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732" w:type="dxa"/>
        <w:tblInd w:w="-108" w:type="dxa"/>
        <w:tblLook w:val="04A0" w:firstRow="1" w:lastRow="0" w:firstColumn="1" w:lastColumn="0" w:noHBand="0" w:noVBand="1"/>
      </w:tblPr>
      <w:tblGrid>
        <w:gridCol w:w="5070"/>
        <w:gridCol w:w="6662"/>
      </w:tblGrid>
      <w:tr w:rsidR="00022D67" w:rsidRPr="00A37463" w14:paraId="538611AA" w14:textId="77777777" w:rsidTr="00EF427C">
        <w:tc>
          <w:tcPr>
            <w:tcW w:w="5070" w:type="dxa"/>
            <w:shd w:val="clear" w:color="auto" w:fill="auto"/>
          </w:tcPr>
          <w:p w14:paraId="727EEED0" w14:textId="7E638A6C" w:rsidR="00022D67" w:rsidRPr="00A37463" w:rsidRDefault="00904A71" w:rsidP="00772D80">
            <w:pPr>
              <w:tabs>
                <w:tab w:val="right" w:pos="8505"/>
              </w:tabs>
              <w:jc w:val="center"/>
              <w:rPr>
                <w:b/>
                <w:sz w:val="24"/>
                <w:szCs w:val="20"/>
                <w:lang w:val="pt-BR"/>
              </w:rPr>
            </w:pPr>
            <w:r w:rsidRPr="00A37463">
              <w:rPr>
                <w:b/>
                <w:sz w:val="24"/>
                <w:szCs w:val="20"/>
                <w:lang w:val="pt-BR"/>
              </w:rPr>
              <w:t>SỞ GIÁO DỤC VÀ ĐÀO TẠO TP. HCM</w:t>
            </w:r>
          </w:p>
          <w:p w14:paraId="0A9C8D9D" w14:textId="271BA2B4" w:rsidR="00022D67" w:rsidRPr="00A37463" w:rsidRDefault="00022D67" w:rsidP="00772D80">
            <w:pPr>
              <w:tabs>
                <w:tab w:val="right" w:pos="8505"/>
              </w:tabs>
              <w:jc w:val="center"/>
              <w:rPr>
                <w:b/>
                <w:sz w:val="24"/>
                <w:szCs w:val="20"/>
                <w:lang w:val="pt-BR"/>
              </w:rPr>
            </w:pPr>
            <w:r w:rsidRPr="00A37463">
              <w:rPr>
                <w:b/>
                <w:sz w:val="24"/>
                <w:szCs w:val="20"/>
                <w:lang w:val="pt-BR"/>
              </w:rPr>
              <w:t xml:space="preserve"> </w:t>
            </w:r>
            <w:r w:rsidR="00904A71" w:rsidRPr="00A37463">
              <w:rPr>
                <w:b/>
                <w:sz w:val="24"/>
                <w:szCs w:val="20"/>
                <w:lang w:val="pt-BR"/>
              </w:rPr>
              <w:t>TRƯỜNG TH – THCS – THPT VẠN HẠNH</w:t>
            </w:r>
          </w:p>
        </w:tc>
        <w:tc>
          <w:tcPr>
            <w:tcW w:w="6662" w:type="dxa"/>
            <w:shd w:val="clear" w:color="auto" w:fill="auto"/>
          </w:tcPr>
          <w:p w14:paraId="32F170D1" w14:textId="77777777" w:rsidR="00022D67" w:rsidRPr="00A37463" w:rsidRDefault="00022D67" w:rsidP="00772D80">
            <w:pPr>
              <w:tabs>
                <w:tab w:val="right" w:pos="8505"/>
              </w:tabs>
              <w:jc w:val="center"/>
              <w:rPr>
                <w:b/>
                <w:sz w:val="24"/>
                <w:szCs w:val="20"/>
                <w:u w:val="single"/>
                <w:lang w:val="pt-BR"/>
              </w:rPr>
            </w:pPr>
            <w:r w:rsidRPr="00A37463">
              <w:rPr>
                <w:b/>
                <w:sz w:val="24"/>
                <w:szCs w:val="20"/>
                <w:lang w:val="pt-BR"/>
              </w:rPr>
              <w:t>CỘNG HÒA XÃ HỘI CHỦ NGHĨA VIỆT NAM</w:t>
            </w:r>
          </w:p>
          <w:p w14:paraId="7381BEEA" w14:textId="77777777" w:rsidR="00022D67" w:rsidRPr="00A37463" w:rsidRDefault="00022D67" w:rsidP="00772D80">
            <w:pPr>
              <w:tabs>
                <w:tab w:val="right" w:pos="8505"/>
              </w:tabs>
              <w:jc w:val="center"/>
              <w:rPr>
                <w:b/>
                <w:sz w:val="24"/>
                <w:szCs w:val="20"/>
                <w:lang w:val="pt-BR"/>
              </w:rPr>
            </w:pPr>
            <w:r w:rsidRPr="00A37463">
              <w:rPr>
                <w:b/>
                <w:sz w:val="24"/>
                <w:szCs w:val="20"/>
                <w:lang w:val="pt-BR"/>
              </w:rPr>
              <w:t>Độc lập – Tự do – Hạnh phúc</w:t>
            </w:r>
          </w:p>
        </w:tc>
      </w:tr>
    </w:tbl>
    <w:p w14:paraId="59608DEF" w14:textId="09FF1560" w:rsidR="00022D67" w:rsidRPr="00A37463" w:rsidRDefault="00022D67" w:rsidP="00022D67">
      <w:pPr>
        <w:pStyle w:val="Header"/>
        <w:tabs>
          <w:tab w:val="clear" w:pos="4680"/>
          <w:tab w:val="clear" w:pos="9360"/>
          <w:tab w:val="right" w:pos="14400"/>
        </w:tabs>
        <w:jc w:val="center"/>
        <w:rPr>
          <w:rFonts w:ascii="Times New Roman" w:hAnsi="Times New Roman"/>
          <w:b/>
          <w:sz w:val="32"/>
          <w:szCs w:val="26"/>
        </w:rPr>
      </w:pPr>
    </w:p>
    <w:p w14:paraId="6831E83B" w14:textId="77777777" w:rsidR="00C71ACA" w:rsidRPr="00A37463" w:rsidRDefault="00C71ACA" w:rsidP="00022D67">
      <w:pPr>
        <w:jc w:val="center"/>
        <w:rPr>
          <w:sz w:val="28"/>
        </w:rPr>
      </w:pPr>
    </w:p>
    <w:p w14:paraId="0AC31A18" w14:textId="49CC2CDB" w:rsidR="00C012FE" w:rsidRPr="00A37463" w:rsidRDefault="00C012FE" w:rsidP="00C012FE">
      <w:pPr>
        <w:jc w:val="center"/>
        <w:rPr>
          <w:b/>
          <w:bCs/>
          <w:sz w:val="28"/>
          <w:szCs w:val="26"/>
        </w:rPr>
      </w:pPr>
      <w:r w:rsidRPr="00A37463">
        <w:rPr>
          <w:b/>
          <w:bCs/>
          <w:sz w:val="28"/>
          <w:szCs w:val="26"/>
        </w:rPr>
        <w:t xml:space="preserve">MA TRẬN ĐỀ KIỂM TRA ĐÁNH GIÁ </w:t>
      </w:r>
      <w:r w:rsidR="002D47BA" w:rsidRPr="00A37463">
        <w:rPr>
          <w:b/>
          <w:bCs/>
          <w:sz w:val="28"/>
          <w:szCs w:val="26"/>
        </w:rPr>
        <w:t>CUỐI</w:t>
      </w:r>
      <w:r w:rsidRPr="00A37463">
        <w:rPr>
          <w:b/>
          <w:bCs/>
          <w:sz w:val="28"/>
          <w:szCs w:val="26"/>
        </w:rPr>
        <w:t xml:space="preserve"> HỌC KỲ I</w:t>
      </w:r>
      <w:r w:rsidR="002D47BA" w:rsidRPr="00A37463">
        <w:rPr>
          <w:b/>
          <w:bCs/>
          <w:sz w:val="28"/>
          <w:szCs w:val="26"/>
        </w:rPr>
        <w:t>I</w:t>
      </w:r>
    </w:p>
    <w:p w14:paraId="79CCB919" w14:textId="1BE19968" w:rsidR="00C012FE" w:rsidRPr="00A37463" w:rsidRDefault="00C012FE" w:rsidP="00C012FE">
      <w:pPr>
        <w:jc w:val="center"/>
        <w:rPr>
          <w:b/>
          <w:bCs/>
          <w:sz w:val="28"/>
          <w:szCs w:val="26"/>
        </w:rPr>
      </w:pPr>
      <w:r w:rsidRPr="00A37463">
        <w:rPr>
          <w:b/>
          <w:bCs/>
          <w:sz w:val="28"/>
          <w:szCs w:val="26"/>
        </w:rPr>
        <w:t>NĂM HỌC 202</w:t>
      </w:r>
      <w:r w:rsidR="000225C4" w:rsidRPr="00A37463">
        <w:rPr>
          <w:b/>
          <w:bCs/>
          <w:sz w:val="28"/>
          <w:szCs w:val="26"/>
        </w:rPr>
        <w:t>2</w:t>
      </w:r>
      <w:r w:rsidRPr="00A37463">
        <w:rPr>
          <w:b/>
          <w:bCs/>
          <w:sz w:val="28"/>
          <w:szCs w:val="26"/>
        </w:rPr>
        <w:t xml:space="preserve"> - 202</w:t>
      </w:r>
      <w:r w:rsidR="000225C4" w:rsidRPr="00A37463">
        <w:rPr>
          <w:b/>
          <w:bCs/>
          <w:sz w:val="28"/>
          <w:szCs w:val="26"/>
        </w:rPr>
        <w:t>3</w:t>
      </w:r>
    </w:p>
    <w:p w14:paraId="3DE5DEA1" w14:textId="4C2ABFC5" w:rsidR="00C012FE" w:rsidRPr="00A37463" w:rsidRDefault="00C012FE" w:rsidP="00C012FE">
      <w:pPr>
        <w:jc w:val="center"/>
        <w:rPr>
          <w:b/>
          <w:bCs/>
          <w:sz w:val="28"/>
          <w:szCs w:val="26"/>
        </w:rPr>
      </w:pPr>
      <w:r w:rsidRPr="00A37463">
        <w:rPr>
          <w:b/>
          <w:bCs/>
          <w:sz w:val="28"/>
          <w:szCs w:val="26"/>
        </w:rPr>
        <w:t>MÔN: VẬT LÝ 12</w:t>
      </w:r>
    </w:p>
    <w:p w14:paraId="3E77E0AD" w14:textId="4FCDEF63" w:rsidR="00C012FE" w:rsidRPr="00A37463" w:rsidRDefault="00C012FE" w:rsidP="003078FC">
      <w:pPr>
        <w:widowControl/>
        <w:autoSpaceDE/>
        <w:autoSpaceDN/>
        <w:spacing w:after="160" w:line="259" w:lineRule="auto"/>
      </w:pPr>
    </w:p>
    <w:tbl>
      <w:tblPr>
        <w:tblpPr w:leftFromText="180" w:rightFromText="180" w:bottomFromText="160" w:vertAnchor="text" w:horzAnchor="margin" w:tblpXSpec="center" w:tblpY="93"/>
        <w:tblW w:w="0" w:type="auto"/>
        <w:tblLook w:val="04A0" w:firstRow="1" w:lastRow="0" w:firstColumn="1" w:lastColumn="0" w:noHBand="0" w:noVBand="1"/>
      </w:tblPr>
      <w:tblGrid>
        <w:gridCol w:w="694"/>
        <w:gridCol w:w="1152"/>
        <w:gridCol w:w="962"/>
        <w:gridCol w:w="566"/>
        <w:gridCol w:w="748"/>
        <w:gridCol w:w="566"/>
        <w:gridCol w:w="748"/>
        <w:gridCol w:w="566"/>
        <w:gridCol w:w="748"/>
        <w:gridCol w:w="566"/>
        <w:gridCol w:w="748"/>
        <w:gridCol w:w="216"/>
        <w:gridCol w:w="372"/>
        <w:gridCol w:w="399"/>
        <w:gridCol w:w="399"/>
        <w:gridCol w:w="511"/>
        <w:gridCol w:w="461"/>
        <w:gridCol w:w="340"/>
      </w:tblGrid>
      <w:tr w:rsidR="00342ACD" w:rsidRPr="00A37463" w14:paraId="7979BE73" w14:textId="77777777" w:rsidTr="00342ACD">
        <w:trPr>
          <w:trHeight w:val="206"/>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6BA7487" w14:textId="77777777" w:rsidR="00C012FE" w:rsidRPr="00A37463" w:rsidRDefault="00C012FE">
            <w:pPr>
              <w:widowControl/>
              <w:autoSpaceDE/>
              <w:spacing w:line="256" w:lineRule="auto"/>
              <w:jc w:val="center"/>
              <w:rPr>
                <w:b/>
                <w:bCs/>
                <w:sz w:val="28"/>
                <w:szCs w:val="28"/>
                <w:lang w:bidi="ar-SA"/>
              </w:rPr>
            </w:pPr>
            <w:r w:rsidRPr="00A37463">
              <w:rPr>
                <w:b/>
                <w:bCs/>
                <w:sz w:val="28"/>
                <w:szCs w:val="28"/>
                <w:lang w:bidi="ar-SA"/>
              </w:rPr>
              <w:t>STT</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A155236" w14:textId="77777777" w:rsidR="00C012FE" w:rsidRPr="00A37463" w:rsidRDefault="00C012FE">
            <w:pPr>
              <w:widowControl/>
              <w:autoSpaceDE/>
              <w:spacing w:line="256" w:lineRule="auto"/>
              <w:jc w:val="center"/>
              <w:rPr>
                <w:b/>
                <w:bCs/>
                <w:sz w:val="28"/>
                <w:szCs w:val="28"/>
                <w:lang w:bidi="ar-SA"/>
              </w:rPr>
            </w:pPr>
            <w:r w:rsidRPr="00A37463">
              <w:rPr>
                <w:b/>
                <w:bCs/>
                <w:sz w:val="28"/>
                <w:szCs w:val="28"/>
                <w:lang w:bidi="ar-SA"/>
              </w:rPr>
              <w:t>NỘI DUNG KIẾN THỨC</w:t>
            </w:r>
          </w:p>
        </w:tc>
        <w:tc>
          <w:tcPr>
            <w:tcW w:w="892" w:type="dxa"/>
            <w:vMerge w:val="restart"/>
            <w:tcBorders>
              <w:top w:val="single" w:sz="4" w:space="0" w:color="auto"/>
              <w:left w:val="single" w:sz="4" w:space="0" w:color="auto"/>
              <w:bottom w:val="single" w:sz="4" w:space="0" w:color="000000"/>
              <w:right w:val="single" w:sz="4" w:space="0" w:color="auto"/>
            </w:tcBorders>
            <w:vAlign w:val="center"/>
            <w:hideMark/>
          </w:tcPr>
          <w:p w14:paraId="3EFF9C10" w14:textId="77777777" w:rsidR="00C012FE" w:rsidRPr="00A37463" w:rsidRDefault="00C012FE">
            <w:pPr>
              <w:widowControl/>
              <w:autoSpaceDE/>
              <w:spacing w:line="256" w:lineRule="auto"/>
              <w:jc w:val="center"/>
              <w:rPr>
                <w:b/>
                <w:bCs/>
                <w:sz w:val="28"/>
                <w:szCs w:val="28"/>
                <w:lang w:bidi="ar-SA"/>
              </w:rPr>
            </w:pPr>
            <w:r w:rsidRPr="00A37463">
              <w:rPr>
                <w:b/>
                <w:bCs/>
                <w:sz w:val="28"/>
                <w:szCs w:val="28"/>
                <w:lang w:bidi="ar-SA"/>
              </w:rPr>
              <w:t>ĐƠN VỊ KIẾN THỨC</w:t>
            </w:r>
          </w:p>
        </w:tc>
        <w:tc>
          <w:tcPr>
            <w:tcW w:w="0" w:type="auto"/>
            <w:gridSpan w:val="9"/>
            <w:tcBorders>
              <w:top w:val="single" w:sz="4" w:space="0" w:color="auto"/>
              <w:left w:val="nil"/>
              <w:bottom w:val="single" w:sz="4" w:space="0" w:color="auto"/>
              <w:right w:val="single" w:sz="4" w:space="0" w:color="auto"/>
            </w:tcBorders>
            <w:vAlign w:val="center"/>
            <w:hideMark/>
          </w:tcPr>
          <w:p w14:paraId="6F12DF5C" w14:textId="77777777" w:rsidR="00C012FE" w:rsidRPr="00A37463" w:rsidRDefault="00C012FE">
            <w:pPr>
              <w:widowControl/>
              <w:autoSpaceDE/>
              <w:spacing w:line="256" w:lineRule="auto"/>
              <w:jc w:val="center"/>
              <w:rPr>
                <w:b/>
                <w:bCs/>
                <w:sz w:val="28"/>
                <w:szCs w:val="28"/>
                <w:lang w:bidi="ar-SA"/>
              </w:rPr>
            </w:pPr>
            <w:r w:rsidRPr="00A37463">
              <w:rPr>
                <w:b/>
                <w:bCs/>
                <w:sz w:val="28"/>
                <w:szCs w:val="28"/>
                <w:lang w:bidi="ar-SA"/>
              </w:rPr>
              <w:t>CÂU HỎI THEO MỨC ĐỘ NHẬN THỨC</w:t>
            </w:r>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420FCC8D" w14:textId="77777777" w:rsidR="00C012FE" w:rsidRPr="00A37463" w:rsidRDefault="00C012FE">
            <w:pPr>
              <w:widowControl/>
              <w:autoSpaceDE/>
              <w:spacing w:line="256" w:lineRule="auto"/>
              <w:jc w:val="center"/>
              <w:rPr>
                <w:b/>
                <w:bCs/>
                <w:sz w:val="28"/>
                <w:szCs w:val="28"/>
                <w:lang w:bidi="ar-SA"/>
              </w:rPr>
            </w:pPr>
            <w:r w:rsidRPr="00A37463">
              <w:rPr>
                <w:b/>
                <w:bCs/>
                <w:sz w:val="28"/>
                <w:szCs w:val="28"/>
                <w:lang w:bidi="ar-SA"/>
              </w:rPr>
              <w:t>Tổng số câu</w:t>
            </w:r>
          </w:p>
        </w:tc>
        <w:tc>
          <w:tcPr>
            <w:tcW w:w="0" w:type="auto"/>
            <w:gridSpan w:val="2"/>
            <w:vMerge w:val="restart"/>
            <w:tcBorders>
              <w:top w:val="single" w:sz="4" w:space="0" w:color="auto"/>
              <w:left w:val="single" w:sz="4" w:space="0" w:color="auto"/>
              <w:bottom w:val="nil"/>
              <w:right w:val="single" w:sz="4" w:space="0" w:color="auto"/>
            </w:tcBorders>
            <w:vAlign w:val="center"/>
            <w:hideMark/>
          </w:tcPr>
          <w:p w14:paraId="73270813" w14:textId="77777777" w:rsidR="00C012FE" w:rsidRPr="00A37463" w:rsidRDefault="00C012FE">
            <w:pPr>
              <w:widowControl/>
              <w:autoSpaceDE/>
              <w:spacing w:line="256" w:lineRule="auto"/>
              <w:jc w:val="center"/>
              <w:rPr>
                <w:b/>
                <w:bCs/>
                <w:sz w:val="28"/>
                <w:szCs w:val="28"/>
                <w:lang w:bidi="ar-SA"/>
              </w:rPr>
            </w:pPr>
            <w:r w:rsidRPr="00A37463">
              <w:rPr>
                <w:b/>
                <w:bCs/>
                <w:sz w:val="28"/>
                <w:szCs w:val="28"/>
                <w:lang w:bidi="ar-SA"/>
              </w:rPr>
              <w:t>Tổng thời gian</w:t>
            </w:r>
          </w:p>
        </w:tc>
        <w:tc>
          <w:tcPr>
            <w:tcW w:w="0" w:type="auto"/>
            <w:gridSpan w:val="2"/>
            <w:tcBorders>
              <w:top w:val="single" w:sz="4" w:space="0" w:color="auto"/>
              <w:left w:val="single" w:sz="4" w:space="0" w:color="auto"/>
              <w:bottom w:val="nil"/>
              <w:right w:val="single" w:sz="4" w:space="0" w:color="auto"/>
            </w:tcBorders>
          </w:tcPr>
          <w:p w14:paraId="3B6DAC5A" w14:textId="77777777" w:rsidR="00C012FE" w:rsidRPr="00A37463" w:rsidRDefault="00C012FE">
            <w:pPr>
              <w:widowControl/>
              <w:autoSpaceDE/>
              <w:spacing w:line="256" w:lineRule="auto"/>
              <w:jc w:val="center"/>
              <w:rPr>
                <w:b/>
                <w:bCs/>
                <w:sz w:val="26"/>
                <w:szCs w:val="26"/>
                <w:lang w:bidi="ar-SA"/>
              </w:rPr>
            </w:pPr>
          </w:p>
        </w:tc>
      </w:tr>
      <w:tr w:rsidR="00342ACD" w:rsidRPr="00A37463" w14:paraId="1AB2ADEC" w14:textId="77777777" w:rsidTr="00342ACD">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8C461A" w14:textId="77777777" w:rsidR="00C012FE" w:rsidRPr="00A37463" w:rsidRDefault="00C012FE">
            <w:pPr>
              <w:widowControl/>
              <w:autoSpaceDE/>
              <w:autoSpaceDN/>
              <w:spacing w:line="256" w:lineRule="auto"/>
              <w:rPr>
                <w:b/>
                <w:bCs/>
                <w:sz w:val="28"/>
                <w:szCs w:val="28"/>
                <w:lang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6A24E4" w14:textId="77777777" w:rsidR="00C012FE" w:rsidRPr="00A37463" w:rsidRDefault="00C012FE">
            <w:pPr>
              <w:widowControl/>
              <w:autoSpaceDE/>
              <w:autoSpaceDN/>
              <w:spacing w:line="256" w:lineRule="auto"/>
              <w:rPr>
                <w:b/>
                <w:bCs/>
                <w:sz w:val="28"/>
                <w:szCs w:val="28"/>
                <w:lang w:bidi="ar-SA"/>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14:paraId="611629AD" w14:textId="77777777" w:rsidR="00C012FE" w:rsidRPr="00A37463" w:rsidRDefault="00C012FE">
            <w:pPr>
              <w:widowControl/>
              <w:autoSpaceDE/>
              <w:autoSpaceDN/>
              <w:spacing w:line="256" w:lineRule="auto"/>
              <w:rPr>
                <w:b/>
                <w:bCs/>
                <w:sz w:val="28"/>
                <w:szCs w:val="28"/>
                <w:lang w:bidi="ar-SA"/>
              </w:rPr>
            </w:pPr>
          </w:p>
        </w:tc>
        <w:tc>
          <w:tcPr>
            <w:tcW w:w="0" w:type="auto"/>
            <w:gridSpan w:val="2"/>
            <w:tcBorders>
              <w:top w:val="single" w:sz="4" w:space="0" w:color="auto"/>
              <w:left w:val="nil"/>
              <w:bottom w:val="single" w:sz="4" w:space="0" w:color="auto"/>
              <w:right w:val="single" w:sz="4" w:space="0" w:color="auto"/>
            </w:tcBorders>
            <w:vAlign w:val="center"/>
            <w:hideMark/>
          </w:tcPr>
          <w:p w14:paraId="2A49AC96" w14:textId="7F277BCC" w:rsidR="00C012FE" w:rsidRPr="00A37463" w:rsidRDefault="00C012FE">
            <w:pPr>
              <w:widowControl/>
              <w:autoSpaceDE/>
              <w:spacing w:line="256" w:lineRule="auto"/>
              <w:jc w:val="center"/>
              <w:rPr>
                <w:b/>
                <w:bCs/>
                <w:sz w:val="28"/>
                <w:szCs w:val="28"/>
                <w:lang w:bidi="ar-SA"/>
              </w:rPr>
            </w:pPr>
            <w:r w:rsidRPr="00A37463">
              <w:rPr>
                <w:b/>
                <w:bCs/>
                <w:sz w:val="28"/>
                <w:szCs w:val="28"/>
                <w:lang w:bidi="ar-SA"/>
              </w:rPr>
              <w:t>NHẬN BI</w:t>
            </w:r>
            <w:r w:rsidR="00E64E6D" w:rsidRPr="00A37463">
              <w:rPr>
                <w:b/>
                <w:bCs/>
                <w:sz w:val="28"/>
                <w:szCs w:val="28"/>
                <w:lang w:bidi="ar-SA"/>
              </w:rPr>
              <w:t>Ế</w:t>
            </w:r>
            <w:r w:rsidRPr="00A37463">
              <w:rPr>
                <w:b/>
                <w:bCs/>
                <w:sz w:val="28"/>
                <w:szCs w:val="28"/>
                <w:lang w:bidi="ar-SA"/>
              </w:rPr>
              <w:t>T</w:t>
            </w:r>
          </w:p>
        </w:tc>
        <w:tc>
          <w:tcPr>
            <w:tcW w:w="0" w:type="auto"/>
            <w:gridSpan w:val="2"/>
            <w:tcBorders>
              <w:top w:val="single" w:sz="4" w:space="0" w:color="auto"/>
              <w:left w:val="nil"/>
              <w:bottom w:val="single" w:sz="4" w:space="0" w:color="auto"/>
              <w:right w:val="single" w:sz="4" w:space="0" w:color="auto"/>
            </w:tcBorders>
            <w:vAlign w:val="center"/>
            <w:hideMark/>
          </w:tcPr>
          <w:p w14:paraId="676ECF0E" w14:textId="77777777" w:rsidR="00C012FE" w:rsidRPr="00A37463" w:rsidRDefault="00C012FE">
            <w:pPr>
              <w:widowControl/>
              <w:autoSpaceDE/>
              <w:spacing w:line="256" w:lineRule="auto"/>
              <w:jc w:val="center"/>
              <w:rPr>
                <w:b/>
                <w:bCs/>
                <w:sz w:val="28"/>
                <w:szCs w:val="28"/>
                <w:lang w:bidi="ar-SA"/>
              </w:rPr>
            </w:pPr>
            <w:r w:rsidRPr="00A37463">
              <w:rPr>
                <w:b/>
                <w:bCs/>
                <w:sz w:val="28"/>
                <w:szCs w:val="28"/>
                <w:lang w:bidi="ar-SA"/>
              </w:rPr>
              <w:t>THÔNG HIỂU</w:t>
            </w:r>
          </w:p>
        </w:tc>
        <w:tc>
          <w:tcPr>
            <w:tcW w:w="0" w:type="auto"/>
            <w:gridSpan w:val="2"/>
            <w:tcBorders>
              <w:top w:val="single" w:sz="4" w:space="0" w:color="auto"/>
              <w:left w:val="nil"/>
              <w:bottom w:val="single" w:sz="4" w:space="0" w:color="auto"/>
              <w:right w:val="single" w:sz="4" w:space="0" w:color="auto"/>
            </w:tcBorders>
            <w:vAlign w:val="center"/>
            <w:hideMark/>
          </w:tcPr>
          <w:p w14:paraId="210A40C0" w14:textId="77777777" w:rsidR="00C012FE" w:rsidRPr="00A37463" w:rsidRDefault="00C012FE">
            <w:pPr>
              <w:widowControl/>
              <w:autoSpaceDE/>
              <w:spacing w:line="256" w:lineRule="auto"/>
              <w:jc w:val="center"/>
              <w:rPr>
                <w:b/>
                <w:bCs/>
                <w:sz w:val="28"/>
                <w:szCs w:val="28"/>
                <w:lang w:bidi="ar-SA"/>
              </w:rPr>
            </w:pPr>
            <w:r w:rsidRPr="00A37463">
              <w:rPr>
                <w:b/>
                <w:bCs/>
                <w:sz w:val="28"/>
                <w:szCs w:val="28"/>
                <w:lang w:bidi="ar-SA"/>
              </w:rPr>
              <w:t>VẬN DỤNG</w:t>
            </w:r>
          </w:p>
        </w:tc>
        <w:tc>
          <w:tcPr>
            <w:tcW w:w="0" w:type="auto"/>
            <w:gridSpan w:val="3"/>
            <w:tcBorders>
              <w:top w:val="single" w:sz="4" w:space="0" w:color="auto"/>
              <w:left w:val="nil"/>
              <w:bottom w:val="single" w:sz="4" w:space="0" w:color="auto"/>
              <w:right w:val="single" w:sz="4" w:space="0" w:color="auto"/>
            </w:tcBorders>
            <w:vAlign w:val="center"/>
            <w:hideMark/>
          </w:tcPr>
          <w:p w14:paraId="2162D879" w14:textId="77777777" w:rsidR="00C012FE" w:rsidRPr="00A37463" w:rsidRDefault="00C012FE">
            <w:pPr>
              <w:widowControl/>
              <w:autoSpaceDE/>
              <w:spacing w:line="256" w:lineRule="auto"/>
              <w:jc w:val="center"/>
              <w:rPr>
                <w:b/>
                <w:bCs/>
                <w:sz w:val="28"/>
                <w:szCs w:val="28"/>
                <w:lang w:bidi="ar-SA"/>
              </w:rPr>
            </w:pPr>
            <w:r w:rsidRPr="00A37463">
              <w:rPr>
                <w:b/>
                <w:bCs/>
                <w:sz w:val="28"/>
                <w:szCs w:val="28"/>
                <w:lang w:bidi="ar-SA"/>
              </w:rPr>
              <w:t>VẬN DỤNG CAO</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81761D0" w14:textId="77777777" w:rsidR="00C012FE" w:rsidRPr="00A37463" w:rsidRDefault="00C012FE">
            <w:pPr>
              <w:widowControl/>
              <w:autoSpaceDE/>
              <w:autoSpaceDN/>
              <w:spacing w:line="256" w:lineRule="auto"/>
              <w:rPr>
                <w:b/>
                <w:bCs/>
                <w:sz w:val="28"/>
                <w:szCs w:val="28"/>
                <w:lang w:bidi="ar-SA"/>
              </w:rPr>
            </w:pPr>
          </w:p>
        </w:tc>
        <w:tc>
          <w:tcPr>
            <w:tcW w:w="0" w:type="auto"/>
            <w:gridSpan w:val="2"/>
            <w:vMerge/>
            <w:tcBorders>
              <w:top w:val="single" w:sz="4" w:space="0" w:color="auto"/>
              <w:left w:val="single" w:sz="4" w:space="0" w:color="auto"/>
              <w:bottom w:val="nil"/>
              <w:right w:val="single" w:sz="4" w:space="0" w:color="auto"/>
            </w:tcBorders>
            <w:vAlign w:val="center"/>
            <w:hideMark/>
          </w:tcPr>
          <w:p w14:paraId="641049D1" w14:textId="77777777" w:rsidR="00C012FE" w:rsidRPr="00A37463" w:rsidRDefault="00C012FE">
            <w:pPr>
              <w:widowControl/>
              <w:autoSpaceDE/>
              <w:autoSpaceDN/>
              <w:spacing w:line="256" w:lineRule="auto"/>
              <w:rPr>
                <w:b/>
                <w:bCs/>
                <w:sz w:val="28"/>
                <w:szCs w:val="28"/>
                <w:lang w:bidi="ar-SA"/>
              </w:rPr>
            </w:pPr>
          </w:p>
        </w:tc>
        <w:tc>
          <w:tcPr>
            <w:tcW w:w="0" w:type="auto"/>
            <w:gridSpan w:val="2"/>
            <w:tcBorders>
              <w:top w:val="nil"/>
              <w:left w:val="single" w:sz="4" w:space="0" w:color="auto"/>
              <w:bottom w:val="single" w:sz="4" w:space="0" w:color="auto"/>
              <w:right w:val="single" w:sz="4" w:space="0" w:color="auto"/>
            </w:tcBorders>
            <w:hideMark/>
          </w:tcPr>
          <w:p w14:paraId="5FECCE49" w14:textId="77777777" w:rsidR="00C012FE" w:rsidRPr="00A37463" w:rsidRDefault="00C012FE">
            <w:pPr>
              <w:widowControl/>
              <w:autoSpaceDE/>
              <w:spacing w:line="256" w:lineRule="auto"/>
              <w:jc w:val="center"/>
              <w:rPr>
                <w:b/>
                <w:bCs/>
                <w:sz w:val="28"/>
                <w:szCs w:val="28"/>
                <w:lang w:bidi="ar-SA"/>
              </w:rPr>
            </w:pPr>
            <w:r w:rsidRPr="00A37463">
              <w:rPr>
                <w:b/>
                <w:bCs/>
                <w:sz w:val="28"/>
                <w:szCs w:val="28"/>
                <w:lang w:bidi="ar-SA"/>
              </w:rPr>
              <w:t>TỈ LỆ %</w:t>
            </w:r>
          </w:p>
        </w:tc>
      </w:tr>
      <w:tr w:rsidR="00342ACD" w:rsidRPr="00A37463" w14:paraId="3CB32501" w14:textId="77777777" w:rsidTr="00342ACD">
        <w:trPr>
          <w:gridAfter w:val="1"/>
          <w:trHeight w:val="1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C703AF" w14:textId="77777777" w:rsidR="00C012FE" w:rsidRPr="00A37463" w:rsidRDefault="00C012FE" w:rsidP="00C012FE">
            <w:pPr>
              <w:widowControl/>
              <w:autoSpaceDE/>
              <w:autoSpaceDN/>
              <w:spacing w:line="256" w:lineRule="auto"/>
              <w:rPr>
                <w:b/>
                <w:bCs/>
                <w:sz w:val="28"/>
                <w:szCs w:val="28"/>
                <w:lang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E53F52" w14:textId="77777777" w:rsidR="00C012FE" w:rsidRPr="00A37463" w:rsidRDefault="00C012FE" w:rsidP="00C012FE">
            <w:pPr>
              <w:widowControl/>
              <w:autoSpaceDE/>
              <w:autoSpaceDN/>
              <w:spacing w:line="256" w:lineRule="auto"/>
              <w:rPr>
                <w:b/>
                <w:bCs/>
                <w:sz w:val="28"/>
                <w:szCs w:val="28"/>
                <w:lang w:bidi="ar-SA"/>
              </w:rPr>
            </w:pPr>
          </w:p>
        </w:tc>
        <w:tc>
          <w:tcPr>
            <w:tcW w:w="892" w:type="dxa"/>
            <w:vMerge/>
            <w:tcBorders>
              <w:top w:val="single" w:sz="4" w:space="0" w:color="auto"/>
              <w:left w:val="single" w:sz="4" w:space="0" w:color="auto"/>
              <w:bottom w:val="single" w:sz="4" w:space="0" w:color="000000"/>
              <w:right w:val="single" w:sz="4" w:space="0" w:color="auto"/>
            </w:tcBorders>
            <w:vAlign w:val="center"/>
            <w:hideMark/>
          </w:tcPr>
          <w:p w14:paraId="39BAF219" w14:textId="77777777" w:rsidR="00C012FE" w:rsidRPr="00A37463" w:rsidRDefault="00C012FE" w:rsidP="00C012FE">
            <w:pPr>
              <w:widowControl/>
              <w:autoSpaceDE/>
              <w:autoSpaceDN/>
              <w:spacing w:line="256" w:lineRule="auto"/>
              <w:rPr>
                <w:b/>
                <w:bCs/>
                <w:sz w:val="28"/>
                <w:szCs w:val="28"/>
                <w:lang w:bidi="ar-SA"/>
              </w:rPr>
            </w:pPr>
          </w:p>
        </w:tc>
        <w:tc>
          <w:tcPr>
            <w:tcW w:w="0" w:type="auto"/>
            <w:tcBorders>
              <w:top w:val="nil"/>
              <w:left w:val="nil"/>
              <w:bottom w:val="single" w:sz="4" w:space="0" w:color="auto"/>
              <w:right w:val="single" w:sz="4" w:space="0" w:color="auto"/>
            </w:tcBorders>
            <w:vAlign w:val="center"/>
            <w:hideMark/>
          </w:tcPr>
          <w:p w14:paraId="0F074D31" w14:textId="60DB3212" w:rsidR="00C012FE" w:rsidRPr="00A37463" w:rsidRDefault="00C012FE" w:rsidP="00C012FE">
            <w:pPr>
              <w:widowControl/>
              <w:autoSpaceDE/>
              <w:spacing w:line="256" w:lineRule="auto"/>
              <w:jc w:val="center"/>
              <w:rPr>
                <w:b/>
                <w:bCs/>
                <w:sz w:val="28"/>
                <w:szCs w:val="28"/>
                <w:lang w:bidi="ar-SA"/>
              </w:rPr>
            </w:pPr>
            <w:r w:rsidRPr="00A37463">
              <w:rPr>
                <w:b/>
                <w:bCs/>
                <w:sz w:val="28"/>
                <w:szCs w:val="28"/>
                <w:lang w:bidi="ar-SA"/>
              </w:rPr>
              <w:t>Ch TN</w:t>
            </w:r>
          </w:p>
        </w:tc>
        <w:tc>
          <w:tcPr>
            <w:tcW w:w="0" w:type="auto"/>
            <w:tcBorders>
              <w:top w:val="nil"/>
              <w:left w:val="nil"/>
              <w:bottom w:val="single" w:sz="4" w:space="0" w:color="auto"/>
              <w:right w:val="single" w:sz="4" w:space="0" w:color="auto"/>
            </w:tcBorders>
            <w:vAlign w:val="center"/>
            <w:hideMark/>
          </w:tcPr>
          <w:p w14:paraId="45E8D3A6" w14:textId="541CBB19" w:rsidR="00C012FE" w:rsidRPr="00A37463" w:rsidRDefault="00C012FE" w:rsidP="00C012FE">
            <w:pPr>
              <w:widowControl/>
              <w:autoSpaceDE/>
              <w:spacing w:line="256" w:lineRule="auto"/>
              <w:jc w:val="center"/>
              <w:rPr>
                <w:b/>
                <w:bCs/>
                <w:sz w:val="28"/>
                <w:szCs w:val="28"/>
                <w:lang w:bidi="ar-SA"/>
              </w:rPr>
            </w:pPr>
            <w:r w:rsidRPr="00A37463">
              <w:rPr>
                <w:b/>
                <w:bCs/>
                <w:sz w:val="28"/>
                <w:szCs w:val="28"/>
                <w:lang w:bidi="ar-SA"/>
              </w:rPr>
              <w:t>Thời Gian</w:t>
            </w:r>
          </w:p>
        </w:tc>
        <w:tc>
          <w:tcPr>
            <w:tcW w:w="0" w:type="auto"/>
            <w:tcBorders>
              <w:top w:val="nil"/>
              <w:left w:val="nil"/>
              <w:bottom w:val="single" w:sz="4" w:space="0" w:color="auto"/>
              <w:right w:val="single" w:sz="4" w:space="0" w:color="auto"/>
            </w:tcBorders>
            <w:vAlign w:val="center"/>
            <w:hideMark/>
          </w:tcPr>
          <w:p w14:paraId="23CA4F07" w14:textId="1186090C" w:rsidR="00C012FE" w:rsidRPr="00A37463" w:rsidRDefault="00C012FE" w:rsidP="00C012FE">
            <w:pPr>
              <w:widowControl/>
              <w:autoSpaceDE/>
              <w:spacing w:line="256" w:lineRule="auto"/>
              <w:jc w:val="center"/>
              <w:rPr>
                <w:b/>
                <w:bCs/>
                <w:sz w:val="28"/>
                <w:szCs w:val="28"/>
                <w:lang w:bidi="ar-SA"/>
              </w:rPr>
            </w:pPr>
            <w:r w:rsidRPr="00A37463">
              <w:rPr>
                <w:b/>
                <w:bCs/>
                <w:sz w:val="28"/>
                <w:szCs w:val="28"/>
                <w:lang w:bidi="ar-SA"/>
              </w:rPr>
              <w:t>Ch TN</w:t>
            </w:r>
          </w:p>
        </w:tc>
        <w:tc>
          <w:tcPr>
            <w:tcW w:w="0" w:type="auto"/>
            <w:tcBorders>
              <w:top w:val="nil"/>
              <w:left w:val="nil"/>
              <w:bottom w:val="single" w:sz="4" w:space="0" w:color="auto"/>
              <w:right w:val="single" w:sz="4" w:space="0" w:color="auto"/>
            </w:tcBorders>
            <w:vAlign w:val="center"/>
            <w:hideMark/>
          </w:tcPr>
          <w:p w14:paraId="27369F51" w14:textId="06607E12" w:rsidR="00C012FE" w:rsidRPr="00A37463" w:rsidRDefault="00C012FE" w:rsidP="00C012FE">
            <w:pPr>
              <w:widowControl/>
              <w:autoSpaceDE/>
              <w:spacing w:line="256" w:lineRule="auto"/>
              <w:jc w:val="center"/>
              <w:rPr>
                <w:b/>
                <w:bCs/>
                <w:sz w:val="28"/>
                <w:szCs w:val="28"/>
                <w:lang w:bidi="ar-SA"/>
              </w:rPr>
            </w:pPr>
            <w:r w:rsidRPr="00A37463">
              <w:rPr>
                <w:b/>
                <w:bCs/>
                <w:sz w:val="28"/>
                <w:szCs w:val="28"/>
                <w:lang w:bidi="ar-SA"/>
              </w:rPr>
              <w:t>Thời Gian</w:t>
            </w:r>
          </w:p>
        </w:tc>
        <w:tc>
          <w:tcPr>
            <w:tcW w:w="0" w:type="auto"/>
            <w:tcBorders>
              <w:top w:val="nil"/>
              <w:left w:val="nil"/>
              <w:bottom w:val="single" w:sz="4" w:space="0" w:color="auto"/>
              <w:right w:val="single" w:sz="4" w:space="0" w:color="auto"/>
            </w:tcBorders>
            <w:vAlign w:val="center"/>
            <w:hideMark/>
          </w:tcPr>
          <w:p w14:paraId="5A9ED5C9" w14:textId="60BE2BC8" w:rsidR="00C012FE" w:rsidRPr="00A37463" w:rsidRDefault="00C012FE" w:rsidP="00C012FE">
            <w:pPr>
              <w:widowControl/>
              <w:autoSpaceDE/>
              <w:spacing w:line="256" w:lineRule="auto"/>
              <w:jc w:val="center"/>
              <w:rPr>
                <w:b/>
                <w:bCs/>
                <w:sz w:val="28"/>
                <w:szCs w:val="28"/>
                <w:lang w:bidi="ar-SA"/>
              </w:rPr>
            </w:pPr>
            <w:r w:rsidRPr="00A37463">
              <w:rPr>
                <w:b/>
                <w:bCs/>
                <w:sz w:val="28"/>
                <w:szCs w:val="28"/>
                <w:lang w:bidi="ar-SA"/>
              </w:rPr>
              <w:t>Ch TN</w:t>
            </w:r>
          </w:p>
        </w:tc>
        <w:tc>
          <w:tcPr>
            <w:tcW w:w="0" w:type="auto"/>
            <w:tcBorders>
              <w:top w:val="nil"/>
              <w:left w:val="nil"/>
              <w:bottom w:val="single" w:sz="4" w:space="0" w:color="auto"/>
              <w:right w:val="single" w:sz="4" w:space="0" w:color="auto"/>
            </w:tcBorders>
            <w:vAlign w:val="center"/>
            <w:hideMark/>
          </w:tcPr>
          <w:p w14:paraId="40640EAB" w14:textId="45AC5E04" w:rsidR="00C012FE" w:rsidRPr="00A37463" w:rsidRDefault="00C012FE" w:rsidP="00C012FE">
            <w:pPr>
              <w:widowControl/>
              <w:autoSpaceDE/>
              <w:spacing w:line="256" w:lineRule="auto"/>
              <w:jc w:val="center"/>
              <w:rPr>
                <w:b/>
                <w:bCs/>
                <w:sz w:val="28"/>
                <w:szCs w:val="28"/>
                <w:lang w:bidi="ar-SA"/>
              </w:rPr>
            </w:pPr>
            <w:r w:rsidRPr="00A37463">
              <w:rPr>
                <w:b/>
                <w:bCs/>
                <w:sz w:val="28"/>
                <w:szCs w:val="28"/>
                <w:lang w:bidi="ar-SA"/>
              </w:rPr>
              <w:t>Thời Gian</w:t>
            </w:r>
          </w:p>
        </w:tc>
        <w:tc>
          <w:tcPr>
            <w:tcW w:w="0" w:type="auto"/>
            <w:tcBorders>
              <w:top w:val="nil"/>
              <w:left w:val="nil"/>
              <w:bottom w:val="single" w:sz="4" w:space="0" w:color="auto"/>
              <w:right w:val="single" w:sz="4" w:space="0" w:color="auto"/>
            </w:tcBorders>
            <w:vAlign w:val="center"/>
            <w:hideMark/>
          </w:tcPr>
          <w:p w14:paraId="469D6636" w14:textId="3A146805" w:rsidR="00C012FE" w:rsidRPr="00A37463" w:rsidRDefault="00C012FE" w:rsidP="00C012FE">
            <w:pPr>
              <w:widowControl/>
              <w:autoSpaceDE/>
              <w:spacing w:line="256" w:lineRule="auto"/>
              <w:jc w:val="center"/>
              <w:rPr>
                <w:b/>
                <w:bCs/>
                <w:sz w:val="28"/>
                <w:szCs w:val="28"/>
                <w:lang w:bidi="ar-SA"/>
              </w:rPr>
            </w:pPr>
            <w:r w:rsidRPr="00A37463">
              <w:rPr>
                <w:b/>
                <w:bCs/>
                <w:sz w:val="28"/>
                <w:szCs w:val="28"/>
                <w:lang w:bidi="ar-SA"/>
              </w:rPr>
              <w:t>Ch TN</w:t>
            </w:r>
          </w:p>
        </w:tc>
        <w:tc>
          <w:tcPr>
            <w:tcW w:w="0" w:type="auto"/>
            <w:tcBorders>
              <w:top w:val="nil"/>
              <w:left w:val="nil"/>
              <w:bottom w:val="single" w:sz="4" w:space="0" w:color="auto"/>
              <w:right w:val="single" w:sz="4" w:space="0" w:color="auto"/>
            </w:tcBorders>
            <w:vAlign w:val="center"/>
            <w:hideMark/>
          </w:tcPr>
          <w:p w14:paraId="697863A1" w14:textId="32D74707" w:rsidR="00C012FE" w:rsidRPr="00A37463" w:rsidRDefault="00C012FE" w:rsidP="00C012FE">
            <w:pPr>
              <w:widowControl/>
              <w:autoSpaceDE/>
              <w:spacing w:line="256" w:lineRule="auto"/>
              <w:jc w:val="center"/>
              <w:rPr>
                <w:b/>
                <w:bCs/>
                <w:sz w:val="28"/>
                <w:szCs w:val="28"/>
                <w:lang w:bidi="ar-SA"/>
              </w:rPr>
            </w:pPr>
            <w:r w:rsidRPr="00A37463">
              <w:rPr>
                <w:b/>
                <w:bCs/>
                <w:sz w:val="28"/>
                <w:szCs w:val="28"/>
                <w:lang w:bidi="ar-SA"/>
              </w:rPr>
              <w:t>Thời Gian</w:t>
            </w:r>
          </w:p>
        </w:tc>
        <w:tc>
          <w:tcPr>
            <w:tcW w:w="0" w:type="auto"/>
            <w:gridSpan w:val="2"/>
            <w:tcBorders>
              <w:top w:val="nil"/>
              <w:left w:val="nil"/>
              <w:bottom w:val="single" w:sz="4" w:space="0" w:color="auto"/>
              <w:right w:val="single" w:sz="4" w:space="0" w:color="auto"/>
            </w:tcBorders>
            <w:vAlign w:val="center"/>
            <w:hideMark/>
          </w:tcPr>
          <w:p w14:paraId="04299F35" w14:textId="2D8ABEF3" w:rsidR="00C012FE" w:rsidRPr="00A37463" w:rsidRDefault="00C012FE" w:rsidP="00C012FE">
            <w:pPr>
              <w:widowControl/>
              <w:autoSpaceDE/>
              <w:spacing w:line="256" w:lineRule="auto"/>
              <w:ind w:right="-24"/>
              <w:jc w:val="center"/>
              <w:rPr>
                <w:b/>
                <w:bCs/>
                <w:sz w:val="28"/>
                <w:szCs w:val="28"/>
                <w:lang w:bidi="ar-SA"/>
              </w:rPr>
            </w:pPr>
            <w:r w:rsidRPr="00A37463">
              <w:rPr>
                <w:b/>
                <w:bCs/>
                <w:sz w:val="28"/>
                <w:szCs w:val="28"/>
                <w:lang w:bidi="ar-SA"/>
              </w:rPr>
              <w:t>Ch TN</w:t>
            </w:r>
          </w:p>
        </w:tc>
        <w:tc>
          <w:tcPr>
            <w:tcW w:w="0" w:type="auto"/>
            <w:gridSpan w:val="2"/>
            <w:tcBorders>
              <w:top w:val="nil"/>
              <w:left w:val="single" w:sz="4" w:space="0" w:color="auto"/>
              <w:bottom w:val="single" w:sz="4" w:space="0" w:color="auto"/>
              <w:right w:val="single" w:sz="4" w:space="0" w:color="auto"/>
            </w:tcBorders>
            <w:vAlign w:val="center"/>
            <w:hideMark/>
          </w:tcPr>
          <w:p w14:paraId="4BCD5D3D" w14:textId="77777777" w:rsidR="00C012FE" w:rsidRPr="00A37463" w:rsidRDefault="00C012FE" w:rsidP="00C012FE">
            <w:pPr>
              <w:rPr>
                <w:b/>
                <w:bCs/>
                <w:sz w:val="28"/>
                <w:szCs w:val="28"/>
                <w:lang w:bidi="ar-SA"/>
              </w:rPr>
            </w:pPr>
          </w:p>
        </w:tc>
        <w:tc>
          <w:tcPr>
            <w:tcW w:w="0" w:type="auto"/>
            <w:gridSpan w:val="2"/>
            <w:tcBorders>
              <w:top w:val="nil"/>
              <w:left w:val="single" w:sz="4" w:space="0" w:color="auto"/>
              <w:bottom w:val="single" w:sz="4" w:space="0" w:color="auto"/>
              <w:right w:val="single" w:sz="4" w:space="0" w:color="auto"/>
            </w:tcBorders>
            <w:vAlign w:val="center"/>
            <w:hideMark/>
          </w:tcPr>
          <w:p w14:paraId="207ED4B7" w14:textId="77777777" w:rsidR="00C012FE" w:rsidRPr="00A37463" w:rsidRDefault="00C012FE" w:rsidP="00C012FE">
            <w:pPr>
              <w:widowControl/>
              <w:autoSpaceDE/>
              <w:autoSpaceDN/>
              <w:spacing w:line="256" w:lineRule="auto"/>
              <w:rPr>
                <w:b/>
                <w:bCs/>
                <w:sz w:val="26"/>
                <w:szCs w:val="26"/>
                <w:lang w:bidi="ar-SA"/>
              </w:rPr>
            </w:pPr>
          </w:p>
        </w:tc>
      </w:tr>
      <w:tr w:rsidR="00342ACD" w:rsidRPr="00A37463" w14:paraId="0788C99B" w14:textId="77777777" w:rsidTr="00342ACD">
        <w:trPr>
          <w:gridAfter w:val="1"/>
          <w:trHeight w:val="69"/>
        </w:trPr>
        <w:tc>
          <w:tcPr>
            <w:tcW w:w="0" w:type="auto"/>
            <w:tcBorders>
              <w:top w:val="nil"/>
              <w:left w:val="single" w:sz="4" w:space="0" w:color="auto"/>
              <w:bottom w:val="single" w:sz="4" w:space="0" w:color="auto"/>
              <w:right w:val="single" w:sz="4" w:space="0" w:color="auto"/>
            </w:tcBorders>
            <w:noWrap/>
            <w:vAlign w:val="center"/>
          </w:tcPr>
          <w:p w14:paraId="69202C71" w14:textId="24034F19" w:rsidR="004F1959" w:rsidRPr="00A37463" w:rsidRDefault="00870B7E" w:rsidP="004F1959">
            <w:pPr>
              <w:widowControl/>
              <w:autoSpaceDE/>
              <w:spacing w:line="256" w:lineRule="auto"/>
              <w:jc w:val="center"/>
              <w:rPr>
                <w:sz w:val="26"/>
                <w:szCs w:val="26"/>
              </w:rPr>
            </w:pPr>
            <w:r w:rsidRPr="00A37463">
              <w:rPr>
                <w:sz w:val="26"/>
                <w:szCs w:val="26"/>
              </w:rPr>
              <w:t>1</w:t>
            </w:r>
          </w:p>
        </w:tc>
        <w:tc>
          <w:tcPr>
            <w:tcW w:w="0" w:type="auto"/>
            <w:vMerge w:val="restart"/>
            <w:tcBorders>
              <w:top w:val="single" w:sz="4" w:space="0" w:color="auto"/>
              <w:left w:val="nil"/>
              <w:right w:val="single" w:sz="4" w:space="0" w:color="auto"/>
            </w:tcBorders>
            <w:vAlign w:val="center"/>
          </w:tcPr>
          <w:p w14:paraId="1255DEE5" w14:textId="273EB38E" w:rsidR="004F1959" w:rsidRPr="00A37463" w:rsidRDefault="004F1959" w:rsidP="004F1959">
            <w:pPr>
              <w:widowControl/>
              <w:autoSpaceDE/>
              <w:spacing w:line="256" w:lineRule="auto"/>
              <w:jc w:val="center"/>
              <w:rPr>
                <w:b/>
                <w:bCs/>
                <w:sz w:val="26"/>
                <w:szCs w:val="26"/>
                <w:lang w:bidi="ar-SA"/>
              </w:rPr>
            </w:pPr>
            <w:r w:rsidRPr="00A37463">
              <w:rPr>
                <w:b/>
                <w:sz w:val="24"/>
                <w:szCs w:val="24"/>
              </w:rPr>
              <w:t>SÓNG ÁNH SÁNG</w:t>
            </w:r>
          </w:p>
        </w:tc>
        <w:tc>
          <w:tcPr>
            <w:tcW w:w="892" w:type="dxa"/>
            <w:tcBorders>
              <w:top w:val="nil"/>
              <w:left w:val="nil"/>
              <w:bottom w:val="single" w:sz="4" w:space="0" w:color="auto"/>
              <w:right w:val="single" w:sz="4" w:space="0" w:color="auto"/>
            </w:tcBorders>
            <w:vAlign w:val="center"/>
          </w:tcPr>
          <w:p w14:paraId="0354A3A1" w14:textId="38776A9F" w:rsidR="004F1959" w:rsidRPr="00A37463" w:rsidRDefault="004F1959" w:rsidP="004F1959">
            <w:pPr>
              <w:spacing w:line="256" w:lineRule="auto"/>
              <w:rPr>
                <w:sz w:val="26"/>
                <w:szCs w:val="26"/>
                <w:lang w:bidi="ar-SA"/>
              </w:rPr>
            </w:pPr>
            <w:r w:rsidRPr="00A37463">
              <w:rPr>
                <w:bCs/>
                <w:sz w:val="24"/>
                <w:szCs w:val="24"/>
              </w:rPr>
              <w:t>I.1. Tán sắc ánh sáng</w:t>
            </w:r>
          </w:p>
        </w:tc>
        <w:tc>
          <w:tcPr>
            <w:tcW w:w="0" w:type="auto"/>
            <w:tcBorders>
              <w:top w:val="nil"/>
              <w:left w:val="nil"/>
              <w:bottom w:val="single" w:sz="4" w:space="0" w:color="auto"/>
              <w:right w:val="single" w:sz="4" w:space="0" w:color="auto"/>
            </w:tcBorders>
            <w:noWrap/>
            <w:vAlign w:val="center"/>
          </w:tcPr>
          <w:p w14:paraId="6115FFF3" w14:textId="4AE81DB6" w:rsidR="004F1959" w:rsidRPr="00A37463" w:rsidRDefault="004F1959" w:rsidP="004F1959">
            <w:pPr>
              <w:widowControl/>
              <w:autoSpaceDE/>
              <w:spacing w:line="256" w:lineRule="auto"/>
              <w:jc w:val="center"/>
              <w:rPr>
                <w:sz w:val="26"/>
                <w:szCs w:val="26"/>
                <w:lang w:bidi="ar-SA"/>
              </w:rPr>
            </w:pPr>
            <w:r w:rsidRPr="00A37463">
              <w:rPr>
                <w:sz w:val="26"/>
                <w:szCs w:val="26"/>
                <w:lang w:bidi="ar-SA"/>
              </w:rPr>
              <w:t>1</w:t>
            </w:r>
          </w:p>
        </w:tc>
        <w:tc>
          <w:tcPr>
            <w:tcW w:w="0" w:type="auto"/>
            <w:tcBorders>
              <w:top w:val="nil"/>
              <w:left w:val="nil"/>
              <w:bottom w:val="single" w:sz="4" w:space="0" w:color="auto"/>
              <w:right w:val="single" w:sz="4" w:space="0" w:color="auto"/>
            </w:tcBorders>
            <w:noWrap/>
            <w:vAlign w:val="center"/>
          </w:tcPr>
          <w:p w14:paraId="2408EA6B" w14:textId="5BC335DF" w:rsidR="004F1959" w:rsidRPr="00A37463" w:rsidRDefault="004F1959" w:rsidP="004F1959">
            <w:pPr>
              <w:widowControl/>
              <w:autoSpaceDE/>
              <w:spacing w:line="256" w:lineRule="auto"/>
              <w:jc w:val="center"/>
              <w:rPr>
                <w:sz w:val="26"/>
                <w:szCs w:val="26"/>
                <w:lang w:bidi="ar-SA"/>
              </w:rPr>
            </w:pPr>
            <w:r w:rsidRPr="00A37463">
              <w:rPr>
                <w:sz w:val="26"/>
                <w:szCs w:val="26"/>
                <w:lang w:bidi="ar-SA"/>
              </w:rPr>
              <w:t>1’</w:t>
            </w:r>
          </w:p>
        </w:tc>
        <w:tc>
          <w:tcPr>
            <w:tcW w:w="0" w:type="auto"/>
            <w:tcBorders>
              <w:top w:val="nil"/>
              <w:left w:val="nil"/>
              <w:bottom w:val="single" w:sz="4" w:space="0" w:color="auto"/>
              <w:right w:val="single" w:sz="4" w:space="0" w:color="auto"/>
            </w:tcBorders>
            <w:noWrap/>
            <w:vAlign w:val="center"/>
          </w:tcPr>
          <w:p w14:paraId="0515CCE3" w14:textId="04E45576" w:rsidR="004F1959" w:rsidRPr="00A37463" w:rsidRDefault="0090592D" w:rsidP="004F1959">
            <w:pPr>
              <w:widowControl/>
              <w:autoSpaceDE/>
              <w:spacing w:line="256" w:lineRule="auto"/>
              <w:jc w:val="center"/>
              <w:rPr>
                <w:sz w:val="26"/>
                <w:szCs w:val="26"/>
                <w:lang w:bidi="ar-SA"/>
              </w:rPr>
            </w:pPr>
            <w:r w:rsidRPr="00A37463">
              <w:rPr>
                <w:sz w:val="26"/>
                <w:szCs w:val="26"/>
                <w:lang w:bidi="ar-SA"/>
              </w:rPr>
              <w:t>1</w:t>
            </w:r>
          </w:p>
        </w:tc>
        <w:tc>
          <w:tcPr>
            <w:tcW w:w="0" w:type="auto"/>
            <w:tcBorders>
              <w:top w:val="nil"/>
              <w:left w:val="nil"/>
              <w:bottom w:val="single" w:sz="4" w:space="0" w:color="auto"/>
              <w:right w:val="single" w:sz="4" w:space="0" w:color="auto"/>
            </w:tcBorders>
            <w:noWrap/>
            <w:vAlign w:val="center"/>
          </w:tcPr>
          <w:p w14:paraId="3061D4EA" w14:textId="33676EB5" w:rsidR="004F1959" w:rsidRPr="00A37463" w:rsidRDefault="0090592D" w:rsidP="004F1959">
            <w:pPr>
              <w:widowControl/>
              <w:autoSpaceDE/>
              <w:spacing w:line="256" w:lineRule="auto"/>
              <w:jc w:val="center"/>
              <w:rPr>
                <w:sz w:val="26"/>
                <w:szCs w:val="26"/>
                <w:lang w:bidi="ar-SA"/>
              </w:rPr>
            </w:pPr>
            <w:r w:rsidRPr="00A37463">
              <w:rPr>
                <w:sz w:val="26"/>
                <w:szCs w:val="26"/>
                <w:lang w:bidi="ar-SA"/>
              </w:rPr>
              <w:t>1,25’</w:t>
            </w:r>
          </w:p>
        </w:tc>
        <w:tc>
          <w:tcPr>
            <w:tcW w:w="0" w:type="auto"/>
            <w:tcBorders>
              <w:top w:val="nil"/>
              <w:left w:val="nil"/>
              <w:bottom w:val="single" w:sz="4" w:space="0" w:color="auto"/>
              <w:right w:val="single" w:sz="4" w:space="0" w:color="auto"/>
            </w:tcBorders>
            <w:noWrap/>
            <w:vAlign w:val="center"/>
          </w:tcPr>
          <w:p w14:paraId="3431F48B" w14:textId="4F7350A0" w:rsidR="004F1959" w:rsidRPr="00A37463" w:rsidRDefault="004F1959" w:rsidP="004F1959">
            <w:pPr>
              <w:widowControl/>
              <w:autoSpaceDE/>
              <w:spacing w:line="256" w:lineRule="auto"/>
              <w:jc w:val="center"/>
              <w:rPr>
                <w:sz w:val="26"/>
                <w:szCs w:val="26"/>
                <w:lang w:bidi="ar-SA"/>
              </w:rPr>
            </w:pPr>
            <w:r w:rsidRPr="00A37463">
              <w:rPr>
                <w:sz w:val="26"/>
                <w:szCs w:val="26"/>
                <w:lang w:bidi="ar-SA"/>
              </w:rPr>
              <w:t>-</w:t>
            </w:r>
          </w:p>
        </w:tc>
        <w:tc>
          <w:tcPr>
            <w:tcW w:w="0" w:type="auto"/>
            <w:tcBorders>
              <w:top w:val="nil"/>
              <w:left w:val="nil"/>
              <w:bottom w:val="single" w:sz="4" w:space="0" w:color="auto"/>
              <w:right w:val="single" w:sz="4" w:space="0" w:color="auto"/>
            </w:tcBorders>
            <w:noWrap/>
            <w:vAlign w:val="center"/>
          </w:tcPr>
          <w:p w14:paraId="7B7F42AC" w14:textId="15E8D761" w:rsidR="004F1959" w:rsidRPr="00A37463" w:rsidRDefault="004F1959" w:rsidP="004F1959">
            <w:pPr>
              <w:widowControl/>
              <w:autoSpaceDE/>
              <w:spacing w:line="256" w:lineRule="auto"/>
              <w:jc w:val="center"/>
              <w:rPr>
                <w:sz w:val="26"/>
                <w:szCs w:val="26"/>
                <w:lang w:bidi="ar-SA"/>
              </w:rPr>
            </w:pPr>
            <w:r w:rsidRPr="00A37463">
              <w:rPr>
                <w:sz w:val="26"/>
                <w:szCs w:val="26"/>
                <w:lang w:bidi="ar-SA"/>
              </w:rPr>
              <w:t>-</w:t>
            </w:r>
          </w:p>
        </w:tc>
        <w:tc>
          <w:tcPr>
            <w:tcW w:w="0" w:type="auto"/>
            <w:tcBorders>
              <w:top w:val="nil"/>
              <w:left w:val="nil"/>
              <w:bottom w:val="single" w:sz="4" w:space="0" w:color="auto"/>
              <w:right w:val="single" w:sz="4" w:space="0" w:color="auto"/>
            </w:tcBorders>
            <w:noWrap/>
            <w:vAlign w:val="center"/>
          </w:tcPr>
          <w:p w14:paraId="5C2DB9F1" w14:textId="209B6222" w:rsidR="004F1959" w:rsidRPr="00A37463" w:rsidRDefault="004F1959" w:rsidP="004F1959">
            <w:pPr>
              <w:widowControl/>
              <w:autoSpaceDE/>
              <w:spacing w:line="256" w:lineRule="auto"/>
              <w:jc w:val="center"/>
              <w:rPr>
                <w:sz w:val="26"/>
                <w:szCs w:val="26"/>
                <w:lang w:bidi="ar-SA"/>
              </w:rPr>
            </w:pPr>
            <w:r w:rsidRPr="00A37463">
              <w:rPr>
                <w:sz w:val="26"/>
                <w:szCs w:val="26"/>
                <w:lang w:bidi="ar-SA"/>
              </w:rPr>
              <w:t>-</w:t>
            </w:r>
          </w:p>
        </w:tc>
        <w:tc>
          <w:tcPr>
            <w:tcW w:w="0" w:type="auto"/>
            <w:tcBorders>
              <w:top w:val="nil"/>
              <w:left w:val="nil"/>
              <w:bottom w:val="single" w:sz="4" w:space="0" w:color="auto"/>
              <w:right w:val="single" w:sz="4" w:space="0" w:color="auto"/>
            </w:tcBorders>
            <w:noWrap/>
            <w:vAlign w:val="center"/>
          </w:tcPr>
          <w:p w14:paraId="61433D52" w14:textId="0410672E" w:rsidR="004F1959" w:rsidRPr="00A37463" w:rsidRDefault="004F1959" w:rsidP="004F1959">
            <w:pPr>
              <w:widowControl/>
              <w:autoSpaceDE/>
              <w:spacing w:line="256" w:lineRule="auto"/>
              <w:jc w:val="center"/>
              <w:rPr>
                <w:sz w:val="26"/>
                <w:szCs w:val="26"/>
                <w:lang w:bidi="ar-SA"/>
              </w:rPr>
            </w:pPr>
            <w:r w:rsidRPr="00A37463">
              <w:rPr>
                <w:sz w:val="26"/>
                <w:szCs w:val="26"/>
                <w:lang w:bidi="ar-SA"/>
              </w:rPr>
              <w:t>-</w:t>
            </w:r>
          </w:p>
        </w:tc>
        <w:tc>
          <w:tcPr>
            <w:tcW w:w="0" w:type="auto"/>
            <w:gridSpan w:val="2"/>
            <w:tcBorders>
              <w:top w:val="nil"/>
              <w:left w:val="nil"/>
              <w:bottom w:val="single" w:sz="4" w:space="0" w:color="auto"/>
              <w:right w:val="single" w:sz="4" w:space="0" w:color="auto"/>
            </w:tcBorders>
            <w:noWrap/>
            <w:vAlign w:val="center"/>
          </w:tcPr>
          <w:p w14:paraId="6B946CC5" w14:textId="2DE5BB9D" w:rsidR="004F1959" w:rsidRPr="00A37463" w:rsidRDefault="0090592D" w:rsidP="004F1959">
            <w:pPr>
              <w:widowControl/>
              <w:autoSpaceDE/>
              <w:spacing w:line="256" w:lineRule="auto"/>
              <w:jc w:val="center"/>
              <w:rPr>
                <w:sz w:val="26"/>
                <w:szCs w:val="26"/>
                <w:lang w:bidi="ar-SA"/>
              </w:rPr>
            </w:pPr>
            <w:r w:rsidRPr="00A37463">
              <w:rPr>
                <w:sz w:val="26"/>
                <w:szCs w:val="26"/>
                <w:lang w:bidi="ar-SA"/>
              </w:rPr>
              <w:t>2</w:t>
            </w:r>
          </w:p>
        </w:tc>
        <w:tc>
          <w:tcPr>
            <w:tcW w:w="0" w:type="auto"/>
            <w:gridSpan w:val="2"/>
            <w:tcBorders>
              <w:top w:val="nil"/>
              <w:left w:val="nil"/>
              <w:bottom w:val="single" w:sz="4" w:space="0" w:color="auto"/>
              <w:right w:val="single" w:sz="4" w:space="0" w:color="auto"/>
            </w:tcBorders>
            <w:noWrap/>
            <w:vAlign w:val="center"/>
          </w:tcPr>
          <w:p w14:paraId="381DB6AE" w14:textId="5302F518" w:rsidR="004F1959" w:rsidRPr="00A37463" w:rsidRDefault="0090592D" w:rsidP="004F1959">
            <w:pPr>
              <w:widowControl/>
              <w:autoSpaceDE/>
              <w:spacing w:line="256" w:lineRule="auto"/>
              <w:jc w:val="center"/>
              <w:rPr>
                <w:color w:val="000000"/>
                <w:sz w:val="26"/>
                <w:szCs w:val="26"/>
              </w:rPr>
            </w:pPr>
            <w:r w:rsidRPr="00A37463">
              <w:rPr>
                <w:color w:val="000000"/>
                <w:sz w:val="26"/>
                <w:szCs w:val="26"/>
                <w:lang w:bidi="ar-SA"/>
              </w:rPr>
              <w:t>2,25</w:t>
            </w:r>
            <w:r w:rsidR="004F1959" w:rsidRPr="00A37463">
              <w:rPr>
                <w:color w:val="000000"/>
                <w:sz w:val="26"/>
                <w:szCs w:val="26"/>
                <w:lang w:bidi="ar-SA"/>
              </w:rPr>
              <w:t>’</w:t>
            </w:r>
          </w:p>
        </w:tc>
        <w:tc>
          <w:tcPr>
            <w:tcW w:w="0" w:type="auto"/>
            <w:gridSpan w:val="2"/>
            <w:tcBorders>
              <w:top w:val="nil"/>
              <w:left w:val="nil"/>
              <w:bottom w:val="single" w:sz="4" w:space="0" w:color="auto"/>
              <w:right w:val="single" w:sz="4" w:space="0" w:color="auto"/>
            </w:tcBorders>
            <w:vAlign w:val="center"/>
          </w:tcPr>
          <w:p w14:paraId="66F60774" w14:textId="33817C40" w:rsidR="004F1959" w:rsidRPr="00A37463" w:rsidRDefault="004F1959" w:rsidP="004F1959">
            <w:pPr>
              <w:widowControl/>
              <w:autoSpaceDE/>
              <w:spacing w:line="256" w:lineRule="auto"/>
              <w:jc w:val="center"/>
              <w:rPr>
                <w:color w:val="000000"/>
                <w:sz w:val="26"/>
                <w:szCs w:val="26"/>
              </w:rPr>
            </w:pPr>
            <w:r w:rsidRPr="00A37463">
              <w:rPr>
                <w:color w:val="000000"/>
                <w:sz w:val="26"/>
                <w:szCs w:val="26"/>
                <w:lang w:bidi="ar-SA"/>
              </w:rPr>
              <w:t>5%</w:t>
            </w:r>
          </w:p>
        </w:tc>
      </w:tr>
      <w:tr w:rsidR="00342ACD" w:rsidRPr="00A37463" w14:paraId="119D59E9" w14:textId="77777777" w:rsidTr="00342ACD">
        <w:trPr>
          <w:gridAfter w:val="1"/>
          <w:trHeight w:val="69"/>
        </w:trPr>
        <w:tc>
          <w:tcPr>
            <w:tcW w:w="0" w:type="auto"/>
            <w:tcBorders>
              <w:top w:val="nil"/>
              <w:left w:val="single" w:sz="4" w:space="0" w:color="auto"/>
              <w:bottom w:val="single" w:sz="4" w:space="0" w:color="auto"/>
              <w:right w:val="single" w:sz="4" w:space="0" w:color="auto"/>
            </w:tcBorders>
            <w:noWrap/>
            <w:vAlign w:val="center"/>
          </w:tcPr>
          <w:p w14:paraId="236B1515" w14:textId="0D99E698" w:rsidR="004F1959" w:rsidRPr="00A37463" w:rsidRDefault="00870B7E" w:rsidP="004F1959">
            <w:pPr>
              <w:widowControl/>
              <w:autoSpaceDE/>
              <w:spacing w:line="256" w:lineRule="auto"/>
              <w:jc w:val="center"/>
              <w:rPr>
                <w:sz w:val="26"/>
                <w:szCs w:val="26"/>
              </w:rPr>
            </w:pPr>
            <w:r w:rsidRPr="00A37463">
              <w:rPr>
                <w:sz w:val="26"/>
                <w:szCs w:val="26"/>
              </w:rPr>
              <w:t>2</w:t>
            </w:r>
          </w:p>
        </w:tc>
        <w:tc>
          <w:tcPr>
            <w:tcW w:w="0" w:type="auto"/>
            <w:vMerge/>
            <w:tcBorders>
              <w:left w:val="nil"/>
              <w:right w:val="single" w:sz="4" w:space="0" w:color="auto"/>
            </w:tcBorders>
            <w:vAlign w:val="center"/>
          </w:tcPr>
          <w:p w14:paraId="5E148498" w14:textId="77777777" w:rsidR="004F1959" w:rsidRPr="00A37463" w:rsidRDefault="004F1959" w:rsidP="004F1959">
            <w:pPr>
              <w:widowControl/>
              <w:autoSpaceDE/>
              <w:spacing w:line="256" w:lineRule="auto"/>
              <w:jc w:val="center"/>
              <w:rPr>
                <w:b/>
                <w:bCs/>
                <w:sz w:val="26"/>
                <w:szCs w:val="26"/>
                <w:lang w:bidi="ar-SA"/>
              </w:rPr>
            </w:pPr>
          </w:p>
        </w:tc>
        <w:tc>
          <w:tcPr>
            <w:tcW w:w="892" w:type="dxa"/>
            <w:tcBorders>
              <w:top w:val="nil"/>
              <w:left w:val="nil"/>
              <w:bottom w:val="single" w:sz="4" w:space="0" w:color="auto"/>
              <w:right w:val="single" w:sz="4" w:space="0" w:color="auto"/>
            </w:tcBorders>
            <w:vAlign w:val="center"/>
          </w:tcPr>
          <w:p w14:paraId="542F9D60" w14:textId="584237D7" w:rsidR="004F1959" w:rsidRPr="00A37463" w:rsidRDefault="004F1959" w:rsidP="004F1959">
            <w:pPr>
              <w:spacing w:line="256" w:lineRule="auto"/>
              <w:rPr>
                <w:sz w:val="26"/>
                <w:szCs w:val="26"/>
                <w:lang w:bidi="ar-SA"/>
              </w:rPr>
            </w:pPr>
            <w:r w:rsidRPr="00A37463">
              <w:rPr>
                <w:bCs/>
                <w:sz w:val="24"/>
                <w:szCs w:val="24"/>
              </w:rPr>
              <w:t>I.2. Giao thoa ánh sáng</w:t>
            </w:r>
          </w:p>
        </w:tc>
        <w:tc>
          <w:tcPr>
            <w:tcW w:w="0" w:type="auto"/>
            <w:tcBorders>
              <w:top w:val="nil"/>
              <w:left w:val="nil"/>
              <w:bottom w:val="single" w:sz="4" w:space="0" w:color="auto"/>
              <w:right w:val="single" w:sz="4" w:space="0" w:color="auto"/>
            </w:tcBorders>
            <w:noWrap/>
            <w:vAlign w:val="center"/>
          </w:tcPr>
          <w:p w14:paraId="41B543C4" w14:textId="38806A7D" w:rsidR="004F1959" w:rsidRPr="00A37463" w:rsidRDefault="00CF25AD" w:rsidP="004F1959">
            <w:pPr>
              <w:widowControl/>
              <w:autoSpaceDE/>
              <w:spacing w:line="256" w:lineRule="auto"/>
              <w:jc w:val="center"/>
              <w:rPr>
                <w:sz w:val="26"/>
                <w:szCs w:val="26"/>
                <w:lang w:bidi="ar-SA"/>
              </w:rPr>
            </w:pPr>
            <w:r w:rsidRPr="00A37463">
              <w:rPr>
                <w:sz w:val="26"/>
                <w:szCs w:val="26"/>
                <w:lang w:bidi="ar-SA"/>
              </w:rPr>
              <w:t>1</w:t>
            </w:r>
          </w:p>
        </w:tc>
        <w:tc>
          <w:tcPr>
            <w:tcW w:w="0" w:type="auto"/>
            <w:tcBorders>
              <w:top w:val="nil"/>
              <w:left w:val="nil"/>
              <w:bottom w:val="single" w:sz="4" w:space="0" w:color="auto"/>
              <w:right w:val="single" w:sz="4" w:space="0" w:color="auto"/>
            </w:tcBorders>
            <w:noWrap/>
            <w:vAlign w:val="center"/>
          </w:tcPr>
          <w:p w14:paraId="61F59283" w14:textId="51424346" w:rsidR="004F1959" w:rsidRPr="00A37463" w:rsidRDefault="00CF25AD" w:rsidP="004F1959">
            <w:pPr>
              <w:widowControl/>
              <w:autoSpaceDE/>
              <w:spacing w:line="256" w:lineRule="auto"/>
              <w:jc w:val="center"/>
              <w:rPr>
                <w:sz w:val="26"/>
                <w:szCs w:val="26"/>
                <w:lang w:bidi="ar-SA"/>
              </w:rPr>
            </w:pPr>
            <w:r w:rsidRPr="00A37463">
              <w:rPr>
                <w:sz w:val="26"/>
                <w:szCs w:val="26"/>
                <w:lang w:bidi="ar-SA"/>
              </w:rPr>
              <w:t>1’</w:t>
            </w:r>
          </w:p>
        </w:tc>
        <w:tc>
          <w:tcPr>
            <w:tcW w:w="0" w:type="auto"/>
            <w:tcBorders>
              <w:top w:val="nil"/>
              <w:left w:val="nil"/>
              <w:bottom w:val="single" w:sz="4" w:space="0" w:color="auto"/>
              <w:right w:val="single" w:sz="4" w:space="0" w:color="auto"/>
            </w:tcBorders>
            <w:noWrap/>
            <w:vAlign w:val="center"/>
          </w:tcPr>
          <w:p w14:paraId="2502A367" w14:textId="5361D678" w:rsidR="004F1959" w:rsidRPr="00A37463" w:rsidRDefault="0090592D" w:rsidP="004F1959">
            <w:pPr>
              <w:widowControl/>
              <w:autoSpaceDE/>
              <w:spacing w:line="256" w:lineRule="auto"/>
              <w:jc w:val="center"/>
              <w:rPr>
                <w:sz w:val="26"/>
                <w:szCs w:val="26"/>
                <w:lang w:bidi="ar-SA"/>
              </w:rPr>
            </w:pPr>
            <w:r w:rsidRPr="00A37463">
              <w:rPr>
                <w:sz w:val="26"/>
                <w:szCs w:val="26"/>
                <w:lang w:bidi="ar-SA"/>
              </w:rPr>
              <w:t>-</w:t>
            </w:r>
          </w:p>
        </w:tc>
        <w:tc>
          <w:tcPr>
            <w:tcW w:w="0" w:type="auto"/>
            <w:tcBorders>
              <w:top w:val="nil"/>
              <w:left w:val="nil"/>
              <w:bottom w:val="single" w:sz="4" w:space="0" w:color="auto"/>
              <w:right w:val="single" w:sz="4" w:space="0" w:color="auto"/>
            </w:tcBorders>
            <w:noWrap/>
            <w:vAlign w:val="center"/>
          </w:tcPr>
          <w:p w14:paraId="71436AE6" w14:textId="64C3C63F" w:rsidR="004F1959" w:rsidRPr="00A37463" w:rsidRDefault="0090592D" w:rsidP="004F1959">
            <w:pPr>
              <w:widowControl/>
              <w:autoSpaceDE/>
              <w:spacing w:line="256" w:lineRule="auto"/>
              <w:jc w:val="center"/>
              <w:rPr>
                <w:sz w:val="26"/>
                <w:szCs w:val="26"/>
                <w:lang w:bidi="ar-SA"/>
              </w:rPr>
            </w:pPr>
            <w:r w:rsidRPr="00A37463">
              <w:rPr>
                <w:sz w:val="26"/>
                <w:szCs w:val="26"/>
                <w:lang w:bidi="ar-SA"/>
              </w:rPr>
              <w:t>-</w:t>
            </w:r>
          </w:p>
        </w:tc>
        <w:tc>
          <w:tcPr>
            <w:tcW w:w="0" w:type="auto"/>
            <w:tcBorders>
              <w:top w:val="nil"/>
              <w:left w:val="nil"/>
              <w:bottom w:val="single" w:sz="4" w:space="0" w:color="auto"/>
              <w:right w:val="single" w:sz="4" w:space="0" w:color="auto"/>
            </w:tcBorders>
            <w:noWrap/>
            <w:vAlign w:val="center"/>
          </w:tcPr>
          <w:p w14:paraId="4268FA82" w14:textId="60C4E2E4" w:rsidR="004F1959" w:rsidRPr="00A37463" w:rsidRDefault="00A05ED3" w:rsidP="004F1959">
            <w:pPr>
              <w:widowControl/>
              <w:autoSpaceDE/>
              <w:spacing w:line="256" w:lineRule="auto"/>
              <w:jc w:val="center"/>
              <w:rPr>
                <w:sz w:val="26"/>
                <w:szCs w:val="26"/>
                <w:lang w:bidi="ar-SA"/>
              </w:rPr>
            </w:pPr>
            <w:r w:rsidRPr="00A37463">
              <w:rPr>
                <w:sz w:val="26"/>
                <w:szCs w:val="26"/>
                <w:lang w:bidi="ar-SA"/>
              </w:rPr>
              <w:t>3</w:t>
            </w:r>
          </w:p>
        </w:tc>
        <w:tc>
          <w:tcPr>
            <w:tcW w:w="0" w:type="auto"/>
            <w:tcBorders>
              <w:top w:val="nil"/>
              <w:left w:val="nil"/>
              <w:bottom w:val="single" w:sz="4" w:space="0" w:color="auto"/>
              <w:right w:val="single" w:sz="4" w:space="0" w:color="auto"/>
            </w:tcBorders>
            <w:noWrap/>
            <w:vAlign w:val="center"/>
          </w:tcPr>
          <w:p w14:paraId="505F17EE" w14:textId="067B2D4A" w:rsidR="004F1959" w:rsidRPr="00A37463" w:rsidRDefault="00795553" w:rsidP="004F1959">
            <w:pPr>
              <w:widowControl/>
              <w:autoSpaceDE/>
              <w:spacing w:line="256" w:lineRule="auto"/>
              <w:jc w:val="center"/>
              <w:rPr>
                <w:sz w:val="26"/>
                <w:szCs w:val="26"/>
                <w:lang w:bidi="ar-SA"/>
              </w:rPr>
            </w:pPr>
            <w:r w:rsidRPr="00A37463">
              <w:rPr>
                <w:sz w:val="26"/>
                <w:szCs w:val="26"/>
                <w:lang w:bidi="ar-SA"/>
              </w:rPr>
              <w:t>3,7</w:t>
            </w:r>
            <w:r w:rsidR="004F1959" w:rsidRPr="00A37463">
              <w:rPr>
                <w:sz w:val="26"/>
                <w:szCs w:val="26"/>
                <w:lang w:bidi="ar-SA"/>
              </w:rPr>
              <w:t>5’</w:t>
            </w:r>
          </w:p>
        </w:tc>
        <w:tc>
          <w:tcPr>
            <w:tcW w:w="0" w:type="auto"/>
            <w:tcBorders>
              <w:top w:val="nil"/>
              <w:left w:val="nil"/>
              <w:bottom w:val="single" w:sz="4" w:space="0" w:color="auto"/>
              <w:right w:val="single" w:sz="4" w:space="0" w:color="auto"/>
            </w:tcBorders>
            <w:noWrap/>
            <w:vAlign w:val="center"/>
          </w:tcPr>
          <w:p w14:paraId="6B25E2F8" w14:textId="58D8BE37" w:rsidR="004F1959" w:rsidRPr="00A37463" w:rsidRDefault="0090592D" w:rsidP="004F1959">
            <w:pPr>
              <w:widowControl/>
              <w:autoSpaceDE/>
              <w:spacing w:line="256" w:lineRule="auto"/>
              <w:jc w:val="center"/>
              <w:rPr>
                <w:sz w:val="26"/>
                <w:szCs w:val="26"/>
                <w:lang w:bidi="ar-SA"/>
              </w:rPr>
            </w:pPr>
            <w:r w:rsidRPr="00A37463">
              <w:rPr>
                <w:sz w:val="26"/>
                <w:szCs w:val="26"/>
                <w:lang w:bidi="ar-SA"/>
              </w:rPr>
              <w:t>1</w:t>
            </w:r>
          </w:p>
        </w:tc>
        <w:tc>
          <w:tcPr>
            <w:tcW w:w="0" w:type="auto"/>
            <w:tcBorders>
              <w:top w:val="nil"/>
              <w:left w:val="nil"/>
              <w:bottom w:val="single" w:sz="4" w:space="0" w:color="auto"/>
              <w:right w:val="single" w:sz="4" w:space="0" w:color="auto"/>
            </w:tcBorders>
            <w:noWrap/>
            <w:vAlign w:val="center"/>
          </w:tcPr>
          <w:p w14:paraId="2781384F" w14:textId="00C400E2" w:rsidR="004F1959" w:rsidRPr="00A37463" w:rsidRDefault="00795553" w:rsidP="004F1959">
            <w:pPr>
              <w:widowControl/>
              <w:autoSpaceDE/>
              <w:spacing w:line="256" w:lineRule="auto"/>
              <w:jc w:val="center"/>
              <w:rPr>
                <w:sz w:val="26"/>
                <w:szCs w:val="26"/>
                <w:lang w:bidi="ar-SA"/>
              </w:rPr>
            </w:pPr>
            <w:r w:rsidRPr="00A37463">
              <w:rPr>
                <w:sz w:val="26"/>
                <w:szCs w:val="26"/>
                <w:lang w:bidi="ar-SA"/>
              </w:rPr>
              <w:t>2,2</w:t>
            </w:r>
            <w:r w:rsidR="0090592D" w:rsidRPr="00A37463">
              <w:rPr>
                <w:sz w:val="26"/>
                <w:szCs w:val="26"/>
                <w:lang w:bidi="ar-SA"/>
              </w:rPr>
              <w:t>5’</w:t>
            </w:r>
          </w:p>
        </w:tc>
        <w:tc>
          <w:tcPr>
            <w:tcW w:w="0" w:type="auto"/>
            <w:gridSpan w:val="2"/>
            <w:tcBorders>
              <w:top w:val="nil"/>
              <w:left w:val="nil"/>
              <w:bottom w:val="single" w:sz="4" w:space="0" w:color="auto"/>
              <w:right w:val="single" w:sz="4" w:space="0" w:color="auto"/>
            </w:tcBorders>
            <w:noWrap/>
            <w:vAlign w:val="center"/>
          </w:tcPr>
          <w:p w14:paraId="2359FE0D" w14:textId="5A48E6A4" w:rsidR="004F1959" w:rsidRPr="00A37463" w:rsidRDefault="0090592D" w:rsidP="004F1959">
            <w:pPr>
              <w:widowControl/>
              <w:autoSpaceDE/>
              <w:spacing w:line="256" w:lineRule="auto"/>
              <w:jc w:val="center"/>
              <w:rPr>
                <w:sz w:val="26"/>
                <w:szCs w:val="26"/>
                <w:lang w:bidi="ar-SA"/>
              </w:rPr>
            </w:pPr>
            <w:r w:rsidRPr="00A37463">
              <w:rPr>
                <w:sz w:val="26"/>
                <w:szCs w:val="26"/>
                <w:lang w:bidi="ar-SA"/>
              </w:rPr>
              <w:t>5</w:t>
            </w:r>
          </w:p>
        </w:tc>
        <w:tc>
          <w:tcPr>
            <w:tcW w:w="0" w:type="auto"/>
            <w:gridSpan w:val="2"/>
            <w:tcBorders>
              <w:top w:val="nil"/>
              <w:left w:val="nil"/>
              <w:bottom w:val="single" w:sz="4" w:space="0" w:color="auto"/>
              <w:right w:val="single" w:sz="4" w:space="0" w:color="auto"/>
            </w:tcBorders>
            <w:noWrap/>
            <w:vAlign w:val="center"/>
          </w:tcPr>
          <w:p w14:paraId="4E73F9E9" w14:textId="558382D1" w:rsidR="004F1959" w:rsidRPr="00A37463" w:rsidRDefault="0090592D" w:rsidP="004F1959">
            <w:pPr>
              <w:widowControl/>
              <w:autoSpaceDE/>
              <w:spacing w:line="256" w:lineRule="auto"/>
              <w:jc w:val="center"/>
              <w:rPr>
                <w:color w:val="000000"/>
                <w:sz w:val="26"/>
                <w:szCs w:val="26"/>
              </w:rPr>
            </w:pPr>
            <w:r w:rsidRPr="00A37463">
              <w:rPr>
                <w:color w:val="000000"/>
                <w:sz w:val="26"/>
                <w:szCs w:val="26"/>
                <w:lang w:bidi="ar-SA"/>
              </w:rPr>
              <w:t>7</w:t>
            </w:r>
            <w:r w:rsidR="004F1959" w:rsidRPr="00A37463">
              <w:rPr>
                <w:color w:val="000000"/>
                <w:sz w:val="26"/>
                <w:szCs w:val="26"/>
                <w:lang w:bidi="ar-SA"/>
              </w:rPr>
              <w:t>’</w:t>
            </w:r>
          </w:p>
        </w:tc>
        <w:tc>
          <w:tcPr>
            <w:tcW w:w="0" w:type="auto"/>
            <w:gridSpan w:val="2"/>
            <w:tcBorders>
              <w:top w:val="nil"/>
              <w:left w:val="nil"/>
              <w:bottom w:val="single" w:sz="4" w:space="0" w:color="auto"/>
              <w:right w:val="single" w:sz="4" w:space="0" w:color="auto"/>
            </w:tcBorders>
            <w:vAlign w:val="center"/>
          </w:tcPr>
          <w:p w14:paraId="52473A88" w14:textId="4423073C" w:rsidR="004F1959" w:rsidRPr="00A37463" w:rsidRDefault="00E60456" w:rsidP="00A05ED3">
            <w:pPr>
              <w:widowControl/>
              <w:autoSpaceDE/>
              <w:spacing w:line="256" w:lineRule="auto"/>
              <w:jc w:val="center"/>
              <w:rPr>
                <w:color w:val="000000"/>
                <w:sz w:val="26"/>
                <w:szCs w:val="26"/>
              </w:rPr>
            </w:pPr>
            <w:r w:rsidRPr="00A37463">
              <w:rPr>
                <w:color w:val="000000"/>
                <w:sz w:val="26"/>
                <w:szCs w:val="26"/>
                <w:lang w:bidi="ar-SA"/>
              </w:rPr>
              <w:t>1</w:t>
            </w:r>
            <w:r w:rsidR="0090592D" w:rsidRPr="00A37463">
              <w:rPr>
                <w:color w:val="000000"/>
                <w:sz w:val="26"/>
                <w:szCs w:val="26"/>
                <w:lang w:bidi="ar-SA"/>
              </w:rPr>
              <w:t>2,</w:t>
            </w:r>
            <w:r w:rsidRPr="00A37463">
              <w:rPr>
                <w:color w:val="000000"/>
                <w:sz w:val="26"/>
                <w:szCs w:val="26"/>
                <w:lang w:bidi="ar-SA"/>
              </w:rPr>
              <w:t>5</w:t>
            </w:r>
            <w:r w:rsidR="004F1959" w:rsidRPr="00A37463">
              <w:rPr>
                <w:color w:val="000000"/>
                <w:sz w:val="26"/>
                <w:szCs w:val="26"/>
                <w:lang w:bidi="ar-SA"/>
              </w:rPr>
              <w:t>%</w:t>
            </w:r>
          </w:p>
        </w:tc>
      </w:tr>
      <w:tr w:rsidR="00342ACD" w:rsidRPr="00A37463" w14:paraId="57DAF134" w14:textId="77777777" w:rsidTr="00342ACD">
        <w:trPr>
          <w:gridAfter w:val="1"/>
          <w:trHeight w:val="69"/>
        </w:trPr>
        <w:tc>
          <w:tcPr>
            <w:tcW w:w="0" w:type="auto"/>
            <w:tcBorders>
              <w:top w:val="nil"/>
              <w:left w:val="single" w:sz="4" w:space="0" w:color="auto"/>
              <w:bottom w:val="single" w:sz="4" w:space="0" w:color="auto"/>
              <w:right w:val="single" w:sz="4" w:space="0" w:color="auto"/>
            </w:tcBorders>
            <w:noWrap/>
            <w:vAlign w:val="center"/>
          </w:tcPr>
          <w:p w14:paraId="5F8630ED" w14:textId="223A814B" w:rsidR="009B2D70" w:rsidRPr="00A37463" w:rsidRDefault="00870B7E" w:rsidP="009B2D70">
            <w:pPr>
              <w:widowControl/>
              <w:autoSpaceDE/>
              <w:spacing w:line="256" w:lineRule="auto"/>
              <w:jc w:val="center"/>
              <w:rPr>
                <w:sz w:val="26"/>
                <w:szCs w:val="26"/>
              </w:rPr>
            </w:pPr>
            <w:r w:rsidRPr="00A37463">
              <w:rPr>
                <w:sz w:val="26"/>
                <w:szCs w:val="26"/>
              </w:rPr>
              <w:t>3</w:t>
            </w:r>
          </w:p>
        </w:tc>
        <w:tc>
          <w:tcPr>
            <w:tcW w:w="0" w:type="auto"/>
            <w:vMerge/>
            <w:tcBorders>
              <w:left w:val="nil"/>
              <w:right w:val="single" w:sz="4" w:space="0" w:color="auto"/>
            </w:tcBorders>
            <w:vAlign w:val="center"/>
          </w:tcPr>
          <w:p w14:paraId="3A0FE8D6" w14:textId="77777777" w:rsidR="009B2D70" w:rsidRPr="00A37463" w:rsidRDefault="009B2D70" w:rsidP="009B2D70">
            <w:pPr>
              <w:widowControl/>
              <w:autoSpaceDE/>
              <w:spacing w:line="256" w:lineRule="auto"/>
              <w:jc w:val="center"/>
              <w:rPr>
                <w:b/>
                <w:bCs/>
                <w:sz w:val="26"/>
                <w:szCs w:val="26"/>
                <w:lang w:bidi="ar-SA"/>
              </w:rPr>
            </w:pPr>
          </w:p>
        </w:tc>
        <w:tc>
          <w:tcPr>
            <w:tcW w:w="892" w:type="dxa"/>
            <w:tcBorders>
              <w:top w:val="nil"/>
              <w:left w:val="nil"/>
              <w:bottom w:val="single" w:sz="4" w:space="0" w:color="auto"/>
              <w:right w:val="single" w:sz="4" w:space="0" w:color="auto"/>
            </w:tcBorders>
            <w:vAlign w:val="center"/>
          </w:tcPr>
          <w:p w14:paraId="0F64336F" w14:textId="02AC4896" w:rsidR="009B2D70" w:rsidRPr="00A37463" w:rsidRDefault="009B2D70" w:rsidP="009B2D70">
            <w:pPr>
              <w:spacing w:line="256" w:lineRule="auto"/>
              <w:rPr>
                <w:sz w:val="26"/>
                <w:szCs w:val="26"/>
                <w:lang w:bidi="ar-SA"/>
              </w:rPr>
            </w:pPr>
            <w:r w:rsidRPr="00A37463">
              <w:rPr>
                <w:bCs/>
                <w:sz w:val="24"/>
                <w:szCs w:val="24"/>
              </w:rPr>
              <w:t>I.3. Các loại tia</w:t>
            </w:r>
            <w:r w:rsidR="0090592D" w:rsidRPr="00A37463">
              <w:rPr>
                <w:bCs/>
                <w:sz w:val="24"/>
                <w:szCs w:val="24"/>
              </w:rPr>
              <w:t xml:space="preserve"> – các loại quang phổ</w:t>
            </w:r>
          </w:p>
        </w:tc>
        <w:tc>
          <w:tcPr>
            <w:tcW w:w="0" w:type="auto"/>
            <w:tcBorders>
              <w:top w:val="nil"/>
              <w:left w:val="nil"/>
              <w:bottom w:val="single" w:sz="4" w:space="0" w:color="auto"/>
              <w:right w:val="single" w:sz="4" w:space="0" w:color="auto"/>
            </w:tcBorders>
            <w:noWrap/>
            <w:vAlign w:val="center"/>
          </w:tcPr>
          <w:p w14:paraId="1215ED10" w14:textId="32029D8C" w:rsidR="009B2D70" w:rsidRPr="00A37463" w:rsidRDefault="0090592D" w:rsidP="009B2D70">
            <w:pPr>
              <w:widowControl/>
              <w:autoSpaceDE/>
              <w:spacing w:line="256" w:lineRule="auto"/>
              <w:jc w:val="center"/>
              <w:rPr>
                <w:sz w:val="26"/>
                <w:szCs w:val="26"/>
                <w:lang w:bidi="ar-SA"/>
              </w:rPr>
            </w:pPr>
            <w:r w:rsidRPr="00A37463">
              <w:rPr>
                <w:sz w:val="26"/>
                <w:szCs w:val="26"/>
                <w:lang w:bidi="ar-SA"/>
              </w:rPr>
              <w:t>2</w:t>
            </w:r>
          </w:p>
        </w:tc>
        <w:tc>
          <w:tcPr>
            <w:tcW w:w="0" w:type="auto"/>
            <w:tcBorders>
              <w:top w:val="nil"/>
              <w:left w:val="nil"/>
              <w:bottom w:val="single" w:sz="4" w:space="0" w:color="auto"/>
              <w:right w:val="single" w:sz="4" w:space="0" w:color="auto"/>
            </w:tcBorders>
            <w:noWrap/>
            <w:vAlign w:val="center"/>
          </w:tcPr>
          <w:p w14:paraId="6E343A14" w14:textId="4C764086" w:rsidR="009B2D70" w:rsidRPr="00A37463" w:rsidRDefault="0090592D" w:rsidP="009B2D70">
            <w:pPr>
              <w:widowControl/>
              <w:autoSpaceDE/>
              <w:spacing w:line="256" w:lineRule="auto"/>
              <w:jc w:val="center"/>
              <w:rPr>
                <w:sz w:val="26"/>
                <w:szCs w:val="26"/>
                <w:lang w:bidi="ar-SA"/>
              </w:rPr>
            </w:pPr>
            <w:r w:rsidRPr="00A37463">
              <w:rPr>
                <w:sz w:val="26"/>
                <w:szCs w:val="26"/>
                <w:lang w:bidi="ar-SA"/>
              </w:rPr>
              <w:t>2</w:t>
            </w:r>
            <w:r w:rsidR="009B2D70" w:rsidRPr="00A37463">
              <w:rPr>
                <w:sz w:val="26"/>
                <w:szCs w:val="26"/>
                <w:lang w:bidi="ar-SA"/>
              </w:rPr>
              <w:t>’</w:t>
            </w:r>
          </w:p>
        </w:tc>
        <w:tc>
          <w:tcPr>
            <w:tcW w:w="0" w:type="auto"/>
            <w:tcBorders>
              <w:top w:val="nil"/>
              <w:left w:val="nil"/>
              <w:bottom w:val="single" w:sz="4" w:space="0" w:color="auto"/>
              <w:right w:val="single" w:sz="4" w:space="0" w:color="auto"/>
            </w:tcBorders>
            <w:noWrap/>
            <w:vAlign w:val="center"/>
          </w:tcPr>
          <w:p w14:paraId="64A5051A" w14:textId="24107300" w:rsidR="009B2D70" w:rsidRPr="00A37463" w:rsidRDefault="0090592D" w:rsidP="009B2D70">
            <w:pPr>
              <w:widowControl/>
              <w:autoSpaceDE/>
              <w:spacing w:line="256" w:lineRule="auto"/>
              <w:jc w:val="center"/>
              <w:rPr>
                <w:sz w:val="26"/>
                <w:szCs w:val="26"/>
                <w:lang w:bidi="ar-SA"/>
              </w:rPr>
            </w:pPr>
            <w:r w:rsidRPr="00A37463">
              <w:rPr>
                <w:sz w:val="26"/>
                <w:szCs w:val="26"/>
                <w:lang w:bidi="ar-SA"/>
              </w:rPr>
              <w:t>1</w:t>
            </w:r>
          </w:p>
        </w:tc>
        <w:tc>
          <w:tcPr>
            <w:tcW w:w="0" w:type="auto"/>
            <w:tcBorders>
              <w:top w:val="nil"/>
              <w:left w:val="nil"/>
              <w:bottom w:val="single" w:sz="4" w:space="0" w:color="auto"/>
              <w:right w:val="single" w:sz="4" w:space="0" w:color="auto"/>
            </w:tcBorders>
            <w:noWrap/>
            <w:vAlign w:val="center"/>
          </w:tcPr>
          <w:p w14:paraId="29C1AFC2" w14:textId="276179C0" w:rsidR="009B2D70" w:rsidRPr="00A37463" w:rsidRDefault="0090592D" w:rsidP="009B2D70">
            <w:pPr>
              <w:widowControl/>
              <w:autoSpaceDE/>
              <w:spacing w:line="256" w:lineRule="auto"/>
              <w:jc w:val="center"/>
              <w:rPr>
                <w:sz w:val="26"/>
                <w:szCs w:val="26"/>
                <w:lang w:bidi="ar-SA"/>
              </w:rPr>
            </w:pPr>
            <w:r w:rsidRPr="00A37463">
              <w:rPr>
                <w:sz w:val="26"/>
                <w:szCs w:val="26"/>
                <w:lang w:bidi="ar-SA"/>
              </w:rPr>
              <w:t>1,25’</w:t>
            </w:r>
          </w:p>
        </w:tc>
        <w:tc>
          <w:tcPr>
            <w:tcW w:w="0" w:type="auto"/>
            <w:tcBorders>
              <w:top w:val="nil"/>
              <w:left w:val="nil"/>
              <w:bottom w:val="single" w:sz="4" w:space="0" w:color="auto"/>
              <w:right w:val="single" w:sz="4" w:space="0" w:color="auto"/>
            </w:tcBorders>
            <w:noWrap/>
            <w:vAlign w:val="center"/>
          </w:tcPr>
          <w:p w14:paraId="06805BE1" w14:textId="280D2755" w:rsidR="009B2D70" w:rsidRPr="00A37463" w:rsidRDefault="00A05ED3" w:rsidP="009B2D70">
            <w:pPr>
              <w:widowControl/>
              <w:autoSpaceDE/>
              <w:spacing w:line="256" w:lineRule="auto"/>
              <w:jc w:val="center"/>
              <w:rPr>
                <w:sz w:val="26"/>
                <w:szCs w:val="26"/>
                <w:lang w:bidi="ar-SA"/>
              </w:rPr>
            </w:pPr>
            <w:r w:rsidRPr="00A37463">
              <w:rPr>
                <w:sz w:val="26"/>
                <w:szCs w:val="26"/>
                <w:lang w:bidi="ar-SA"/>
              </w:rPr>
              <w:t>-</w:t>
            </w:r>
          </w:p>
        </w:tc>
        <w:tc>
          <w:tcPr>
            <w:tcW w:w="0" w:type="auto"/>
            <w:tcBorders>
              <w:top w:val="nil"/>
              <w:left w:val="nil"/>
              <w:bottom w:val="single" w:sz="4" w:space="0" w:color="auto"/>
              <w:right w:val="single" w:sz="4" w:space="0" w:color="auto"/>
            </w:tcBorders>
            <w:noWrap/>
            <w:vAlign w:val="center"/>
          </w:tcPr>
          <w:p w14:paraId="05517546" w14:textId="1BAAB56F" w:rsidR="009B2D70" w:rsidRPr="00A37463" w:rsidRDefault="00A05ED3" w:rsidP="009B2D70">
            <w:pPr>
              <w:widowControl/>
              <w:autoSpaceDE/>
              <w:spacing w:line="256" w:lineRule="auto"/>
              <w:jc w:val="center"/>
              <w:rPr>
                <w:sz w:val="26"/>
                <w:szCs w:val="26"/>
                <w:lang w:bidi="ar-SA"/>
              </w:rPr>
            </w:pPr>
            <w:r w:rsidRPr="00A37463">
              <w:rPr>
                <w:sz w:val="26"/>
                <w:szCs w:val="26"/>
                <w:lang w:bidi="ar-SA"/>
              </w:rPr>
              <w:t>-</w:t>
            </w:r>
          </w:p>
        </w:tc>
        <w:tc>
          <w:tcPr>
            <w:tcW w:w="0" w:type="auto"/>
            <w:tcBorders>
              <w:top w:val="nil"/>
              <w:left w:val="nil"/>
              <w:bottom w:val="single" w:sz="4" w:space="0" w:color="auto"/>
              <w:right w:val="single" w:sz="4" w:space="0" w:color="auto"/>
            </w:tcBorders>
            <w:noWrap/>
            <w:vAlign w:val="center"/>
          </w:tcPr>
          <w:p w14:paraId="210CAA31" w14:textId="7EFF16B9" w:rsidR="009B2D70" w:rsidRPr="00A37463" w:rsidRDefault="00A05ED3" w:rsidP="009B2D70">
            <w:pPr>
              <w:widowControl/>
              <w:autoSpaceDE/>
              <w:spacing w:line="256" w:lineRule="auto"/>
              <w:jc w:val="center"/>
              <w:rPr>
                <w:sz w:val="26"/>
                <w:szCs w:val="26"/>
                <w:lang w:bidi="ar-SA"/>
              </w:rPr>
            </w:pPr>
            <w:r w:rsidRPr="00A37463">
              <w:rPr>
                <w:sz w:val="26"/>
                <w:szCs w:val="26"/>
                <w:lang w:bidi="ar-SA"/>
              </w:rPr>
              <w:t>-</w:t>
            </w:r>
          </w:p>
        </w:tc>
        <w:tc>
          <w:tcPr>
            <w:tcW w:w="0" w:type="auto"/>
            <w:tcBorders>
              <w:top w:val="nil"/>
              <w:left w:val="nil"/>
              <w:bottom w:val="single" w:sz="4" w:space="0" w:color="auto"/>
              <w:right w:val="single" w:sz="4" w:space="0" w:color="auto"/>
            </w:tcBorders>
            <w:noWrap/>
            <w:vAlign w:val="center"/>
          </w:tcPr>
          <w:p w14:paraId="7DE9D045" w14:textId="1B17A847" w:rsidR="009B2D70" w:rsidRPr="00A37463" w:rsidRDefault="00A05ED3" w:rsidP="009B2D70">
            <w:pPr>
              <w:widowControl/>
              <w:autoSpaceDE/>
              <w:spacing w:line="256" w:lineRule="auto"/>
              <w:jc w:val="center"/>
              <w:rPr>
                <w:sz w:val="26"/>
                <w:szCs w:val="26"/>
                <w:lang w:bidi="ar-SA"/>
              </w:rPr>
            </w:pPr>
            <w:r w:rsidRPr="00A37463">
              <w:rPr>
                <w:sz w:val="26"/>
                <w:szCs w:val="26"/>
                <w:lang w:bidi="ar-SA"/>
              </w:rPr>
              <w:t>-</w:t>
            </w:r>
          </w:p>
        </w:tc>
        <w:tc>
          <w:tcPr>
            <w:tcW w:w="0" w:type="auto"/>
            <w:gridSpan w:val="2"/>
            <w:tcBorders>
              <w:top w:val="nil"/>
              <w:left w:val="nil"/>
              <w:bottom w:val="single" w:sz="4" w:space="0" w:color="auto"/>
              <w:right w:val="single" w:sz="4" w:space="0" w:color="auto"/>
            </w:tcBorders>
            <w:noWrap/>
            <w:vAlign w:val="center"/>
          </w:tcPr>
          <w:p w14:paraId="0DE7E94C" w14:textId="70B14868" w:rsidR="009B2D70" w:rsidRPr="00A37463" w:rsidRDefault="0090592D" w:rsidP="009B2D70">
            <w:pPr>
              <w:widowControl/>
              <w:autoSpaceDE/>
              <w:spacing w:line="256" w:lineRule="auto"/>
              <w:jc w:val="center"/>
              <w:rPr>
                <w:sz w:val="26"/>
                <w:szCs w:val="26"/>
                <w:lang w:bidi="ar-SA"/>
              </w:rPr>
            </w:pPr>
            <w:r w:rsidRPr="00A37463">
              <w:rPr>
                <w:sz w:val="26"/>
                <w:szCs w:val="26"/>
                <w:lang w:bidi="ar-SA"/>
              </w:rPr>
              <w:t>3</w:t>
            </w:r>
          </w:p>
        </w:tc>
        <w:tc>
          <w:tcPr>
            <w:tcW w:w="0" w:type="auto"/>
            <w:gridSpan w:val="2"/>
            <w:tcBorders>
              <w:top w:val="nil"/>
              <w:left w:val="nil"/>
              <w:bottom w:val="single" w:sz="4" w:space="0" w:color="auto"/>
              <w:right w:val="single" w:sz="4" w:space="0" w:color="auto"/>
            </w:tcBorders>
            <w:noWrap/>
            <w:vAlign w:val="center"/>
          </w:tcPr>
          <w:p w14:paraId="14EDB066" w14:textId="43D29B06" w:rsidR="009B2D70" w:rsidRPr="00A37463" w:rsidRDefault="0090592D" w:rsidP="009B2D70">
            <w:pPr>
              <w:widowControl/>
              <w:autoSpaceDE/>
              <w:spacing w:line="256" w:lineRule="auto"/>
              <w:jc w:val="center"/>
              <w:rPr>
                <w:color w:val="000000"/>
                <w:sz w:val="26"/>
                <w:szCs w:val="26"/>
              </w:rPr>
            </w:pPr>
            <w:r w:rsidRPr="00A37463">
              <w:rPr>
                <w:color w:val="000000"/>
                <w:sz w:val="26"/>
                <w:szCs w:val="26"/>
                <w:lang w:bidi="ar-SA"/>
              </w:rPr>
              <w:t>3,25</w:t>
            </w:r>
            <w:r w:rsidR="009B2D70" w:rsidRPr="00A37463">
              <w:rPr>
                <w:color w:val="000000"/>
                <w:sz w:val="26"/>
                <w:szCs w:val="26"/>
                <w:lang w:bidi="ar-SA"/>
              </w:rPr>
              <w:t>’</w:t>
            </w:r>
          </w:p>
        </w:tc>
        <w:tc>
          <w:tcPr>
            <w:tcW w:w="0" w:type="auto"/>
            <w:gridSpan w:val="2"/>
            <w:tcBorders>
              <w:top w:val="nil"/>
              <w:left w:val="nil"/>
              <w:bottom w:val="single" w:sz="4" w:space="0" w:color="auto"/>
              <w:right w:val="single" w:sz="4" w:space="0" w:color="auto"/>
            </w:tcBorders>
            <w:vAlign w:val="center"/>
          </w:tcPr>
          <w:p w14:paraId="7D94FDD6" w14:textId="5B9081E6" w:rsidR="009B2D70" w:rsidRPr="00A37463" w:rsidRDefault="0090592D" w:rsidP="009B2D70">
            <w:pPr>
              <w:widowControl/>
              <w:autoSpaceDE/>
              <w:spacing w:line="256" w:lineRule="auto"/>
              <w:jc w:val="center"/>
              <w:rPr>
                <w:color w:val="000000"/>
                <w:sz w:val="26"/>
                <w:szCs w:val="26"/>
              </w:rPr>
            </w:pPr>
            <w:r w:rsidRPr="00A37463">
              <w:rPr>
                <w:color w:val="000000"/>
                <w:sz w:val="26"/>
                <w:szCs w:val="26"/>
                <w:lang w:bidi="ar-SA"/>
              </w:rPr>
              <w:t>7</w:t>
            </w:r>
            <w:r w:rsidR="009B2D70" w:rsidRPr="00A37463">
              <w:rPr>
                <w:color w:val="000000"/>
                <w:sz w:val="26"/>
                <w:szCs w:val="26"/>
                <w:lang w:bidi="ar-SA"/>
              </w:rPr>
              <w:t>,5%</w:t>
            </w:r>
          </w:p>
        </w:tc>
      </w:tr>
      <w:tr w:rsidR="00342ACD" w:rsidRPr="00A37463" w14:paraId="2234A154" w14:textId="77777777" w:rsidTr="00342ACD">
        <w:trPr>
          <w:gridAfter w:val="1"/>
          <w:trHeight w:val="69"/>
        </w:trPr>
        <w:tc>
          <w:tcPr>
            <w:tcW w:w="0" w:type="auto"/>
            <w:tcBorders>
              <w:top w:val="nil"/>
              <w:left w:val="single" w:sz="4" w:space="0" w:color="auto"/>
              <w:bottom w:val="single" w:sz="4" w:space="0" w:color="auto"/>
              <w:right w:val="single" w:sz="4" w:space="0" w:color="auto"/>
            </w:tcBorders>
            <w:noWrap/>
            <w:vAlign w:val="center"/>
          </w:tcPr>
          <w:p w14:paraId="354411BA" w14:textId="7DC50EBB" w:rsidR="004F1959" w:rsidRPr="00A37463" w:rsidRDefault="0077118E" w:rsidP="004F1959">
            <w:pPr>
              <w:widowControl/>
              <w:autoSpaceDE/>
              <w:spacing w:line="256" w:lineRule="auto"/>
              <w:jc w:val="center"/>
              <w:rPr>
                <w:sz w:val="26"/>
                <w:szCs w:val="26"/>
              </w:rPr>
            </w:pPr>
            <w:r w:rsidRPr="00A37463">
              <w:rPr>
                <w:sz w:val="26"/>
                <w:szCs w:val="26"/>
              </w:rPr>
              <w:t>4</w:t>
            </w:r>
          </w:p>
        </w:tc>
        <w:tc>
          <w:tcPr>
            <w:tcW w:w="0" w:type="auto"/>
            <w:vMerge w:val="restart"/>
            <w:tcBorders>
              <w:top w:val="single" w:sz="4" w:space="0" w:color="auto"/>
              <w:left w:val="nil"/>
              <w:right w:val="single" w:sz="4" w:space="0" w:color="auto"/>
            </w:tcBorders>
            <w:vAlign w:val="center"/>
          </w:tcPr>
          <w:p w14:paraId="0F68D807" w14:textId="2ABA1E16" w:rsidR="004F1959" w:rsidRPr="00A37463" w:rsidRDefault="004F1959" w:rsidP="004F1959">
            <w:pPr>
              <w:widowControl/>
              <w:autoSpaceDE/>
              <w:spacing w:line="256" w:lineRule="auto"/>
              <w:jc w:val="center"/>
              <w:rPr>
                <w:b/>
                <w:bCs/>
                <w:sz w:val="26"/>
                <w:szCs w:val="26"/>
                <w:lang w:bidi="ar-SA"/>
              </w:rPr>
            </w:pPr>
            <w:r w:rsidRPr="00A37463">
              <w:rPr>
                <w:b/>
                <w:sz w:val="24"/>
                <w:szCs w:val="24"/>
              </w:rPr>
              <w:t>HIỆN TƯỢNG QUANG ĐIỆN – THUYẾT LƯỢNG TỬ ÁNH SÁNG</w:t>
            </w:r>
          </w:p>
        </w:tc>
        <w:tc>
          <w:tcPr>
            <w:tcW w:w="892" w:type="dxa"/>
            <w:tcBorders>
              <w:top w:val="nil"/>
              <w:left w:val="nil"/>
              <w:bottom w:val="single" w:sz="4" w:space="0" w:color="auto"/>
              <w:right w:val="single" w:sz="4" w:space="0" w:color="auto"/>
            </w:tcBorders>
            <w:vAlign w:val="center"/>
          </w:tcPr>
          <w:p w14:paraId="443434A6" w14:textId="397EEC5E" w:rsidR="004F1959" w:rsidRPr="00A37463" w:rsidRDefault="004F1959" w:rsidP="00870B7E">
            <w:pPr>
              <w:spacing w:line="256" w:lineRule="auto"/>
              <w:rPr>
                <w:sz w:val="26"/>
                <w:szCs w:val="26"/>
                <w:lang w:bidi="ar-SA"/>
              </w:rPr>
            </w:pPr>
            <w:r w:rsidRPr="00A37463">
              <w:rPr>
                <w:bCs/>
                <w:sz w:val="24"/>
                <w:szCs w:val="24"/>
              </w:rPr>
              <w:t>II.1. Hiện tượng quang điện ngoài</w:t>
            </w:r>
          </w:p>
        </w:tc>
        <w:tc>
          <w:tcPr>
            <w:tcW w:w="0" w:type="auto"/>
            <w:tcBorders>
              <w:top w:val="nil"/>
              <w:left w:val="nil"/>
              <w:bottom w:val="single" w:sz="4" w:space="0" w:color="auto"/>
              <w:right w:val="single" w:sz="4" w:space="0" w:color="auto"/>
            </w:tcBorders>
            <w:noWrap/>
            <w:vAlign w:val="center"/>
          </w:tcPr>
          <w:p w14:paraId="21D48F4F" w14:textId="2F748DA1" w:rsidR="004F1959" w:rsidRPr="00A37463" w:rsidRDefault="00AF54F8" w:rsidP="004F1959">
            <w:pPr>
              <w:widowControl/>
              <w:autoSpaceDE/>
              <w:spacing w:line="256" w:lineRule="auto"/>
              <w:jc w:val="center"/>
              <w:rPr>
                <w:sz w:val="26"/>
                <w:szCs w:val="26"/>
                <w:lang w:bidi="ar-SA"/>
              </w:rPr>
            </w:pPr>
            <w:r w:rsidRPr="00A37463">
              <w:rPr>
                <w:sz w:val="26"/>
                <w:szCs w:val="26"/>
                <w:lang w:bidi="ar-SA"/>
              </w:rPr>
              <w:t>-</w:t>
            </w:r>
          </w:p>
        </w:tc>
        <w:tc>
          <w:tcPr>
            <w:tcW w:w="0" w:type="auto"/>
            <w:tcBorders>
              <w:top w:val="nil"/>
              <w:left w:val="nil"/>
              <w:bottom w:val="single" w:sz="4" w:space="0" w:color="auto"/>
              <w:right w:val="single" w:sz="4" w:space="0" w:color="auto"/>
            </w:tcBorders>
            <w:noWrap/>
            <w:vAlign w:val="center"/>
          </w:tcPr>
          <w:p w14:paraId="728A9CB8" w14:textId="256A1CC7" w:rsidR="004F1959" w:rsidRPr="00A37463" w:rsidRDefault="00AF54F8" w:rsidP="004F1959">
            <w:pPr>
              <w:widowControl/>
              <w:autoSpaceDE/>
              <w:spacing w:line="256" w:lineRule="auto"/>
              <w:jc w:val="center"/>
              <w:rPr>
                <w:sz w:val="26"/>
                <w:szCs w:val="26"/>
                <w:lang w:bidi="ar-SA"/>
              </w:rPr>
            </w:pPr>
            <w:r w:rsidRPr="00A37463">
              <w:rPr>
                <w:sz w:val="26"/>
                <w:szCs w:val="26"/>
                <w:lang w:bidi="ar-SA"/>
              </w:rPr>
              <w:t>-</w:t>
            </w:r>
          </w:p>
        </w:tc>
        <w:tc>
          <w:tcPr>
            <w:tcW w:w="0" w:type="auto"/>
            <w:tcBorders>
              <w:top w:val="nil"/>
              <w:left w:val="nil"/>
              <w:bottom w:val="single" w:sz="4" w:space="0" w:color="auto"/>
              <w:right w:val="single" w:sz="4" w:space="0" w:color="auto"/>
            </w:tcBorders>
            <w:noWrap/>
            <w:vAlign w:val="center"/>
          </w:tcPr>
          <w:p w14:paraId="4AAB2293" w14:textId="37D847FF" w:rsidR="004F1959" w:rsidRPr="00A37463" w:rsidRDefault="00AF54F8" w:rsidP="004F1959">
            <w:pPr>
              <w:widowControl/>
              <w:autoSpaceDE/>
              <w:spacing w:line="256" w:lineRule="auto"/>
              <w:jc w:val="center"/>
              <w:rPr>
                <w:sz w:val="26"/>
                <w:szCs w:val="26"/>
                <w:lang w:bidi="ar-SA"/>
              </w:rPr>
            </w:pPr>
            <w:r w:rsidRPr="00A37463">
              <w:rPr>
                <w:sz w:val="26"/>
                <w:szCs w:val="26"/>
                <w:lang w:bidi="ar-SA"/>
              </w:rPr>
              <w:t>1</w:t>
            </w:r>
          </w:p>
        </w:tc>
        <w:tc>
          <w:tcPr>
            <w:tcW w:w="0" w:type="auto"/>
            <w:tcBorders>
              <w:top w:val="nil"/>
              <w:left w:val="nil"/>
              <w:bottom w:val="single" w:sz="4" w:space="0" w:color="auto"/>
              <w:right w:val="single" w:sz="4" w:space="0" w:color="auto"/>
            </w:tcBorders>
            <w:noWrap/>
            <w:vAlign w:val="center"/>
          </w:tcPr>
          <w:p w14:paraId="225A3241" w14:textId="17ADA5FB" w:rsidR="004F1959" w:rsidRPr="00A37463" w:rsidRDefault="00AF54F8" w:rsidP="00870B7E">
            <w:pPr>
              <w:widowControl/>
              <w:autoSpaceDE/>
              <w:spacing w:line="256" w:lineRule="auto"/>
              <w:jc w:val="center"/>
              <w:rPr>
                <w:sz w:val="26"/>
                <w:szCs w:val="26"/>
                <w:lang w:bidi="ar-SA"/>
              </w:rPr>
            </w:pPr>
            <w:r w:rsidRPr="00A37463">
              <w:rPr>
                <w:sz w:val="26"/>
                <w:szCs w:val="26"/>
                <w:lang w:bidi="ar-SA"/>
              </w:rPr>
              <w:t>1,2</w:t>
            </w:r>
            <w:r w:rsidR="004F1959" w:rsidRPr="00A37463">
              <w:rPr>
                <w:sz w:val="26"/>
                <w:szCs w:val="26"/>
                <w:lang w:bidi="ar-SA"/>
              </w:rPr>
              <w:t>5’</w:t>
            </w:r>
          </w:p>
        </w:tc>
        <w:tc>
          <w:tcPr>
            <w:tcW w:w="0" w:type="auto"/>
            <w:tcBorders>
              <w:top w:val="nil"/>
              <w:left w:val="nil"/>
              <w:bottom w:val="single" w:sz="4" w:space="0" w:color="auto"/>
              <w:right w:val="single" w:sz="4" w:space="0" w:color="auto"/>
            </w:tcBorders>
            <w:noWrap/>
            <w:vAlign w:val="center"/>
          </w:tcPr>
          <w:p w14:paraId="79469AB6" w14:textId="55C8F4A5" w:rsidR="004F1959" w:rsidRPr="00A37463" w:rsidRDefault="004F1959" w:rsidP="004F1959">
            <w:pPr>
              <w:widowControl/>
              <w:autoSpaceDE/>
              <w:spacing w:line="256" w:lineRule="auto"/>
              <w:jc w:val="center"/>
              <w:rPr>
                <w:sz w:val="26"/>
                <w:szCs w:val="26"/>
                <w:lang w:bidi="ar-SA"/>
              </w:rPr>
            </w:pPr>
            <w:r w:rsidRPr="00A37463">
              <w:rPr>
                <w:sz w:val="26"/>
                <w:szCs w:val="26"/>
                <w:lang w:bidi="ar-SA"/>
              </w:rPr>
              <w:t>1</w:t>
            </w:r>
          </w:p>
        </w:tc>
        <w:tc>
          <w:tcPr>
            <w:tcW w:w="0" w:type="auto"/>
            <w:tcBorders>
              <w:top w:val="nil"/>
              <w:left w:val="nil"/>
              <w:bottom w:val="single" w:sz="4" w:space="0" w:color="auto"/>
              <w:right w:val="single" w:sz="4" w:space="0" w:color="auto"/>
            </w:tcBorders>
            <w:noWrap/>
            <w:vAlign w:val="center"/>
          </w:tcPr>
          <w:p w14:paraId="24AA33AD" w14:textId="17CC4613" w:rsidR="004F1959" w:rsidRPr="00A37463" w:rsidRDefault="004F1959" w:rsidP="00870B7E">
            <w:pPr>
              <w:widowControl/>
              <w:autoSpaceDE/>
              <w:spacing w:line="256" w:lineRule="auto"/>
              <w:jc w:val="center"/>
              <w:rPr>
                <w:sz w:val="26"/>
                <w:szCs w:val="26"/>
                <w:lang w:bidi="ar-SA"/>
              </w:rPr>
            </w:pPr>
            <w:r w:rsidRPr="00A37463">
              <w:rPr>
                <w:sz w:val="26"/>
                <w:szCs w:val="26"/>
                <w:lang w:bidi="ar-SA"/>
              </w:rPr>
              <w:t>1,</w:t>
            </w:r>
            <w:r w:rsidR="00795553" w:rsidRPr="00A37463">
              <w:rPr>
                <w:sz w:val="26"/>
                <w:szCs w:val="26"/>
                <w:lang w:bidi="ar-SA"/>
              </w:rPr>
              <w:t>2</w:t>
            </w:r>
            <w:r w:rsidRPr="00A37463">
              <w:rPr>
                <w:sz w:val="26"/>
                <w:szCs w:val="26"/>
                <w:lang w:bidi="ar-SA"/>
              </w:rPr>
              <w:t>5’</w:t>
            </w:r>
          </w:p>
        </w:tc>
        <w:tc>
          <w:tcPr>
            <w:tcW w:w="0" w:type="auto"/>
            <w:tcBorders>
              <w:top w:val="nil"/>
              <w:left w:val="nil"/>
              <w:bottom w:val="single" w:sz="4" w:space="0" w:color="auto"/>
              <w:right w:val="single" w:sz="4" w:space="0" w:color="auto"/>
            </w:tcBorders>
            <w:noWrap/>
            <w:vAlign w:val="center"/>
          </w:tcPr>
          <w:p w14:paraId="308D3B8E" w14:textId="0EFCCF21" w:rsidR="004F1959" w:rsidRPr="00A37463" w:rsidRDefault="00B45812" w:rsidP="004F1959">
            <w:pPr>
              <w:widowControl/>
              <w:autoSpaceDE/>
              <w:spacing w:line="256" w:lineRule="auto"/>
              <w:jc w:val="center"/>
              <w:rPr>
                <w:sz w:val="26"/>
                <w:szCs w:val="26"/>
                <w:lang w:bidi="ar-SA"/>
              </w:rPr>
            </w:pPr>
            <w:r w:rsidRPr="00A37463">
              <w:rPr>
                <w:sz w:val="26"/>
                <w:szCs w:val="26"/>
                <w:lang w:bidi="ar-SA"/>
              </w:rPr>
              <w:t>1</w:t>
            </w:r>
          </w:p>
        </w:tc>
        <w:tc>
          <w:tcPr>
            <w:tcW w:w="0" w:type="auto"/>
            <w:tcBorders>
              <w:top w:val="nil"/>
              <w:left w:val="nil"/>
              <w:bottom w:val="single" w:sz="4" w:space="0" w:color="auto"/>
              <w:right w:val="single" w:sz="4" w:space="0" w:color="auto"/>
            </w:tcBorders>
            <w:noWrap/>
            <w:vAlign w:val="center"/>
          </w:tcPr>
          <w:p w14:paraId="353289E8" w14:textId="5153343C" w:rsidR="004F1959" w:rsidRPr="00A37463" w:rsidRDefault="00795553" w:rsidP="004F1959">
            <w:pPr>
              <w:widowControl/>
              <w:autoSpaceDE/>
              <w:spacing w:line="256" w:lineRule="auto"/>
              <w:jc w:val="center"/>
              <w:rPr>
                <w:sz w:val="26"/>
                <w:szCs w:val="26"/>
                <w:lang w:bidi="ar-SA"/>
              </w:rPr>
            </w:pPr>
            <w:r w:rsidRPr="00A37463">
              <w:rPr>
                <w:sz w:val="26"/>
                <w:szCs w:val="26"/>
                <w:lang w:bidi="ar-SA"/>
              </w:rPr>
              <w:t>2,2</w:t>
            </w:r>
            <w:r w:rsidR="00B45812" w:rsidRPr="00A37463">
              <w:rPr>
                <w:sz w:val="26"/>
                <w:szCs w:val="26"/>
                <w:lang w:bidi="ar-SA"/>
              </w:rPr>
              <w:t>5’</w:t>
            </w:r>
          </w:p>
        </w:tc>
        <w:tc>
          <w:tcPr>
            <w:tcW w:w="0" w:type="auto"/>
            <w:gridSpan w:val="2"/>
            <w:tcBorders>
              <w:top w:val="nil"/>
              <w:left w:val="nil"/>
              <w:bottom w:val="single" w:sz="4" w:space="0" w:color="auto"/>
              <w:right w:val="single" w:sz="4" w:space="0" w:color="auto"/>
            </w:tcBorders>
            <w:noWrap/>
            <w:vAlign w:val="center"/>
          </w:tcPr>
          <w:p w14:paraId="6EE16285" w14:textId="12F51F2B" w:rsidR="004F1959" w:rsidRPr="00A37463" w:rsidRDefault="00B45812" w:rsidP="004F1959">
            <w:pPr>
              <w:widowControl/>
              <w:autoSpaceDE/>
              <w:spacing w:line="256" w:lineRule="auto"/>
              <w:jc w:val="center"/>
              <w:rPr>
                <w:sz w:val="26"/>
                <w:szCs w:val="26"/>
                <w:lang w:bidi="ar-SA"/>
              </w:rPr>
            </w:pPr>
            <w:r w:rsidRPr="00A37463">
              <w:rPr>
                <w:sz w:val="26"/>
                <w:szCs w:val="26"/>
                <w:lang w:bidi="ar-SA"/>
              </w:rPr>
              <w:t>3</w:t>
            </w:r>
          </w:p>
        </w:tc>
        <w:tc>
          <w:tcPr>
            <w:tcW w:w="0" w:type="auto"/>
            <w:gridSpan w:val="2"/>
            <w:tcBorders>
              <w:top w:val="nil"/>
              <w:left w:val="nil"/>
              <w:bottom w:val="single" w:sz="4" w:space="0" w:color="auto"/>
              <w:right w:val="single" w:sz="4" w:space="0" w:color="auto"/>
            </w:tcBorders>
            <w:noWrap/>
            <w:vAlign w:val="center"/>
          </w:tcPr>
          <w:p w14:paraId="578D6EF8" w14:textId="7DC08A5B" w:rsidR="004F1959" w:rsidRPr="00A37463" w:rsidRDefault="00B45812" w:rsidP="004F1959">
            <w:pPr>
              <w:widowControl/>
              <w:autoSpaceDE/>
              <w:spacing w:line="256" w:lineRule="auto"/>
              <w:jc w:val="center"/>
              <w:rPr>
                <w:color w:val="000000"/>
                <w:sz w:val="26"/>
                <w:szCs w:val="26"/>
              </w:rPr>
            </w:pPr>
            <w:r w:rsidRPr="00A37463">
              <w:rPr>
                <w:color w:val="000000"/>
                <w:sz w:val="26"/>
                <w:szCs w:val="26"/>
                <w:lang w:bidi="ar-SA"/>
              </w:rPr>
              <w:t>4</w:t>
            </w:r>
            <w:r w:rsidR="004F1959" w:rsidRPr="00A37463">
              <w:rPr>
                <w:color w:val="000000"/>
                <w:sz w:val="26"/>
                <w:szCs w:val="26"/>
                <w:lang w:bidi="ar-SA"/>
              </w:rPr>
              <w:t>,</w:t>
            </w:r>
            <w:r w:rsidR="00C122DE" w:rsidRPr="00A37463">
              <w:rPr>
                <w:color w:val="000000"/>
                <w:sz w:val="26"/>
                <w:szCs w:val="26"/>
                <w:lang w:bidi="ar-SA"/>
              </w:rPr>
              <w:t>7</w:t>
            </w:r>
            <w:r w:rsidR="004F1959" w:rsidRPr="00A37463">
              <w:rPr>
                <w:color w:val="000000"/>
                <w:sz w:val="26"/>
                <w:szCs w:val="26"/>
                <w:lang w:bidi="ar-SA"/>
              </w:rPr>
              <w:t>5’</w:t>
            </w:r>
          </w:p>
        </w:tc>
        <w:tc>
          <w:tcPr>
            <w:tcW w:w="0" w:type="auto"/>
            <w:gridSpan w:val="2"/>
            <w:tcBorders>
              <w:top w:val="nil"/>
              <w:left w:val="nil"/>
              <w:bottom w:val="single" w:sz="4" w:space="0" w:color="auto"/>
              <w:right w:val="single" w:sz="4" w:space="0" w:color="auto"/>
            </w:tcBorders>
            <w:vAlign w:val="center"/>
          </w:tcPr>
          <w:p w14:paraId="67E6F43C" w14:textId="32DC636F" w:rsidR="004F1959" w:rsidRPr="00A37463" w:rsidRDefault="00B45812" w:rsidP="004F1959">
            <w:pPr>
              <w:widowControl/>
              <w:autoSpaceDE/>
              <w:spacing w:line="256" w:lineRule="auto"/>
              <w:jc w:val="center"/>
              <w:rPr>
                <w:color w:val="000000"/>
                <w:sz w:val="26"/>
                <w:szCs w:val="26"/>
              </w:rPr>
            </w:pPr>
            <w:r w:rsidRPr="00A37463">
              <w:rPr>
                <w:color w:val="000000"/>
                <w:sz w:val="26"/>
                <w:szCs w:val="26"/>
                <w:lang w:bidi="ar-SA"/>
              </w:rPr>
              <w:t>7,5</w:t>
            </w:r>
            <w:r w:rsidR="004F1959" w:rsidRPr="00A37463">
              <w:rPr>
                <w:color w:val="000000"/>
                <w:sz w:val="26"/>
                <w:szCs w:val="26"/>
                <w:lang w:bidi="ar-SA"/>
              </w:rPr>
              <w:t>%</w:t>
            </w:r>
          </w:p>
        </w:tc>
      </w:tr>
      <w:tr w:rsidR="00342ACD" w:rsidRPr="00A37463" w14:paraId="65D63D45" w14:textId="77777777" w:rsidTr="00342ACD">
        <w:trPr>
          <w:gridAfter w:val="1"/>
          <w:trHeight w:val="69"/>
        </w:trPr>
        <w:tc>
          <w:tcPr>
            <w:tcW w:w="0" w:type="auto"/>
            <w:tcBorders>
              <w:top w:val="nil"/>
              <w:left w:val="single" w:sz="4" w:space="0" w:color="auto"/>
              <w:bottom w:val="single" w:sz="4" w:space="0" w:color="auto"/>
              <w:right w:val="single" w:sz="4" w:space="0" w:color="auto"/>
            </w:tcBorders>
            <w:noWrap/>
            <w:vAlign w:val="center"/>
          </w:tcPr>
          <w:p w14:paraId="47AB7409" w14:textId="3E231E65" w:rsidR="00B45812" w:rsidRPr="00A37463" w:rsidRDefault="00B45812" w:rsidP="00B45812">
            <w:pPr>
              <w:widowControl/>
              <w:autoSpaceDE/>
              <w:spacing w:line="256" w:lineRule="auto"/>
              <w:jc w:val="center"/>
              <w:rPr>
                <w:sz w:val="26"/>
                <w:szCs w:val="26"/>
              </w:rPr>
            </w:pPr>
            <w:r w:rsidRPr="00A37463">
              <w:rPr>
                <w:sz w:val="26"/>
                <w:szCs w:val="26"/>
              </w:rPr>
              <w:t>5</w:t>
            </w:r>
          </w:p>
        </w:tc>
        <w:tc>
          <w:tcPr>
            <w:tcW w:w="0" w:type="auto"/>
            <w:vMerge/>
            <w:tcBorders>
              <w:left w:val="nil"/>
              <w:bottom w:val="single" w:sz="4" w:space="0" w:color="auto"/>
              <w:right w:val="single" w:sz="4" w:space="0" w:color="auto"/>
            </w:tcBorders>
            <w:vAlign w:val="center"/>
          </w:tcPr>
          <w:p w14:paraId="178F45E1" w14:textId="77777777" w:rsidR="00B45812" w:rsidRPr="00A37463" w:rsidRDefault="00B45812" w:rsidP="00B45812">
            <w:pPr>
              <w:widowControl/>
              <w:autoSpaceDE/>
              <w:spacing w:line="256" w:lineRule="auto"/>
              <w:jc w:val="center"/>
              <w:rPr>
                <w:b/>
                <w:bCs/>
                <w:sz w:val="26"/>
                <w:szCs w:val="26"/>
                <w:lang w:bidi="ar-SA"/>
              </w:rPr>
            </w:pPr>
          </w:p>
        </w:tc>
        <w:tc>
          <w:tcPr>
            <w:tcW w:w="892" w:type="dxa"/>
            <w:tcBorders>
              <w:top w:val="nil"/>
              <w:left w:val="nil"/>
              <w:bottom w:val="single" w:sz="4" w:space="0" w:color="auto"/>
              <w:right w:val="single" w:sz="4" w:space="0" w:color="auto"/>
            </w:tcBorders>
            <w:vAlign w:val="center"/>
          </w:tcPr>
          <w:p w14:paraId="6E787C96" w14:textId="553EAEFC" w:rsidR="00B45812" w:rsidRPr="00A37463" w:rsidRDefault="00B45812" w:rsidP="00B45812">
            <w:pPr>
              <w:spacing w:line="256" w:lineRule="auto"/>
              <w:rPr>
                <w:sz w:val="26"/>
                <w:szCs w:val="26"/>
                <w:lang w:bidi="ar-SA"/>
              </w:rPr>
            </w:pPr>
            <w:r w:rsidRPr="00A37463">
              <w:rPr>
                <w:bCs/>
                <w:sz w:val="24"/>
                <w:szCs w:val="24"/>
              </w:rPr>
              <w:t>II.2. Thuyết lượng tử ánh sáng</w:t>
            </w:r>
          </w:p>
        </w:tc>
        <w:tc>
          <w:tcPr>
            <w:tcW w:w="0" w:type="auto"/>
            <w:tcBorders>
              <w:top w:val="nil"/>
              <w:left w:val="nil"/>
              <w:bottom w:val="single" w:sz="4" w:space="0" w:color="auto"/>
              <w:right w:val="single" w:sz="4" w:space="0" w:color="auto"/>
            </w:tcBorders>
            <w:noWrap/>
            <w:vAlign w:val="center"/>
          </w:tcPr>
          <w:p w14:paraId="1F507B02" w14:textId="4230FA35" w:rsidR="00B45812" w:rsidRPr="00A37463" w:rsidRDefault="00B45812" w:rsidP="00B45812">
            <w:pPr>
              <w:widowControl/>
              <w:autoSpaceDE/>
              <w:spacing w:line="256" w:lineRule="auto"/>
              <w:jc w:val="center"/>
              <w:rPr>
                <w:sz w:val="26"/>
                <w:szCs w:val="26"/>
                <w:lang w:bidi="ar-SA"/>
              </w:rPr>
            </w:pPr>
            <w:r w:rsidRPr="00A37463">
              <w:rPr>
                <w:sz w:val="26"/>
                <w:szCs w:val="26"/>
                <w:lang w:bidi="ar-SA"/>
              </w:rPr>
              <w:t>1</w:t>
            </w:r>
          </w:p>
        </w:tc>
        <w:tc>
          <w:tcPr>
            <w:tcW w:w="0" w:type="auto"/>
            <w:tcBorders>
              <w:top w:val="nil"/>
              <w:left w:val="nil"/>
              <w:bottom w:val="single" w:sz="4" w:space="0" w:color="auto"/>
              <w:right w:val="single" w:sz="4" w:space="0" w:color="auto"/>
            </w:tcBorders>
            <w:noWrap/>
            <w:vAlign w:val="center"/>
          </w:tcPr>
          <w:p w14:paraId="6D8BC095" w14:textId="3089BF16" w:rsidR="00B45812" w:rsidRPr="00A37463" w:rsidRDefault="00B45812" w:rsidP="00B45812">
            <w:pPr>
              <w:widowControl/>
              <w:autoSpaceDE/>
              <w:spacing w:line="256" w:lineRule="auto"/>
              <w:jc w:val="center"/>
              <w:rPr>
                <w:sz w:val="26"/>
                <w:szCs w:val="26"/>
                <w:lang w:bidi="ar-SA"/>
              </w:rPr>
            </w:pPr>
            <w:r w:rsidRPr="00A37463">
              <w:rPr>
                <w:sz w:val="26"/>
                <w:szCs w:val="26"/>
                <w:lang w:bidi="ar-SA"/>
              </w:rPr>
              <w:t>1’</w:t>
            </w:r>
          </w:p>
        </w:tc>
        <w:tc>
          <w:tcPr>
            <w:tcW w:w="0" w:type="auto"/>
            <w:tcBorders>
              <w:top w:val="nil"/>
              <w:left w:val="nil"/>
              <w:bottom w:val="single" w:sz="4" w:space="0" w:color="auto"/>
              <w:right w:val="single" w:sz="4" w:space="0" w:color="auto"/>
            </w:tcBorders>
            <w:noWrap/>
            <w:vAlign w:val="center"/>
          </w:tcPr>
          <w:p w14:paraId="25681190" w14:textId="5886FE6E" w:rsidR="00B45812" w:rsidRPr="00A37463" w:rsidRDefault="00B45812" w:rsidP="00B45812">
            <w:pPr>
              <w:widowControl/>
              <w:autoSpaceDE/>
              <w:spacing w:line="256" w:lineRule="auto"/>
              <w:jc w:val="center"/>
              <w:rPr>
                <w:sz w:val="26"/>
                <w:szCs w:val="26"/>
                <w:lang w:bidi="ar-SA"/>
              </w:rPr>
            </w:pPr>
            <w:r w:rsidRPr="00A37463">
              <w:rPr>
                <w:sz w:val="26"/>
                <w:szCs w:val="26"/>
                <w:lang w:bidi="ar-SA"/>
              </w:rPr>
              <w:t>1</w:t>
            </w:r>
          </w:p>
        </w:tc>
        <w:tc>
          <w:tcPr>
            <w:tcW w:w="0" w:type="auto"/>
            <w:tcBorders>
              <w:top w:val="nil"/>
              <w:left w:val="nil"/>
              <w:bottom w:val="single" w:sz="4" w:space="0" w:color="auto"/>
              <w:right w:val="single" w:sz="4" w:space="0" w:color="auto"/>
            </w:tcBorders>
            <w:noWrap/>
            <w:vAlign w:val="center"/>
          </w:tcPr>
          <w:p w14:paraId="2476777D" w14:textId="2061CF46" w:rsidR="00B45812" w:rsidRPr="00A37463" w:rsidRDefault="00B45812" w:rsidP="00B45812">
            <w:pPr>
              <w:widowControl/>
              <w:autoSpaceDE/>
              <w:spacing w:line="256" w:lineRule="auto"/>
              <w:jc w:val="center"/>
              <w:rPr>
                <w:sz w:val="26"/>
                <w:szCs w:val="26"/>
                <w:lang w:bidi="ar-SA"/>
              </w:rPr>
            </w:pPr>
            <w:r w:rsidRPr="00A37463">
              <w:rPr>
                <w:sz w:val="26"/>
                <w:szCs w:val="26"/>
                <w:lang w:bidi="ar-SA"/>
              </w:rPr>
              <w:t>1,25’</w:t>
            </w:r>
          </w:p>
        </w:tc>
        <w:tc>
          <w:tcPr>
            <w:tcW w:w="0" w:type="auto"/>
            <w:tcBorders>
              <w:top w:val="nil"/>
              <w:left w:val="nil"/>
              <w:bottom w:val="single" w:sz="4" w:space="0" w:color="auto"/>
              <w:right w:val="single" w:sz="4" w:space="0" w:color="auto"/>
            </w:tcBorders>
            <w:noWrap/>
            <w:vAlign w:val="center"/>
          </w:tcPr>
          <w:p w14:paraId="6FD2B665" w14:textId="613E5434" w:rsidR="00B45812" w:rsidRPr="00A37463" w:rsidRDefault="00B45812" w:rsidP="00B45812">
            <w:pPr>
              <w:widowControl/>
              <w:autoSpaceDE/>
              <w:spacing w:line="256" w:lineRule="auto"/>
              <w:jc w:val="center"/>
              <w:rPr>
                <w:sz w:val="26"/>
                <w:szCs w:val="26"/>
                <w:lang w:bidi="ar-SA"/>
              </w:rPr>
            </w:pPr>
            <w:r w:rsidRPr="00A37463">
              <w:rPr>
                <w:sz w:val="26"/>
                <w:szCs w:val="26"/>
                <w:lang w:bidi="ar-SA"/>
              </w:rPr>
              <w:t>-</w:t>
            </w:r>
          </w:p>
        </w:tc>
        <w:tc>
          <w:tcPr>
            <w:tcW w:w="0" w:type="auto"/>
            <w:tcBorders>
              <w:top w:val="nil"/>
              <w:left w:val="nil"/>
              <w:bottom w:val="single" w:sz="4" w:space="0" w:color="auto"/>
              <w:right w:val="single" w:sz="4" w:space="0" w:color="auto"/>
            </w:tcBorders>
            <w:noWrap/>
            <w:vAlign w:val="center"/>
          </w:tcPr>
          <w:p w14:paraId="01AC458B" w14:textId="0F7DD6DF" w:rsidR="00B45812" w:rsidRPr="00A37463" w:rsidRDefault="00B45812" w:rsidP="00B45812">
            <w:pPr>
              <w:widowControl/>
              <w:autoSpaceDE/>
              <w:spacing w:line="256" w:lineRule="auto"/>
              <w:jc w:val="center"/>
              <w:rPr>
                <w:sz w:val="26"/>
                <w:szCs w:val="26"/>
                <w:lang w:bidi="ar-SA"/>
              </w:rPr>
            </w:pPr>
            <w:r w:rsidRPr="00A37463">
              <w:rPr>
                <w:sz w:val="26"/>
                <w:szCs w:val="26"/>
                <w:lang w:bidi="ar-SA"/>
              </w:rPr>
              <w:t>-</w:t>
            </w:r>
          </w:p>
        </w:tc>
        <w:tc>
          <w:tcPr>
            <w:tcW w:w="0" w:type="auto"/>
            <w:tcBorders>
              <w:top w:val="nil"/>
              <w:left w:val="nil"/>
              <w:bottom w:val="single" w:sz="4" w:space="0" w:color="auto"/>
              <w:right w:val="single" w:sz="4" w:space="0" w:color="auto"/>
            </w:tcBorders>
            <w:noWrap/>
            <w:vAlign w:val="center"/>
          </w:tcPr>
          <w:p w14:paraId="48F49AEB" w14:textId="2923B265" w:rsidR="00B45812" w:rsidRPr="00A37463" w:rsidRDefault="00B45812" w:rsidP="00B45812">
            <w:pPr>
              <w:widowControl/>
              <w:autoSpaceDE/>
              <w:spacing w:line="256" w:lineRule="auto"/>
              <w:jc w:val="center"/>
              <w:rPr>
                <w:sz w:val="26"/>
                <w:szCs w:val="26"/>
                <w:lang w:bidi="ar-SA"/>
              </w:rPr>
            </w:pPr>
            <w:r w:rsidRPr="00A37463">
              <w:rPr>
                <w:sz w:val="26"/>
                <w:szCs w:val="26"/>
                <w:lang w:bidi="ar-SA"/>
              </w:rPr>
              <w:t>-</w:t>
            </w:r>
          </w:p>
        </w:tc>
        <w:tc>
          <w:tcPr>
            <w:tcW w:w="0" w:type="auto"/>
            <w:tcBorders>
              <w:top w:val="nil"/>
              <w:left w:val="nil"/>
              <w:bottom w:val="single" w:sz="4" w:space="0" w:color="auto"/>
              <w:right w:val="single" w:sz="4" w:space="0" w:color="auto"/>
            </w:tcBorders>
            <w:noWrap/>
            <w:vAlign w:val="center"/>
          </w:tcPr>
          <w:p w14:paraId="6AE816C4" w14:textId="597F8C61" w:rsidR="00B45812" w:rsidRPr="00A37463" w:rsidRDefault="00B45812" w:rsidP="00B45812">
            <w:pPr>
              <w:widowControl/>
              <w:autoSpaceDE/>
              <w:spacing w:line="256" w:lineRule="auto"/>
              <w:jc w:val="center"/>
              <w:rPr>
                <w:sz w:val="26"/>
                <w:szCs w:val="26"/>
                <w:lang w:bidi="ar-SA"/>
              </w:rPr>
            </w:pPr>
            <w:r w:rsidRPr="00A37463">
              <w:rPr>
                <w:sz w:val="26"/>
                <w:szCs w:val="26"/>
                <w:lang w:bidi="ar-SA"/>
              </w:rPr>
              <w:t>-</w:t>
            </w:r>
          </w:p>
        </w:tc>
        <w:tc>
          <w:tcPr>
            <w:tcW w:w="0" w:type="auto"/>
            <w:gridSpan w:val="2"/>
            <w:tcBorders>
              <w:top w:val="nil"/>
              <w:left w:val="nil"/>
              <w:bottom w:val="single" w:sz="4" w:space="0" w:color="auto"/>
              <w:right w:val="single" w:sz="4" w:space="0" w:color="auto"/>
            </w:tcBorders>
            <w:noWrap/>
            <w:vAlign w:val="center"/>
          </w:tcPr>
          <w:p w14:paraId="64BE5589" w14:textId="540D3E0D" w:rsidR="00B45812" w:rsidRPr="00A37463" w:rsidRDefault="00B45812" w:rsidP="00B45812">
            <w:pPr>
              <w:widowControl/>
              <w:autoSpaceDE/>
              <w:spacing w:line="256" w:lineRule="auto"/>
              <w:jc w:val="center"/>
              <w:rPr>
                <w:sz w:val="26"/>
                <w:szCs w:val="26"/>
                <w:lang w:bidi="ar-SA"/>
              </w:rPr>
            </w:pPr>
            <w:r w:rsidRPr="00A37463">
              <w:rPr>
                <w:sz w:val="26"/>
                <w:szCs w:val="26"/>
                <w:lang w:bidi="ar-SA"/>
              </w:rPr>
              <w:t>2</w:t>
            </w:r>
          </w:p>
        </w:tc>
        <w:tc>
          <w:tcPr>
            <w:tcW w:w="0" w:type="auto"/>
            <w:gridSpan w:val="2"/>
            <w:tcBorders>
              <w:top w:val="nil"/>
              <w:left w:val="nil"/>
              <w:bottom w:val="single" w:sz="4" w:space="0" w:color="auto"/>
              <w:right w:val="single" w:sz="4" w:space="0" w:color="auto"/>
            </w:tcBorders>
            <w:noWrap/>
            <w:vAlign w:val="center"/>
          </w:tcPr>
          <w:p w14:paraId="74E45E2E" w14:textId="03A79FCA" w:rsidR="00B45812" w:rsidRPr="00A37463" w:rsidRDefault="00B45812" w:rsidP="00B45812">
            <w:pPr>
              <w:widowControl/>
              <w:autoSpaceDE/>
              <w:spacing w:line="256" w:lineRule="auto"/>
              <w:jc w:val="center"/>
              <w:rPr>
                <w:color w:val="000000"/>
                <w:sz w:val="26"/>
                <w:szCs w:val="26"/>
              </w:rPr>
            </w:pPr>
            <w:r w:rsidRPr="00A37463">
              <w:rPr>
                <w:color w:val="000000"/>
                <w:sz w:val="26"/>
                <w:szCs w:val="26"/>
                <w:lang w:bidi="ar-SA"/>
              </w:rPr>
              <w:t>2,25’</w:t>
            </w:r>
          </w:p>
        </w:tc>
        <w:tc>
          <w:tcPr>
            <w:tcW w:w="0" w:type="auto"/>
            <w:gridSpan w:val="2"/>
            <w:tcBorders>
              <w:top w:val="nil"/>
              <w:left w:val="nil"/>
              <w:bottom w:val="single" w:sz="4" w:space="0" w:color="auto"/>
              <w:right w:val="single" w:sz="4" w:space="0" w:color="auto"/>
            </w:tcBorders>
            <w:vAlign w:val="center"/>
          </w:tcPr>
          <w:p w14:paraId="77FDFCC0" w14:textId="50A9C825" w:rsidR="00B45812" w:rsidRPr="00A37463" w:rsidRDefault="00B45812" w:rsidP="00B45812">
            <w:pPr>
              <w:widowControl/>
              <w:autoSpaceDE/>
              <w:spacing w:line="256" w:lineRule="auto"/>
              <w:jc w:val="center"/>
              <w:rPr>
                <w:color w:val="000000"/>
                <w:sz w:val="26"/>
                <w:szCs w:val="26"/>
              </w:rPr>
            </w:pPr>
            <w:r w:rsidRPr="00A37463">
              <w:rPr>
                <w:color w:val="000000"/>
                <w:sz w:val="26"/>
                <w:szCs w:val="26"/>
                <w:lang w:bidi="ar-SA"/>
              </w:rPr>
              <w:t>5%</w:t>
            </w:r>
          </w:p>
        </w:tc>
      </w:tr>
      <w:tr w:rsidR="00342ACD" w:rsidRPr="00A37463" w14:paraId="76EF7901" w14:textId="77777777" w:rsidTr="00342ACD">
        <w:trPr>
          <w:gridAfter w:val="1"/>
          <w:trHeight w:val="69"/>
        </w:trPr>
        <w:tc>
          <w:tcPr>
            <w:tcW w:w="0" w:type="auto"/>
            <w:tcBorders>
              <w:top w:val="nil"/>
              <w:left w:val="single" w:sz="4" w:space="0" w:color="auto"/>
              <w:bottom w:val="single" w:sz="4" w:space="0" w:color="auto"/>
              <w:right w:val="single" w:sz="4" w:space="0" w:color="auto"/>
            </w:tcBorders>
            <w:noWrap/>
            <w:vAlign w:val="center"/>
          </w:tcPr>
          <w:p w14:paraId="67ABA511" w14:textId="5FBCB4EF" w:rsidR="00B45812" w:rsidRPr="00A37463" w:rsidRDefault="00B45812" w:rsidP="00B45812">
            <w:pPr>
              <w:widowControl/>
              <w:autoSpaceDE/>
              <w:spacing w:line="256" w:lineRule="auto"/>
              <w:jc w:val="center"/>
              <w:rPr>
                <w:sz w:val="26"/>
                <w:szCs w:val="26"/>
              </w:rPr>
            </w:pPr>
            <w:r w:rsidRPr="00A37463">
              <w:rPr>
                <w:sz w:val="26"/>
                <w:szCs w:val="26"/>
              </w:rPr>
              <w:t>6</w:t>
            </w:r>
          </w:p>
        </w:tc>
        <w:tc>
          <w:tcPr>
            <w:tcW w:w="0" w:type="auto"/>
            <w:vMerge w:val="restart"/>
            <w:tcBorders>
              <w:left w:val="nil"/>
              <w:right w:val="single" w:sz="4" w:space="0" w:color="auto"/>
            </w:tcBorders>
            <w:vAlign w:val="center"/>
          </w:tcPr>
          <w:p w14:paraId="3EE8596A" w14:textId="41210709" w:rsidR="00B45812" w:rsidRPr="00A37463" w:rsidRDefault="00B45812" w:rsidP="00B45812">
            <w:pPr>
              <w:widowControl/>
              <w:autoSpaceDE/>
              <w:spacing w:line="256" w:lineRule="auto"/>
              <w:jc w:val="center"/>
              <w:rPr>
                <w:b/>
                <w:bCs/>
                <w:sz w:val="26"/>
                <w:szCs w:val="26"/>
                <w:lang w:bidi="ar-SA"/>
              </w:rPr>
            </w:pPr>
            <w:r w:rsidRPr="00A37463">
              <w:rPr>
                <w:b/>
                <w:sz w:val="24"/>
                <w:szCs w:val="24"/>
              </w:rPr>
              <w:t>HIỆN TƯỢNG QUANG ĐIỆN TRONG, QUANG PHÁT QUANG – TIA LAZE</w:t>
            </w:r>
          </w:p>
        </w:tc>
        <w:tc>
          <w:tcPr>
            <w:tcW w:w="892" w:type="dxa"/>
            <w:tcBorders>
              <w:top w:val="nil"/>
              <w:left w:val="nil"/>
              <w:bottom w:val="single" w:sz="4" w:space="0" w:color="auto"/>
              <w:right w:val="single" w:sz="4" w:space="0" w:color="auto"/>
            </w:tcBorders>
            <w:vAlign w:val="center"/>
          </w:tcPr>
          <w:p w14:paraId="72BB01FC" w14:textId="1422D46B" w:rsidR="00B45812" w:rsidRPr="00A37463" w:rsidRDefault="00B45812" w:rsidP="00B45812">
            <w:pPr>
              <w:spacing w:line="256" w:lineRule="auto"/>
              <w:rPr>
                <w:sz w:val="26"/>
                <w:szCs w:val="26"/>
                <w:lang w:bidi="ar-SA"/>
              </w:rPr>
            </w:pPr>
            <w:r w:rsidRPr="00A37463">
              <w:rPr>
                <w:bCs/>
                <w:sz w:val="24"/>
                <w:szCs w:val="24"/>
              </w:rPr>
              <w:t xml:space="preserve">III.1. </w:t>
            </w:r>
            <w:r w:rsidRPr="00A37463">
              <w:rPr>
                <w:bCs/>
                <w:sz w:val="24"/>
                <w:szCs w:val="24"/>
              </w:rPr>
              <w:lastRenderedPageBreak/>
              <w:t>Hiện tượng quang điện trong</w:t>
            </w:r>
          </w:p>
        </w:tc>
        <w:tc>
          <w:tcPr>
            <w:tcW w:w="0" w:type="auto"/>
            <w:tcBorders>
              <w:top w:val="nil"/>
              <w:left w:val="nil"/>
              <w:bottom w:val="single" w:sz="4" w:space="0" w:color="auto"/>
              <w:right w:val="single" w:sz="4" w:space="0" w:color="auto"/>
            </w:tcBorders>
            <w:noWrap/>
            <w:vAlign w:val="center"/>
          </w:tcPr>
          <w:p w14:paraId="0B480F85" w14:textId="1011C836" w:rsidR="00B45812" w:rsidRPr="00A37463" w:rsidRDefault="00B45812" w:rsidP="00B45812">
            <w:pPr>
              <w:widowControl/>
              <w:autoSpaceDE/>
              <w:spacing w:line="256" w:lineRule="auto"/>
              <w:jc w:val="center"/>
              <w:rPr>
                <w:sz w:val="26"/>
                <w:szCs w:val="26"/>
                <w:lang w:bidi="ar-SA"/>
              </w:rPr>
            </w:pPr>
            <w:r w:rsidRPr="00A37463">
              <w:rPr>
                <w:sz w:val="26"/>
                <w:szCs w:val="26"/>
                <w:lang w:bidi="ar-SA"/>
              </w:rPr>
              <w:lastRenderedPageBreak/>
              <w:t>2</w:t>
            </w:r>
          </w:p>
        </w:tc>
        <w:tc>
          <w:tcPr>
            <w:tcW w:w="0" w:type="auto"/>
            <w:tcBorders>
              <w:top w:val="nil"/>
              <w:left w:val="nil"/>
              <w:bottom w:val="single" w:sz="4" w:space="0" w:color="auto"/>
              <w:right w:val="single" w:sz="4" w:space="0" w:color="auto"/>
            </w:tcBorders>
            <w:noWrap/>
            <w:vAlign w:val="center"/>
          </w:tcPr>
          <w:p w14:paraId="6688153D" w14:textId="00245CF6" w:rsidR="00B45812" w:rsidRPr="00A37463" w:rsidRDefault="00B45812" w:rsidP="00B45812">
            <w:pPr>
              <w:widowControl/>
              <w:autoSpaceDE/>
              <w:spacing w:line="256" w:lineRule="auto"/>
              <w:jc w:val="center"/>
              <w:rPr>
                <w:sz w:val="26"/>
                <w:szCs w:val="26"/>
                <w:lang w:bidi="ar-SA"/>
              </w:rPr>
            </w:pPr>
            <w:r w:rsidRPr="00A37463">
              <w:rPr>
                <w:sz w:val="26"/>
                <w:szCs w:val="26"/>
                <w:lang w:bidi="ar-SA"/>
              </w:rPr>
              <w:t>2’</w:t>
            </w:r>
          </w:p>
        </w:tc>
        <w:tc>
          <w:tcPr>
            <w:tcW w:w="0" w:type="auto"/>
            <w:tcBorders>
              <w:top w:val="nil"/>
              <w:left w:val="nil"/>
              <w:bottom w:val="single" w:sz="4" w:space="0" w:color="auto"/>
              <w:right w:val="single" w:sz="4" w:space="0" w:color="auto"/>
            </w:tcBorders>
            <w:noWrap/>
            <w:vAlign w:val="center"/>
          </w:tcPr>
          <w:p w14:paraId="0DA3C0A5" w14:textId="7BDBCAB6" w:rsidR="00B45812" w:rsidRPr="00A37463" w:rsidRDefault="00B45812" w:rsidP="00B45812">
            <w:pPr>
              <w:widowControl/>
              <w:autoSpaceDE/>
              <w:spacing w:line="256" w:lineRule="auto"/>
              <w:jc w:val="center"/>
              <w:rPr>
                <w:sz w:val="26"/>
                <w:szCs w:val="26"/>
                <w:lang w:bidi="ar-SA"/>
              </w:rPr>
            </w:pPr>
            <w:r w:rsidRPr="00A37463">
              <w:rPr>
                <w:sz w:val="26"/>
                <w:szCs w:val="26"/>
                <w:lang w:bidi="ar-SA"/>
              </w:rPr>
              <w:t>-</w:t>
            </w:r>
          </w:p>
        </w:tc>
        <w:tc>
          <w:tcPr>
            <w:tcW w:w="0" w:type="auto"/>
            <w:tcBorders>
              <w:top w:val="nil"/>
              <w:left w:val="nil"/>
              <w:bottom w:val="single" w:sz="4" w:space="0" w:color="auto"/>
              <w:right w:val="single" w:sz="4" w:space="0" w:color="auto"/>
            </w:tcBorders>
            <w:noWrap/>
            <w:vAlign w:val="center"/>
          </w:tcPr>
          <w:p w14:paraId="5E223A9A" w14:textId="39FC955D" w:rsidR="00B45812" w:rsidRPr="00A37463" w:rsidRDefault="00B45812" w:rsidP="00B45812">
            <w:pPr>
              <w:widowControl/>
              <w:autoSpaceDE/>
              <w:spacing w:line="256" w:lineRule="auto"/>
              <w:jc w:val="center"/>
              <w:rPr>
                <w:sz w:val="26"/>
                <w:szCs w:val="26"/>
                <w:lang w:bidi="ar-SA"/>
              </w:rPr>
            </w:pPr>
            <w:r w:rsidRPr="00A37463">
              <w:rPr>
                <w:sz w:val="26"/>
                <w:szCs w:val="26"/>
                <w:lang w:bidi="ar-SA"/>
              </w:rPr>
              <w:t>-</w:t>
            </w:r>
          </w:p>
        </w:tc>
        <w:tc>
          <w:tcPr>
            <w:tcW w:w="0" w:type="auto"/>
            <w:tcBorders>
              <w:top w:val="nil"/>
              <w:left w:val="nil"/>
              <w:bottom w:val="single" w:sz="4" w:space="0" w:color="auto"/>
              <w:right w:val="single" w:sz="4" w:space="0" w:color="auto"/>
            </w:tcBorders>
            <w:noWrap/>
            <w:vAlign w:val="center"/>
          </w:tcPr>
          <w:p w14:paraId="622F1CC8" w14:textId="29FAE455" w:rsidR="00B45812" w:rsidRPr="00A37463" w:rsidRDefault="00B45812" w:rsidP="00B45812">
            <w:pPr>
              <w:widowControl/>
              <w:autoSpaceDE/>
              <w:spacing w:line="256" w:lineRule="auto"/>
              <w:jc w:val="center"/>
              <w:rPr>
                <w:sz w:val="26"/>
                <w:szCs w:val="26"/>
                <w:lang w:bidi="ar-SA"/>
              </w:rPr>
            </w:pPr>
            <w:r w:rsidRPr="00A37463">
              <w:rPr>
                <w:sz w:val="26"/>
                <w:szCs w:val="26"/>
                <w:lang w:bidi="ar-SA"/>
              </w:rPr>
              <w:t>-</w:t>
            </w:r>
          </w:p>
        </w:tc>
        <w:tc>
          <w:tcPr>
            <w:tcW w:w="0" w:type="auto"/>
            <w:tcBorders>
              <w:top w:val="nil"/>
              <w:left w:val="nil"/>
              <w:bottom w:val="single" w:sz="4" w:space="0" w:color="auto"/>
              <w:right w:val="single" w:sz="4" w:space="0" w:color="auto"/>
            </w:tcBorders>
            <w:noWrap/>
            <w:vAlign w:val="center"/>
          </w:tcPr>
          <w:p w14:paraId="447001A4" w14:textId="191658AA" w:rsidR="00B45812" w:rsidRPr="00A37463" w:rsidRDefault="00B45812" w:rsidP="00B45812">
            <w:pPr>
              <w:widowControl/>
              <w:autoSpaceDE/>
              <w:spacing w:line="256" w:lineRule="auto"/>
              <w:jc w:val="center"/>
              <w:rPr>
                <w:sz w:val="26"/>
                <w:szCs w:val="26"/>
                <w:lang w:bidi="ar-SA"/>
              </w:rPr>
            </w:pPr>
            <w:r w:rsidRPr="00A37463">
              <w:rPr>
                <w:sz w:val="26"/>
                <w:szCs w:val="26"/>
                <w:lang w:bidi="ar-SA"/>
              </w:rPr>
              <w:t>-</w:t>
            </w:r>
          </w:p>
        </w:tc>
        <w:tc>
          <w:tcPr>
            <w:tcW w:w="0" w:type="auto"/>
            <w:tcBorders>
              <w:top w:val="nil"/>
              <w:left w:val="nil"/>
              <w:bottom w:val="single" w:sz="4" w:space="0" w:color="auto"/>
              <w:right w:val="single" w:sz="4" w:space="0" w:color="auto"/>
            </w:tcBorders>
            <w:noWrap/>
            <w:vAlign w:val="center"/>
          </w:tcPr>
          <w:p w14:paraId="17FBDA61" w14:textId="095425B0" w:rsidR="00B45812" w:rsidRPr="00A37463" w:rsidRDefault="00B45812" w:rsidP="00B45812">
            <w:pPr>
              <w:widowControl/>
              <w:autoSpaceDE/>
              <w:spacing w:line="256" w:lineRule="auto"/>
              <w:jc w:val="center"/>
              <w:rPr>
                <w:sz w:val="26"/>
                <w:szCs w:val="26"/>
                <w:lang w:bidi="ar-SA"/>
              </w:rPr>
            </w:pPr>
            <w:r w:rsidRPr="00A37463">
              <w:rPr>
                <w:sz w:val="26"/>
                <w:szCs w:val="26"/>
                <w:lang w:bidi="ar-SA"/>
              </w:rPr>
              <w:t>-</w:t>
            </w:r>
          </w:p>
        </w:tc>
        <w:tc>
          <w:tcPr>
            <w:tcW w:w="0" w:type="auto"/>
            <w:tcBorders>
              <w:top w:val="nil"/>
              <w:left w:val="nil"/>
              <w:bottom w:val="single" w:sz="4" w:space="0" w:color="auto"/>
              <w:right w:val="single" w:sz="4" w:space="0" w:color="auto"/>
            </w:tcBorders>
            <w:noWrap/>
            <w:vAlign w:val="center"/>
          </w:tcPr>
          <w:p w14:paraId="33F580FF" w14:textId="7C367FB0" w:rsidR="00B45812" w:rsidRPr="00A37463" w:rsidRDefault="00B45812" w:rsidP="00B45812">
            <w:pPr>
              <w:widowControl/>
              <w:autoSpaceDE/>
              <w:spacing w:line="256" w:lineRule="auto"/>
              <w:jc w:val="center"/>
              <w:rPr>
                <w:sz w:val="26"/>
                <w:szCs w:val="26"/>
                <w:lang w:bidi="ar-SA"/>
              </w:rPr>
            </w:pPr>
            <w:r w:rsidRPr="00A37463">
              <w:rPr>
                <w:sz w:val="26"/>
                <w:szCs w:val="26"/>
                <w:lang w:bidi="ar-SA"/>
              </w:rPr>
              <w:t>-</w:t>
            </w:r>
          </w:p>
        </w:tc>
        <w:tc>
          <w:tcPr>
            <w:tcW w:w="0" w:type="auto"/>
            <w:gridSpan w:val="2"/>
            <w:tcBorders>
              <w:top w:val="nil"/>
              <w:left w:val="nil"/>
              <w:bottom w:val="single" w:sz="4" w:space="0" w:color="auto"/>
              <w:right w:val="single" w:sz="4" w:space="0" w:color="auto"/>
            </w:tcBorders>
            <w:noWrap/>
            <w:vAlign w:val="center"/>
          </w:tcPr>
          <w:p w14:paraId="6C629498" w14:textId="150A4EAE" w:rsidR="00B45812" w:rsidRPr="00A37463" w:rsidRDefault="00B45812" w:rsidP="00B45812">
            <w:pPr>
              <w:widowControl/>
              <w:autoSpaceDE/>
              <w:spacing w:line="256" w:lineRule="auto"/>
              <w:jc w:val="center"/>
              <w:rPr>
                <w:sz w:val="26"/>
                <w:szCs w:val="26"/>
                <w:lang w:bidi="ar-SA"/>
              </w:rPr>
            </w:pPr>
            <w:r w:rsidRPr="00A37463">
              <w:rPr>
                <w:sz w:val="26"/>
                <w:szCs w:val="26"/>
                <w:lang w:bidi="ar-SA"/>
              </w:rPr>
              <w:t>2</w:t>
            </w:r>
          </w:p>
        </w:tc>
        <w:tc>
          <w:tcPr>
            <w:tcW w:w="0" w:type="auto"/>
            <w:gridSpan w:val="2"/>
            <w:tcBorders>
              <w:top w:val="nil"/>
              <w:left w:val="nil"/>
              <w:bottom w:val="single" w:sz="4" w:space="0" w:color="auto"/>
              <w:right w:val="single" w:sz="4" w:space="0" w:color="auto"/>
            </w:tcBorders>
            <w:noWrap/>
            <w:vAlign w:val="center"/>
          </w:tcPr>
          <w:p w14:paraId="1CEB82E2" w14:textId="0E0629D3" w:rsidR="00B45812" w:rsidRPr="00A37463" w:rsidRDefault="00B45812" w:rsidP="00B45812">
            <w:pPr>
              <w:widowControl/>
              <w:autoSpaceDE/>
              <w:spacing w:line="256" w:lineRule="auto"/>
              <w:jc w:val="center"/>
              <w:rPr>
                <w:sz w:val="26"/>
                <w:szCs w:val="26"/>
                <w:lang w:bidi="ar-SA"/>
              </w:rPr>
            </w:pPr>
            <w:r w:rsidRPr="00A37463">
              <w:rPr>
                <w:color w:val="000000"/>
                <w:sz w:val="26"/>
                <w:szCs w:val="26"/>
                <w:lang w:bidi="ar-SA"/>
              </w:rPr>
              <w:t>2’</w:t>
            </w:r>
          </w:p>
        </w:tc>
        <w:tc>
          <w:tcPr>
            <w:tcW w:w="0" w:type="auto"/>
            <w:gridSpan w:val="2"/>
            <w:tcBorders>
              <w:top w:val="nil"/>
              <w:left w:val="nil"/>
              <w:bottom w:val="single" w:sz="4" w:space="0" w:color="auto"/>
              <w:right w:val="single" w:sz="4" w:space="0" w:color="auto"/>
            </w:tcBorders>
            <w:vAlign w:val="center"/>
          </w:tcPr>
          <w:p w14:paraId="1208CEBA" w14:textId="37A03A10" w:rsidR="00B45812" w:rsidRPr="00A37463" w:rsidRDefault="00B45812" w:rsidP="00B45812">
            <w:pPr>
              <w:widowControl/>
              <w:autoSpaceDE/>
              <w:spacing w:line="256" w:lineRule="auto"/>
              <w:jc w:val="center"/>
              <w:rPr>
                <w:color w:val="000000"/>
                <w:sz w:val="26"/>
                <w:szCs w:val="26"/>
              </w:rPr>
            </w:pPr>
            <w:r w:rsidRPr="00A37463">
              <w:rPr>
                <w:color w:val="000000"/>
                <w:sz w:val="26"/>
                <w:szCs w:val="26"/>
                <w:lang w:bidi="ar-SA"/>
              </w:rPr>
              <w:t>5%</w:t>
            </w:r>
          </w:p>
        </w:tc>
      </w:tr>
      <w:tr w:rsidR="00342ACD" w:rsidRPr="00A37463" w14:paraId="2F59ED05" w14:textId="77777777" w:rsidTr="00342ACD">
        <w:trPr>
          <w:gridAfter w:val="1"/>
          <w:trHeight w:val="69"/>
        </w:trPr>
        <w:tc>
          <w:tcPr>
            <w:tcW w:w="0" w:type="auto"/>
            <w:tcBorders>
              <w:top w:val="nil"/>
              <w:left w:val="single" w:sz="4" w:space="0" w:color="auto"/>
              <w:bottom w:val="single" w:sz="4" w:space="0" w:color="auto"/>
              <w:right w:val="single" w:sz="4" w:space="0" w:color="auto"/>
            </w:tcBorders>
            <w:noWrap/>
            <w:vAlign w:val="center"/>
          </w:tcPr>
          <w:p w14:paraId="15E7C424" w14:textId="7F87659F" w:rsidR="00B45812" w:rsidRPr="00A37463" w:rsidRDefault="00B45812" w:rsidP="00B45812">
            <w:pPr>
              <w:widowControl/>
              <w:autoSpaceDE/>
              <w:spacing w:line="256" w:lineRule="auto"/>
              <w:jc w:val="center"/>
              <w:rPr>
                <w:sz w:val="26"/>
                <w:szCs w:val="26"/>
              </w:rPr>
            </w:pPr>
            <w:r w:rsidRPr="00A37463">
              <w:rPr>
                <w:sz w:val="26"/>
                <w:szCs w:val="26"/>
              </w:rPr>
              <w:t>7</w:t>
            </w:r>
          </w:p>
        </w:tc>
        <w:tc>
          <w:tcPr>
            <w:tcW w:w="0" w:type="auto"/>
            <w:vMerge/>
            <w:tcBorders>
              <w:left w:val="nil"/>
              <w:right w:val="single" w:sz="4" w:space="0" w:color="auto"/>
            </w:tcBorders>
            <w:vAlign w:val="center"/>
          </w:tcPr>
          <w:p w14:paraId="775C5D69" w14:textId="77777777" w:rsidR="00B45812" w:rsidRPr="00A37463" w:rsidRDefault="00B45812" w:rsidP="00B45812">
            <w:pPr>
              <w:widowControl/>
              <w:autoSpaceDE/>
              <w:spacing w:line="256" w:lineRule="auto"/>
              <w:jc w:val="center"/>
              <w:rPr>
                <w:b/>
                <w:bCs/>
                <w:sz w:val="26"/>
                <w:szCs w:val="26"/>
                <w:lang w:bidi="ar-SA"/>
              </w:rPr>
            </w:pPr>
          </w:p>
        </w:tc>
        <w:tc>
          <w:tcPr>
            <w:tcW w:w="892" w:type="dxa"/>
            <w:tcBorders>
              <w:top w:val="nil"/>
              <w:left w:val="nil"/>
              <w:bottom w:val="single" w:sz="4" w:space="0" w:color="auto"/>
              <w:right w:val="single" w:sz="4" w:space="0" w:color="auto"/>
            </w:tcBorders>
            <w:vAlign w:val="center"/>
          </w:tcPr>
          <w:p w14:paraId="2D7883AA" w14:textId="0BDFC69D" w:rsidR="00B45812" w:rsidRPr="00A37463" w:rsidRDefault="00B45812" w:rsidP="00B45812">
            <w:pPr>
              <w:spacing w:line="256" w:lineRule="auto"/>
              <w:rPr>
                <w:sz w:val="26"/>
                <w:szCs w:val="26"/>
                <w:lang w:bidi="ar-SA"/>
              </w:rPr>
            </w:pPr>
            <w:r w:rsidRPr="00A37463">
              <w:rPr>
                <w:bCs/>
                <w:sz w:val="24"/>
                <w:szCs w:val="24"/>
              </w:rPr>
              <w:t>III.2. Hiện tượng quang phát quang</w:t>
            </w:r>
          </w:p>
        </w:tc>
        <w:tc>
          <w:tcPr>
            <w:tcW w:w="0" w:type="auto"/>
            <w:tcBorders>
              <w:top w:val="nil"/>
              <w:left w:val="nil"/>
              <w:bottom w:val="single" w:sz="4" w:space="0" w:color="auto"/>
              <w:right w:val="single" w:sz="4" w:space="0" w:color="auto"/>
            </w:tcBorders>
            <w:noWrap/>
            <w:vAlign w:val="center"/>
          </w:tcPr>
          <w:p w14:paraId="035FCC08" w14:textId="74929CA9" w:rsidR="00B45812" w:rsidRPr="00A37463" w:rsidRDefault="00B45812" w:rsidP="00B45812">
            <w:pPr>
              <w:widowControl/>
              <w:autoSpaceDE/>
              <w:spacing w:line="256" w:lineRule="auto"/>
              <w:jc w:val="center"/>
              <w:rPr>
                <w:sz w:val="26"/>
                <w:szCs w:val="26"/>
                <w:lang w:bidi="ar-SA"/>
              </w:rPr>
            </w:pPr>
            <w:r w:rsidRPr="00A37463">
              <w:rPr>
                <w:sz w:val="26"/>
                <w:szCs w:val="26"/>
                <w:lang w:bidi="ar-SA"/>
              </w:rPr>
              <w:t>2</w:t>
            </w:r>
          </w:p>
        </w:tc>
        <w:tc>
          <w:tcPr>
            <w:tcW w:w="0" w:type="auto"/>
            <w:tcBorders>
              <w:top w:val="nil"/>
              <w:left w:val="nil"/>
              <w:bottom w:val="single" w:sz="4" w:space="0" w:color="auto"/>
              <w:right w:val="single" w:sz="4" w:space="0" w:color="auto"/>
            </w:tcBorders>
            <w:noWrap/>
            <w:vAlign w:val="center"/>
          </w:tcPr>
          <w:p w14:paraId="0D22F606" w14:textId="4CE76D94" w:rsidR="00B45812" w:rsidRPr="00A37463" w:rsidRDefault="00B45812" w:rsidP="00B45812">
            <w:pPr>
              <w:widowControl/>
              <w:autoSpaceDE/>
              <w:spacing w:line="256" w:lineRule="auto"/>
              <w:jc w:val="center"/>
              <w:rPr>
                <w:sz w:val="26"/>
                <w:szCs w:val="26"/>
                <w:lang w:bidi="ar-SA"/>
              </w:rPr>
            </w:pPr>
            <w:r w:rsidRPr="00A37463">
              <w:rPr>
                <w:sz w:val="26"/>
                <w:szCs w:val="26"/>
                <w:lang w:bidi="ar-SA"/>
              </w:rPr>
              <w:t>2’</w:t>
            </w:r>
          </w:p>
        </w:tc>
        <w:tc>
          <w:tcPr>
            <w:tcW w:w="0" w:type="auto"/>
            <w:tcBorders>
              <w:top w:val="nil"/>
              <w:left w:val="nil"/>
              <w:bottom w:val="single" w:sz="4" w:space="0" w:color="auto"/>
              <w:right w:val="single" w:sz="4" w:space="0" w:color="auto"/>
            </w:tcBorders>
            <w:noWrap/>
            <w:vAlign w:val="center"/>
          </w:tcPr>
          <w:p w14:paraId="1144F09E" w14:textId="62DF662D" w:rsidR="00B45812" w:rsidRPr="00A37463" w:rsidRDefault="00B45812" w:rsidP="00B45812">
            <w:pPr>
              <w:widowControl/>
              <w:autoSpaceDE/>
              <w:spacing w:line="256" w:lineRule="auto"/>
              <w:jc w:val="center"/>
              <w:rPr>
                <w:sz w:val="26"/>
                <w:szCs w:val="26"/>
                <w:lang w:bidi="ar-SA"/>
              </w:rPr>
            </w:pPr>
            <w:r w:rsidRPr="00A37463">
              <w:rPr>
                <w:sz w:val="26"/>
                <w:szCs w:val="26"/>
                <w:lang w:bidi="ar-SA"/>
              </w:rPr>
              <w:t>-</w:t>
            </w:r>
          </w:p>
        </w:tc>
        <w:tc>
          <w:tcPr>
            <w:tcW w:w="0" w:type="auto"/>
            <w:tcBorders>
              <w:top w:val="nil"/>
              <w:left w:val="nil"/>
              <w:bottom w:val="single" w:sz="4" w:space="0" w:color="auto"/>
              <w:right w:val="single" w:sz="4" w:space="0" w:color="auto"/>
            </w:tcBorders>
            <w:noWrap/>
            <w:vAlign w:val="center"/>
          </w:tcPr>
          <w:p w14:paraId="1CCF85DD" w14:textId="084879A2" w:rsidR="00B45812" w:rsidRPr="00A37463" w:rsidRDefault="00B45812" w:rsidP="00B45812">
            <w:pPr>
              <w:widowControl/>
              <w:autoSpaceDE/>
              <w:spacing w:line="256" w:lineRule="auto"/>
              <w:jc w:val="center"/>
              <w:rPr>
                <w:sz w:val="26"/>
                <w:szCs w:val="26"/>
                <w:lang w:bidi="ar-SA"/>
              </w:rPr>
            </w:pPr>
            <w:r w:rsidRPr="00A37463">
              <w:rPr>
                <w:sz w:val="26"/>
                <w:szCs w:val="26"/>
                <w:lang w:bidi="ar-SA"/>
              </w:rPr>
              <w:t>-</w:t>
            </w:r>
          </w:p>
        </w:tc>
        <w:tc>
          <w:tcPr>
            <w:tcW w:w="0" w:type="auto"/>
            <w:tcBorders>
              <w:top w:val="nil"/>
              <w:left w:val="nil"/>
              <w:bottom w:val="single" w:sz="4" w:space="0" w:color="auto"/>
              <w:right w:val="single" w:sz="4" w:space="0" w:color="auto"/>
            </w:tcBorders>
            <w:noWrap/>
            <w:vAlign w:val="center"/>
          </w:tcPr>
          <w:p w14:paraId="604F260E" w14:textId="01403C3D" w:rsidR="00B45812" w:rsidRPr="00A37463" w:rsidRDefault="00B45812" w:rsidP="00B45812">
            <w:pPr>
              <w:widowControl/>
              <w:autoSpaceDE/>
              <w:spacing w:line="256" w:lineRule="auto"/>
              <w:jc w:val="center"/>
              <w:rPr>
                <w:sz w:val="26"/>
                <w:szCs w:val="26"/>
                <w:lang w:bidi="ar-SA"/>
              </w:rPr>
            </w:pPr>
            <w:r w:rsidRPr="00A37463">
              <w:rPr>
                <w:sz w:val="26"/>
                <w:szCs w:val="26"/>
                <w:lang w:bidi="ar-SA"/>
              </w:rPr>
              <w:t>-</w:t>
            </w:r>
          </w:p>
        </w:tc>
        <w:tc>
          <w:tcPr>
            <w:tcW w:w="0" w:type="auto"/>
            <w:tcBorders>
              <w:top w:val="nil"/>
              <w:left w:val="nil"/>
              <w:bottom w:val="single" w:sz="4" w:space="0" w:color="auto"/>
              <w:right w:val="single" w:sz="4" w:space="0" w:color="auto"/>
            </w:tcBorders>
            <w:noWrap/>
            <w:vAlign w:val="center"/>
          </w:tcPr>
          <w:p w14:paraId="5773DED2" w14:textId="1853A43D" w:rsidR="00B45812" w:rsidRPr="00A37463" w:rsidRDefault="00B45812" w:rsidP="00B45812">
            <w:pPr>
              <w:widowControl/>
              <w:autoSpaceDE/>
              <w:spacing w:line="256" w:lineRule="auto"/>
              <w:jc w:val="center"/>
              <w:rPr>
                <w:sz w:val="26"/>
                <w:szCs w:val="26"/>
                <w:lang w:bidi="ar-SA"/>
              </w:rPr>
            </w:pPr>
            <w:r w:rsidRPr="00A37463">
              <w:rPr>
                <w:sz w:val="26"/>
                <w:szCs w:val="26"/>
                <w:lang w:bidi="ar-SA"/>
              </w:rPr>
              <w:t>-</w:t>
            </w:r>
          </w:p>
        </w:tc>
        <w:tc>
          <w:tcPr>
            <w:tcW w:w="0" w:type="auto"/>
            <w:tcBorders>
              <w:top w:val="nil"/>
              <w:left w:val="nil"/>
              <w:bottom w:val="single" w:sz="4" w:space="0" w:color="auto"/>
              <w:right w:val="single" w:sz="4" w:space="0" w:color="auto"/>
            </w:tcBorders>
            <w:noWrap/>
            <w:vAlign w:val="center"/>
          </w:tcPr>
          <w:p w14:paraId="1338022C" w14:textId="5BD074DA" w:rsidR="00B45812" w:rsidRPr="00A37463" w:rsidRDefault="00B45812" w:rsidP="00B45812">
            <w:pPr>
              <w:widowControl/>
              <w:autoSpaceDE/>
              <w:spacing w:line="256" w:lineRule="auto"/>
              <w:jc w:val="center"/>
              <w:rPr>
                <w:sz w:val="26"/>
                <w:szCs w:val="26"/>
                <w:lang w:bidi="ar-SA"/>
              </w:rPr>
            </w:pPr>
            <w:r w:rsidRPr="00A37463">
              <w:rPr>
                <w:sz w:val="26"/>
                <w:szCs w:val="26"/>
                <w:lang w:bidi="ar-SA"/>
              </w:rPr>
              <w:t>-</w:t>
            </w:r>
          </w:p>
        </w:tc>
        <w:tc>
          <w:tcPr>
            <w:tcW w:w="0" w:type="auto"/>
            <w:tcBorders>
              <w:top w:val="nil"/>
              <w:left w:val="nil"/>
              <w:bottom w:val="single" w:sz="4" w:space="0" w:color="auto"/>
              <w:right w:val="single" w:sz="4" w:space="0" w:color="auto"/>
            </w:tcBorders>
            <w:noWrap/>
            <w:vAlign w:val="center"/>
          </w:tcPr>
          <w:p w14:paraId="66B80A54" w14:textId="671FB97B" w:rsidR="00B45812" w:rsidRPr="00A37463" w:rsidRDefault="00B45812" w:rsidP="00B45812">
            <w:pPr>
              <w:widowControl/>
              <w:autoSpaceDE/>
              <w:spacing w:line="256" w:lineRule="auto"/>
              <w:jc w:val="center"/>
              <w:rPr>
                <w:sz w:val="26"/>
                <w:szCs w:val="26"/>
                <w:lang w:bidi="ar-SA"/>
              </w:rPr>
            </w:pPr>
            <w:r w:rsidRPr="00A37463">
              <w:rPr>
                <w:sz w:val="26"/>
                <w:szCs w:val="26"/>
                <w:lang w:bidi="ar-SA"/>
              </w:rPr>
              <w:t>-</w:t>
            </w:r>
          </w:p>
        </w:tc>
        <w:tc>
          <w:tcPr>
            <w:tcW w:w="0" w:type="auto"/>
            <w:gridSpan w:val="2"/>
            <w:tcBorders>
              <w:top w:val="nil"/>
              <w:left w:val="nil"/>
              <w:bottom w:val="single" w:sz="4" w:space="0" w:color="auto"/>
              <w:right w:val="single" w:sz="4" w:space="0" w:color="auto"/>
            </w:tcBorders>
            <w:noWrap/>
            <w:vAlign w:val="center"/>
          </w:tcPr>
          <w:p w14:paraId="3D712922" w14:textId="202E3A97" w:rsidR="00B45812" w:rsidRPr="00A37463" w:rsidRDefault="00B45812" w:rsidP="00B45812">
            <w:pPr>
              <w:widowControl/>
              <w:autoSpaceDE/>
              <w:spacing w:line="256" w:lineRule="auto"/>
              <w:jc w:val="center"/>
              <w:rPr>
                <w:sz w:val="26"/>
                <w:szCs w:val="26"/>
                <w:lang w:bidi="ar-SA"/>
              </w:rPr>
            </w:pPr>
            <w:r w:rsidRPr="00A37463">
              <w:rPr>
                <w:sz w:val="26"/>
                <w:szCs w:val="26"/>
                <w:lang w:bidi="ar-SA"/>
              </w:rPr>
              <w:t>2</w:t>
            </w:r>
          </w:p>
        </w:tc>
        <w:tc>
          <w:tcPr>
            <w:tcW w:w="0" w:type="auto"/>
            <w:gridSpan w:val="2"/>
            <w:tcBorders>
              <w:top w:val="nil"/>
              <w:left w:val="nil"/>
              <w:bottom w:val="single" w:sz="4" w:space="0" w:color="auto"/>
              <w:right w:val="single" w:sz="4" w:space="0" w:color="auto"/>
            </w:tcBorders>
            <w:noWrap/>
            <w:vAlign w:val="center"/>
          </w:tcPr>
          <w:p w14:paraId="3943D76B" w14:textId="6150B35E" w:rsidR="00B45812" w:rsidRPr="00A37463" w:rsidRDefault="00B45812" w:rsidP="00B45812">
            <w:pPr>
              <w:widowControl/>
              <w:autoSpaceDE/>
              <w:spacing w:line="256" w:lineRule="auto"/>
              <w:jc w:val="center"/>
              <w:rPr>
                <w:sz w:val="26"/>
                <w:szCs w:val="26"/>
                <w:lang w:bidi="ar-SA"/>
              </w:rPr>
            </w:pPr>
            <w:r w:rsidRPr="00A37463">
              <w:rPr>
                <w:color w:val="000000"/>
                <w:sz w:val="26"/>
                <w:szCs w:val="26"/>
                <w:lang w:bidi="ar-SA"/>
              </w:rPr>
              <w:t>2’</w:t>
            </w:r>
          </w:p>
        </w:tc>
        <w:tc>
          <w:tcPr>
            <w:tcW w:w="0" w:type="auto"/>
            <w:gridSpan w:val="2"/>
            <w:tcBorders>
              <w:top w:val="nil"/>
              <w:left w:val="nil"/>
              <w:bottom w:val="single" w:sz="4" w:space="0" w:color="auto"/>
              <w:right w:val="single" w:sz="4" w:space="0" w:color="auto"/>
            </w:tcBorders>
            <w:vAlign w:val="center"/>
          </w:tcPr>
          <w:p w14:paraId="7AABE415" w14:textId="7F0CE1A7" w:rsidR="00B45812" w:rsidRPr="00A37463" w:rsidRDefault="00B45812" w:rsidP="00B45812">
            <w:pPr>
              <w:widowControl/>
              <w:autoSpaceDE/>
              <w:spacing w:line="256" w:lineRule="auto"/>
              <w:jc w:val="center"/>
              <w:rPr>
                <w:color w:val="000000"/>
                <w:sz w:val="26"/>
                <w:szCs w:val="26"/>
              </w:rPr>
            </w:pPr>
            <w:r w:rsidRPr="00A37463">
              <w:rPr>
                <w:color w:val="000000"/>
                <w:sz w:val="26"/>
                <w:szCs w:val="26"/>
                <w:lang w:bidi="ar-SA"/>
              </w:rPr>
              <w:t>5%</w:t>
            </w:r>
          </w:p>
        </w:tc>
      </w:tr>
      <w:tr w:rsidR="00342ACD" w:rsidRPr="00A37463" w14:paraId="4EF080A9" w14:textId="77777777" w:rsidTr="00342ACD">
        <w:trPr>
          <w:gridAfter w:val="1"/>
          <w:trHeight w:val="69"/>
        </w:trPr>
        <w:tc>
          <w:tcPr>
            <w:tcW w:w="0" w:type="auto"/>
            <w:tcBorders>
              <w:top w:val="nil"/>
              <w:left w:val="single" w:sz="4" w:space="0" w:color="auto"/>
              <w:bottom w:val="single" w:sz="4" w:space="0" w:color="auto"/>
              <w:right w:val="single" w:sz="4" w:space="0" w:color="auto"/>
            </w:tcBorders>
            <w:noWrap/>
            <w:vAlign w:val="center"/>
          </w:tcPr>
          <w:p w14:paraId="6828AC19" w14:textId="6025B083" w:rsidR="00B45812" w:rsidRPr="00A37463" w:rsidRDefault="00B45812" w:rsidP="00B45812">
            <w:pPr>
              <w:widowControl/>
              <w:autoSpaceDE/>
              <w:spacing w:line="256" w:lineRule="auto"/>
              <w:jc w:val="center"/>
              <w:rPr>
                <w:sz w:val="26"/>
                <w:szCs w:val="26"/>
              </w:rPr>
            </w:pPr>
            <w:r w:rsidRPr="00A37463">
              <w:rPr>
                <w:sz w:val="26"/>
                <w:szCs w:val="26"/>
              </w:rPr>
              <w:t>8</w:t>
            </w:r>
          </w:p>
        </w:tc>
        <w:tc>
          <w:tcPr>
            <w:tcW w:w="0" w:type="auto"/>
            <w:vMerge/>
            <w:tcBorders>
              <w:left w:val="nil"/>
              <w:bottom w:val="single" w:sz="4" w:space="0" w:color="auto"/>
              <w:right w:val="single" w:sz="4" w:space="0" w:color="auto"/>
            </w:tcBorders>
            <w:vAlign w:val="center"/>
          </w:tcPr>
          <w:p w14:paraId="7B5F379C" w14:textId="77777777" w:rsidR="00B45812" w:rsidRPr="00A37463" w:rsidRDefault="00B45812" w:rsidP="00B45812">
            <w:pPr>
              <w:widowControl/>
              <w:autoSpaceDE/>
              <w:spacing w:line="256" w:lineRule="auto"/>
              <w:jc w:val="center"/>
              <w:rPr>
                <w:b/>
                <w:bCs/>
                <w:sz w:val="26"/>
                <w:szCs w:val="26"/>
                <w:lang w:bidi="ar-SA"/>
              </w:rPr>
            </w:pPr>
          </w:p>
        </w:tc>
        <w:tc>
          <w:tcPr>
            <w:tcW w:w="892" w:type="dxa"/>
            <w:tcBorders>
              <w:top w:val="nil"/>
              <w:left w:val="nil"/>
              <w:bottom w:val="single" w:sz="4" w:space="0" w:color="auto"/>
              <w:right w:val="single" w:sz="4" w:space="0" w:color="auto"/>
            </w:tcBorders>
            <w:vAlign w:val="center"/>
          </w:tcPr>
          <w:p w14:paraId="0EE55788" w14:textId="2E1137FB" w:rsidR="00B45812" w:rsidRPr="00A37463" w:rsidRDefault="00B45812" w:rsidP="00B45812">
            <w:pPr>
              <w:spacing w:line="256" w:lineRule="auto"/>
              <w:rPr>
                <w:sz w:val="26"/>
                <w:szCs w:val="26"/>
                <w:lang w:bidi="ar-SA"/>
              </w:rPr>
            </w:pPr>
            <w:r w:rsidRPr="00A37463">
              <w:rPr>
                <w:bCs/>
                <w:sz w:val="24"/>
                <w:szCs w:val="24"/>
              </w:rPr>
              <w:t>III.3. Tia laze</w:t>
            </w:r>
          </w:p>
        </w:tc>
        <w:tc>
          <w:tcPr>
            <w:tcW w:w="0" w:type="auto"/>
            <w:tcBorders>
              <w:top w:val="nil"/>
              <w:left w:val="nil"/>
              <w:bottom w:val="single" w:sz="4" w:space="0" w:color="auto"/>
              <w:right w:val="single" w:sz="4" w:space="0" w:color="auto"/>
            </w:tcBorders>
            <w:noWrap/>
            <w:vAlign w:val="center"/>
          </w:tcPr>
          <w:p w14:paraId="0F5BB9A0" w14:textId="5ADC86DE" w:rsidR="00B45812" w:rsidRPr="00A37463" w:rsidRDefault="00B45812" w:rsidP="00B45812">
            <w:pPr>
              <w:widowControl/>
              <w:autoSpaceDE/>
              <w:spacing w:line="256" w:lineRule="auto"/>
              <w:jc w:val="center"/>
              <w:rPr>
                <w:sz w:val="26"/>
                <w:szCs w:val="26"/>
                <w:lang w:bidi="ar-SA"/>
              </w:rPr>
            </w:pPr>
            <w:r w:rsidRPr="00A37463">
              <w:rPr>
                <w:sz w:val="26"/>
                <w:szCs w:val="26"/>
                <w:lang w:bidi="ar-SA"/>
              </w:rPr>
              <w:t>1</w:t>
            </w:r>
          </w:p>
        </w:tc>
        <w:tc>
          <w:tcPr>
            <w:tcW w:w="0" w:type="auto"/>
            <w:tcBorders>
              <w:top w:val="nil"/>
              <w:left w:val="nil"/>
              <w:bottom w:val="single" w:sz="4" w:space="0" w:color="auto"/>
              <w:right w:val="single" w:sz="4" w:space="0" w:color="auto"/>
            </w:tcBorders>
            <w:noWrap/>
            <w:vAlign w:val="center"/>
          </w:tcPr>
          <w:p w14:paraId="4CECF1F6" w14:textId="1F5DD650" w:rsidR="00B45812" w:rsidRPr="00A37463" w:rsidRDefault="00B45812" w:rsidP="00B45812">
            <w:pPr>
              <w:widowControl/>
              <w:autoSpaceDE/>
              <w:spacing w:line="256" w:lineRule="auto"/>
              <w:jc w:val="center"/>
              <w:rPr>
                <w:sz w:val="26"/>
                <w:szCs w:val="26"/>
                <w:lang w:bidi="ar-SA"/>
              </w:rPr>
            </w:pPr>
            <w:r w:rsidRPr="00A37463">
              <w:rPr>
                <w:sz w:val="26"/>
                <w:szCs w:val="26"/>
                <w:lang w:bidi="ar-SA"/>
              </w:rPr>
              <w:t>1’</w:t>
            </w:r>
          </w:p>
        </w:tc>
        <w:tc>
          <w:tcPr>
            <w:tcW w:w="0" w:type="auto"/>
            <w:tcBorders>
              <w:top w:val="nil"/>
              <w:left w:val="nil"/>
              <w:bottom w:val="single" w:sz="4" w:space="0" w:color="auto"/>
              <w:right w:val="single" w:sz="4" w:space="0" w:color="auto"/>
            </w:tcBorders>
            <w:noWrap/>
            <w:vAlign w:val="center"/>
          </w:tcPr>
          <w:p w14:paraId="390B451B" w14:textId="59EAD7FC" w:rsidR="00B45812" w:rsidRPr="00A37463" w:rsidRDefault="00B45812" w:rsidP="00B45812">
            <w:pPr>
              <w:widowControl/>
              <w:autoSpaceDE/>
              <w:spacing w:line="256" w:lineRule="auto"/>
              <w:jc w:val="center"/>
              <w:rPr>
                <w:sz w:val="26"/>
                <w:szCs w:val="26"/>
                <w:lang w:bidi="ar-SA"/>
              </w:rPr>
            </w:pPr>
            <w:r w:rsidRPr="00A37463">
              <w:rPr>
                <w:sz w:val="26"/>
                <w:szCs w:val="26"/>
                <w:lang w:bidi="ar-SA"/>
              </w:rPr>
              <w:t>-</w:t>
            </w:r>
          </w:p>
        </w:tc>
        <w:tc>
          <w:tcPr>
            <w:tcW w:w="0" w:type="auto"/>
            <w:tcBorders>
              <w:top w:val="nil"/>
              <w:left w:val="nil"/>
              <w:bottom w:val="single" w:sz="4" w:space="0" w:color="auto"/>
              <w:right w:val="single" w:sz="4" w:space="0" w:color="auto"/>
            </w:tcBorders>
            <w:noWrap/>
            <w:vAlign w:val="center"/>
          </w:tcPr>
          <w:p w14:paraId="0066F561" w14:textId="216CBD7C" w:rsidR="00B45812" w:rsidRPr="00A37463" w:rsidRDefault="00B45812" w:rsidP="00B45812">
            <w:pPr>
              <w:widowControl/>
              <w:autoSpaceDE/>
              <w:spacing w:line="256" w:lineRule="auto"/>
              <w:jc w:val="center"/>
              <w:rPr>
                <w:sz w:val="26"/>
                <w:szCs w:val="26"/>
                <w:lang w:bidi="ar-SA"/>
              </w:rPr>
            </w:pPr>
            <w:r w:rsidRPr="00A37463">
              <w:rPr>
                <w:sz w:val="26"/>
                <w:szCs w:val="26"/>
                <w:lang w:bidi="ar-SA"/>
              </w:rPr>
              <w:t>-</w:t>
            </w:r>
          </w:p>
        </w:tc>
        <w:tc>
          <w:tcPr>
            <w:tcW w:w="0" w:type="auto"/>
            <w:tcBorders>
              <w:top w:val="nil"/>
              <w:left w:val="nil"/>
              <w:bottom w:val="single" w:sz="4" w:space="0" w:color="auto"/>
              <w:right w:val="single" w:sz="4" w:space="0" w:color="auto"/>
            </w:tcBorders>
            <w:noWrap/>
            <w:vAlign w:val="center"/>
          </w:tcPr>
          <w:p w14:paraId="08E0322E" w14:textId="63ADF6D7" w:rsidR="00B45812" w:rsidRPr="00A37463" w:rsidRDefault="00B45812" w:rsidP="00B45812">
            <w:pPr>
              <w:widowControl/>
              <w:autoSpaceDE/>
              <w:spacing w:line="256" w:lineRule="auto"/>
              <w:jc w:val="center"/>
              <w:rPr>
                <w:sz w:val="26"/>
                <w:szCs w:val="26"/>
                <w:lang w:bidi="ar-SA"/>
              </w:rPr>
            </w:pPr>
            <w:r w:rsidRPr="00A37463">
              <w:rPr>
                <w:sz w:val="26"/>
                <w:szCs w:val="26"/>
                <w:lang w:bidi="ar-SA"/>
              </w:rPr>
              <w:t>-</w:t>
            </w:r>
          </w:p>
        </w:tc>
        <w:tc>
          <w:tcPr>
            <w:tcW w:w="0" w:type="auto"/>
            <w:tcBorders>
              <w:top w:val="nil"/>
              <w:left w:val="nil"/>
              <w:bottom w:val="single" w:sz="4" w:space="0" w:color="auto"/>
              <w:right w:val="single" w:sz="4" w:space="0" w:color="auto"/>
            </w:tcBorders>
            <w:noWrap/>
            <w:vAlign w:val="center"/>
          </w:tcPr>
          <w:p w14:paraId="1BF1BB13" w14:textId="23E38A2C" w:rsidR="00B45812" w:rsidRPr="00A37463" w:rsidRDefault="00B45812" w:rsidP="00B45812">
            <w:pPr>
              <w:widowControl/>
              <w:autoSpaceDE/>
              <w:spacing w:line="256" w:lineRule="auto"/>
              <w:jc w:val="center"/>
              <w:rPr>
                <w:sz w:val="26"/>
                <w:szCs w:val="26"/>
                <w:lang w:bidi="ar-SA"/>
              </w:rPr>
            </w:pPr>
            <w:r w:rsidRPr="00A37463">
              <w:rPr>
                <w:sz w:val="26"/>
                <w:szCs w:val="26"/>
                <w:lang w:bidi="ar-SA"/>
              </w:rPr>
              <w:t>-</w:t>
            </w:r>
          </w:p>
        </w:tc>
        <w:tc>
          <w:tcPr>
            <w:tcW w:w="0" w:type="auto"/>
            <w:tcBorders>
              <w:top w:val="nil"/>
              <w:left w:val="nil"/>
              <w:bottom w:val="single" w:sz="4" w:space="0" w:color="auto"/>
              <w:right w:val="single" w:sz="4" w:space="0" w:color="auto"/>
            </w:tcBorders>
            <w:noWrap/>
            <w:vAlign w:val="center"/>
          </w:tcPr>
          <w:p w14:paraId="23A277C6" w14:textId="6B387B52" w:rsidR="00B45812" w:rsidRPr="00A37463" w:rsidRDefault="00B45812" w:rsidP="00B45812">
            <w:pPr>
              <w:widowControl/>
              <w:autoSpaceDE/>
              <w:spacing w:line="256" w:lineRule="auto"/>
              <w:jc w:val="center"/>
              <w:rPr>
                <w:sz w:val="26"/>
                <w:szCs w:val="26"/>
                <w:lang w:bidi="ar-SA"/>
              </w:rPr>
            </w:pPr>
            <w:r w:rsidRPr="00A37463">
              <w:rPr>
                <w:sz w:val="26"/>
                <w:szCs w:val="26"/>
                <w:lang w:bidi="ar-SA"/>
              </w:rPr>
              <w:t>-</w:t>
            </w:r>
          </w:p>
        </w:tc>
        <w:tc>
          <w:tcPr>
            <w:tcW w:w="0" w:type="auto"/>
            <w:tcBorders>
              <w:top w:val="nil"/>
              <w:left w:val="nil"/>
              <w:bottom w:val="single" w:sz="4" w:space="0" w:color="auto"/>
              <w:right w:val="single" w:sz="4" w:space="0" w:color="auto"/>
            </w:tcBorders>
            <w:noWrap/>
            <w:vAlign w:val="center"/>
          </w:tcPr>
          <w:p w14:paraId="2AD9B425" w14:textId="70DFE19C" w:rsidR="00B45812" w:rsidRPr="00A37463" w:rsidRDefault="00B45812" w:rsidP="00B45812">
            <w:pPr>
              <w:widowControl/>
              <w:autoSpaceDE/>
              <w:spacing w:line="256" w:lineRule="auto"/>
              <w:jc w:val="center"/>
              <w:rPr>
                <w:sz w:val="26"/>
                <w:szCs w:val="26"/>
                <w:lang w:bidi="ar-SA"/>
              </w:rPr>
            </w:pPr>
            <w:r w:rsidRPr="00A37463">
              <w:rPr>
                <w:sz w:val="26"/>
                <w:szCs w:val="26"/>
                <w:lang w:bidi="ar-SA"/>
              </w:rPr>
              <w:t>-</w:t>
            </w:r>
          </w:p>
        </w:tc>
        <w:tc>
          <w:tcPr>
            <w:tcW w:w="0" w:type="auto"/>
            <w:gridSpan w:val="2"/>
            <w:tcBorders>
              <w:top w:val="nil"/>
              <w:left w:val="nil"/>
              <w:bottom w:val="single" w:sz="4" w:space="0" w:color="auto"/>
              <w:right w:val="single" w:sz="4" w:space="0" w:color="auto"/>
            </w:tcBorders>
            <w:noWrap/>
            <w:vAlign w:val="center"/>
          </w:tcPr>
          <w:p w14:paraId="7CE0BD07" w14:textId="02432443" w:rsidR="00B45812" w:rsidRPr="00A37463" w:rsidRDefault="00B45812" w:rsidP="00B45812">
            <w:pPr>
              <w:widowControl/>
              <w:autoSpaceDE/>
              <w:spacing w:line="256" w:lineRule="auto"/>
              <w:jc w:val="center"/>
              <w:rPr>
                <w:sz w:val="26"/>
                <w:szCs w:val="26"/>
                <w:lang w:bidi="ar-SA"/>
              </w:rPr>
            </w:pPr>
            <w:r w:rsidRPr="00A37463">
              <w:rPr>
                <w:sz w:val="26"/>
                <w:szCs w:val="26"/>
                <w:lang w:bidi="ar-SA"/>
              </w:rPr>
              <w:t>1</w:t>
            </w:r>
          </w:p>
        </w:tc>
        <w:tc>
          <w:tcPr>
            <w:tcW w:w="0" w:type="auto"/>
            <w:gridSpan w:val="2"/>
            <w:tcBorders>
              <w:top w:val="nil"/>
              <w:left w:val="nil"/>
              <w:bottom w:val="single" w:sz="4" w:space="0" w:color="auto"/>
              <w:right w:val="single" w:sz="4" w:space="0" w:color="auto"/>
            </w:tcBorders>
            <w:noWrap/>
            <w:vAlign w:val="center"/>
          </w:tcPr>
          <w:p w14:paraId="54C0A5F9" w14:textId="0337B63C" w:rsidR="00B45812" w:rsidRPr="00A37463" w:rsidRDefault="00B45812" w:rsidP="00B45812">
            <w:pPr>
              <w:widowControl/>
              <w:autoSpaceDE/>
              <w:spacing w:line="256" w:lineRule="auto"/>
              <w:jc w:val="center"/>
              <w:rPr>
                <w:sz w:val="26"/>
                <w:szCs w:val="26"/>
                <w:lang w:bidi="ar-SA"/>
              </w:rPr>
            </w:pPr>
            <w:r w:rsidRPr="00A37463">
              <w:rPr>
                <w:color w:val="000000"/>
                <w:sz w:val="26"/>
                <w:szCs w:val="26"/>
                <w:lang w:bidi="ar-SA"/>
              </w:rPr>
              <w:t>1’</w:t>
            </w:r>
          </w:p>
        </w:tc>
        <w:tc>
          <w:tcPr>
            <w:tcW w:w="0" w:type="auto"/>
            <w:gridSpan w:val="2"/>
            <w:tcBorders>
              <w:top w:val="nil"/>
              <w:left w:val="nil"/>
              <w:bottom w:val="single" w:sz="4" w:space="0" w:color="auto"/>
              <w:right w:val="single" w:sz="4" w:space="0" w:color="auto"/>
            </w:tcBorders>
            <w:vAlign w:val="center"/>
          </w:tcPr>
          <w:p w14:paraId="7DAC1D64" w14:textId="07C50539" w:rsidR="00B45812" w:rsidRPr="00A37463" w:rsidRDefault="00B45812" w:rsidP="00B45812">
            <w:pPr>
              <w:widowControl/>
              <w:autoSpaceDE/>
              <w:spacing w:line="256" w:lineRule="auto"/>
              <w:jc w:val="center"/>
              <w:rPr>
                <w:color w:val="000000"/>
                <w:sz w:val="26"/>
                <w:szCs w:val="26"/>
              </w:rPr>
            </w:pPr>
            <w:r w:rsidRPr="00A37463">
              <w:rPr>
                <w:color w:val="000000"/>
                <w:sz w:val="26"/>
                <w:szCs w:val="26"/>
                <w:lang w:bidi="ar-SA"/>
              </w:rPr>
              <w:t>2,5%</w:t>
            </w:r>
          </w:p>
        </w:tc>
      </w:tr>
      <w:tr w:rsidR="00342ACD" w:rsidRPr="00A37463" w14:paraId="3215DA93" w14:textId="77777777" w:rsidTr="00342ACD">
        <w:trPr>
          <w:gridAfter w:val="1"/>
          <w:trHeight w:val="69"/>
        </w:trPr>
        <w:tc>
          <w:tcPr>
            <w:tcW w:w="0" w:type="auto"/>
            <w:tcBorders>
              <w:top w:val="nil"/>
              <w:left w:val="single" w:sz="4" w:space="0" w:color="auto"/>
              <w:bottom w:val="single" w:sz="4" w:space="0" w:color="auto"/>
              <w:right w:val="single" w:sz="4" w:space="0" w:color="auto"/>
            </w:tcBorders>
            <w:noWrap/>
            <w:vAlign w:val="center"/>
          </w:tcPr>
          <w:p w14:paraId="36A6A515" w14:textId="0A1CE1F0" w:rsidR="00B45812" w:rsidRPr="00A37463" w:rsidRDefault="00B45812" w:rsidP="00B45812">
            <w:pPr>
              <w:widowControl/>
              <w:autoSpaceDE/>
              <w:spacing w:line="256" w:lineRule="auto"/>
              <w:jc w:val="center"/>
              <w:rPr>
                <w:sz w:val="26"/>
                <w:szCs w:val="26"/>
              </w:rPr>
            </w:pPr>
            <w:r w:rsidRPr="00A37463">
              <w:rPr>
                <w:sz w:val="26"/>
                <w:szCs w:val="26"/>
              </w:rPr>
              <w:t>9</w:t>
            </w:r>
          </w:p>
        </w:tc>
        <w:tc>
          <w:tcPr>
            <w:tcW w:w="0" w:type="auto"/>
            <w:vMerge w:val="restart"/>
            <w:tcBorders>
              <w:left w:val="nil"/>
              <w:right w:val="single" w:sz="4" w:space="0" w:color="auto"/>
            </w:tcBorders>
            <w:vAlign w:val="center"/>
          </w:tcPr>
          <w:p w14:paraId="3217DA4A" w14:textId="2B17C454" w:rsidR="00B45812" w:rsidRPr="00A37463" w:rsidRDefault="00B45812" w:rsidP="00B45812">
            <w:pPr>
              <w:widowControl/>
              <w:autoSpaceDE/>
              <w:spacing w:line="256" w:lineRule="auto"/>
              <w:jc w:val="center"/>
              <w:rPr>
                <w:b/>
                <w:bCs/>
                <w:sz w:val="26"/>
                <w:szCs w:val="26"/>
                <w:lang w:bidi="ar-SA"/>
              </w:rPr>
            </w:pPr>
            <w:r w:rsidRPr="00A37463">
              <w:rPr>
                <w:b/>
                <w:sz w:val="24"/>
                <w:szCs w:val="24"/>
              </w:rPr>
              <w:t>MẪU NGUYÊN TỬ BO</w:t>
            </w:r>
          </w:p>
        </w:tc>
        <w:tc>
          <w:tcPr>
            <w:tcW w:w="892" w:type="dxa"/>
            <w:tcBorders>
              <w:top w:val="nil"/>
              <w:left w:val="nil"/>
              <w:bottom w:val="single" w:sz="4" w:space="0" w:color="auto"/>
              <w:right w:val="single" w:sz="4" w:space="0" w:color="auto"/>
            </w:tcBorders>
            <w:vAlign w:val="center"/>
          </w:tcPr>
          <w:p w14:paraId="581E238B" w14:textId="03FD6ED3" w:rsidR="00B45812" w:rsidRPr="00A37463" w:rsidRDefault="00B45812" w:rsidP="00B45812">
            <w:pPr>
              <w:spacing w:line="256" w:lineRule="auto"/>
              <w:rPr>
                <w:sz w:val="26"/>
                <w:szCs w:val="26"/>
                <w:lang w:bidi="ar-SA"/>
              </w:rPr>
            </w:pPr>
            <w:r w:rsidRPr="00A37463">
              <w:rPr>
                <w:bCs/>
                <w:sz w:val="24"/>
                <w:szCs w:val="24"/>
              </w:rPr>
              <w:t>IV.1. Trạng thái dừng – quỹ đạo dừng</w:t>
            </w:r>
          </w:p>
        </w:tc>
        <w:tc>
          <w:tcPr>
            <w:tcW w:w="0" w:type="auto"/>
            <w:tcBorders>
              <w:top w:val="nil"/>
              <w:left w:val="nil"/>
              <w:bottom w:val="single" w:sz="4" w:space="0" w:color="auto"/>
              <w:right w:val="single" w:sz="4" w:space="0" w:color="auto"/>
            </w:tcBorders>
            <w:noWrap/>
            <w:vAlign w:val="center"/>
          </w:tcPr>
          <w:p w14:paraId="17468376" w14:textId="047325E2" w:rsidR="00B45812" w:rsidRPr="00A37463" w:rsidRDefault="00B45812" w:rsidP="00B45812">
            <w:pPr>
              <w:widowControl/>
              <w:autoSpaceDE/>
              <w:spacing w:line="256" w:lineRule="auto"/>
              <w:jc w:val="center"/>
              <w:rPr>
                <w:sz w:val="26"/>
                <w:szCs w:val="26"/>
                <w:lang w:bidi="ar-SA"/>
              </w:rPr>
            </w:pPr>
            <w:r w:rsidRPr="00A37463">
              <w:rPr>
                <w:sz w:val="26"/>
                <w:szCs w:val="26"/>
                <w:lang w:bidi="ar-SA"/>
              </w:rPr>
              <w:t>-</w:t>
            </w:r>
          </w:p>
        </w:tc>
        <w:tc>
          <w:tcPr>
            <w:tcW w:w="0" w:type="auto"/>
            <w:tcBorders>
              <w:top w:val="nil"/>
              <w:left w:val="nil"/>
              <w:bottom w:val="single" w:sz="4" w:space="0" w:color="auto"/>
              <w:right w:val="single" w:sz="4" w:space="0" w:color="auto"/>
            </w:tcBorders>
            <w:noWrap/>
            <w:vAlign w:val="center"/>
          </w:tcPr>
          <w:p w14:paraId="072DF1EE" w14:textId="0AFD7C5B" w:rsidR="00B45812" w:rsidRPr="00A37463" w:rsidRDefault="00B45812" w:rsidP="00B45812">
            <w:pPr>
              <w:widowControl/>
              <w:autoSpaceDE/>
              <w:spacing w:line="256" w:lineRule="auto"/>
              <w:jc w:val="center"/>
              <w:rPr>
                <w:sz w:val="26"/>
                <w:szCs w:val="26"/>
                <w:lang w:bidi="ar-SA"/>
              </w:rPr>
            </w:pPr>
            <w:r w:rsidRPr="00A37463">
              <w:rPr>
                <w:sz w:val="26"/>
                <w:szCs w:val="26"/>
                <w:lang w:bidi="ar-SA"/>
              </w:rPr>
              <w:t>-</w:t>
            </w:r>
          </w:p>
        </w:tc>
        <w:tc>
          <w:tcPr>
            <w:tcW w:w="0" w:type="auto"/>
            <w:tcBorders>
              <w:top w:val="nil"/>
              <w:left w:val="nil"/>
              <w:bottom w:val="single" w:sz="4" w:space="0" w:color="auto"/>
              <w:right w:val="single" w:sz="4" w:space="0" w:color="auto"/>
            </w:tcBorders>
            <w:noWrap/>
            <w:vAlign w:val="center"/>
          </w:tcPr>
          <w:p w14:paraId="08A6E373" w14:textId="77025F91" w:rsidR="00B45812" w:rsidRPr="00A37463" w:rsidRDefault="00B45812" w:rsidP="00B45812">
            <w:pPr>
              <w:widowControl/>
              <w:autoSpaceDE/>
              <w:spacing w:line="256" w:lineRule="auto"/>
              <w:jc w:val="center"/>
              <w:rPr>
                <w:sz w:val="26"/>
                <w:szCs w:val="26"/>
                <w:lang w:bidi="ar-SA"/>
              </w:rPr>
            </w:pPr>
            <w:r w:rsidRPr="00A37463">
              <w:rPr>
                <w:sz w:val="26"/>
                <w:szCs w:val="26"/>
                <w:lang w:bidi="ar-SA"/>
              </w:rPr>
              <w:t>1</w:t>
            </w:r>
          </w:p>
        </w:tc>
        <w:tc>
          <w:tcPr>
            <w:tcW w:w="0" w:type="auto"/>
            <w:tcBorders>
              <w:top w:val="nil"/>
              <w:left w:val="nil"/>
              <w:bottom w:val="single" w:sz="4" w:space="0" w:color="auto"/>
              <w:right w:val="single" w:sz="4" w:space="0" w:color="auto"/>
            </w:tcBorders>
            <w:noWrap/>
            <w:vAlign w:val="center"/>
          </w:tcPr>
          <w:p w14:paraId="057057CC" w14:textId="77F80467" w:rsidR="00B45812" w:rsidRPr="00A37463" w:rsidRDefault="00B45812" w:rsidP="00B45812">
            <w:pPr>
              <w:widowControl/>
              <w:autoSpaceDE/>
              <w:spacing w:line="256" w:lineRule="auto"/>
              <w:jc w:val="center"/>
              <w:rPr>
                <w:sz w:val="26"/>
                <w:szCs w:val="26"/>
                <w:lang w:bidi="ar-SA"/>
              </w:rPr>
            </w:pPr>
            <w:r w:rsidRPr="00A37463">
              <w:rPr>
                <w:sz w:val="26"/>
                <w:szCs w:val="26"/>
                <w:lang w:bidi="ar-SA"/>
              </w:rPr>
              <w:t>1,25’</w:t>
            </w:r>
          </w:p>
        </w:tc>
        <w:tc>
          <w:tcPr>
            <w:tcW w:w="0" w:type="auto"/>
            <w:tcBorders>
              <w:top w:val="nil"/>
              <w:left w:val="nil"/>
              <w:bottom w:val="single" w:sz="4" w:space="0" w:color="auto"/>
              <w:right w:val="single" w:sz="4" w:space="0" w:color="auto"/>
            </w:tcBorders>
            <w:noWrap/>
            <w:vAlign w:val="center"/>
          </w:tcPr>
          <w:p w14:paraId="41E4D63F" w14:textId="3124ACF3" w:rsidR="00B45812" w:rsidRPr="00A37463" w:rsidRDefault="00B45812" w:rsidP="00B45812">
            <w:pPr>
              <w:widowControl/>
              <w:autoSpaceDE/>
              <w:spacing w:line="256" w:lineRule="auto"/>
              <w:jc w:val="center"/>
              <w:rPr>
                <w:sz w:val="26"/>
                <w:szCs w:val="26"/>
                <w:lang w:bidi="ar-SA"/>
              </w:rPr>
            </w:pPr>
            <w:r w:rsidRPr="00A37463">
              <w:rPr>
                <w:sz w:val="26"/>
                <w:szCs w:val="26"/>
                <w:lang w:bidi="ar-SA"/>
              </w:rPr>
              <w:t>1</w:t>
            </w:r>
          </w:p>
        </w:tc>
        <w:tc>
          <w:tcPr>
            <w:tcW w:w="0" w:type="auto"/>
            <w:tcBorders>
              <w:top w:val="nil"/>
              <w:left w:val="nil"/>
              <w:bottom w:val="single" w:sz="4" w:space="0" w:color="auto"/>
              <w:right w:val="single" w:sz="4" w:space="0" w:color="auto"/>
            </w:tcBorders>
            <w:noWrap/>
            <w:vAlign w:val="center"/>
          </w:tcPr>
          <w:p w14:paraId="02FBFE04" w14:textId="69D126D9" w:rsidR="00B45812" w:rsidRPr="00A37463" w:rsidRDefault="00B45812" w:rsidP="00B45812">
            <w:pPr>
              <w:widowControl/>
              <w:autoSpaceDE/>
              <w:spacing w:line="256" w:lineRule="auto"/>
              <w:jc w:val="center"/>
              <w:rPr>
                <w:sz w:val="26"/>
                <w:szCs w:val="26"/>
                <w:lang w:bidi="ar-SA"/>
              </w:rPr>
            </w:pPr>
            <w:r w:rsidRPr="00A37463">
              <w:rPr>
                <w:sz w:val="26"/>
                <w:szCs w:val="26"/>
                <w:lang w:bidi="ar-SA"/>
              </w:rPr>
              <w:t>1,</w:t>
            </w:r>
            <w:r w:rsidR="00795553" w:rsidRPr="00A37463">
              <w:rPr>
                <w:sz w:val="26"/>
                <w:szCs w:val="26"/>
                <w:lang w:bidi="ar-SA"/>
              </w:rPr>
              <w:t>2</w:t>
            </w:r>
            <w:r w:rsidRPr="00A37463">
              <w:rPr>
                <w:sz w:val="26"/>
                <w:szCs w:val="26"/>
                <w:lang w:bidi="ar-SA"/>
              </w:rPr>
              <w:t>5’</w:t>
            </w:r>
          </w:p>
        </w:tc>
        <w:tc>
          <w:tcPr>
            <w:tcW w:w="0" w:type="auto"/>
            <w:tcBorders>
              <w:top w:val="nil"/>
              <w:left w:val="nil"/>
              <w:bottom w:val="single" w:sz="4" w:space="0" w:color="auto"/>
              <w:right w:val="single" w:sz="4" w:space="0" w:color="auto"/>
            </w:tcBorders>
            <w:noWrap/>
            <w:vAlign w:val="center"/>
          </w:tcPr>
          <w:p w14:paraId="184C8BBD" w14:textId="4DCA5561" w:rsidR="00B45812" w:rsidRPr="00A37463" w:rsidRDefault="00B45812" w:rsidP="00B45812">
            <w:pPr>
              <w:widowControl/>
              <w:autoSpaceDE/>
              <w:spacing w:line="256" w:lineRule="auto"/>
              <w:jc w:val="center"/>
              <w:rPr>
                <w:sz w:val="26"/>
                <w:szCs w:val="26"/>
                <w:lang w:bidi="ar-SA"/>
              </w:rPr>
            </w:pPr>
            <w:r w:rsidRPr="00A37463">
              <w:rPr>
                <w:sz w:val="26"/>
                <w:szCs w:val="26"/>
                <w:lang w:bidi="ar-SA"/>
              </w:rPr>
              <w:t>1</w:t>
            </w:r>
          </w:p>
        </w:tc>
        <w:tc>
          <w:tcPr>
            <w:tcW w:w="0" w:type="auto"/>
            <w:tcBorders>
              <w:top w:val="nil"/>
              <w:left w:val="nil"/>
              <w:bottom w:val="single" w:sz="4" w:space="0" w:color="auto"/>
              <w:right w:val="single" w:sz="4" w:space="0" w:color="auto"/>
            </w:tcBorders>
            <w:noWrap/>
            <w:vAlign w:val="center"/>
          </w:tcPr>
          <w:p w14:paraId="4B99928D" w14:textId="46C7A17F" w:rsidR="00B45812" w:rsidRPr="00A37463" w:rsidRDefault="00795553" w:rsidP="00B45812">
            <w:pPr>
              <w:widowControl/>
              <w:autoSpaceDE/>
              <w:spacing w:line="256" w:lineRule="auto"/>
              <w:jc w:val="center"/>
              <w:rPr>
                <w:sz w:val="26"/>
                <w:szCs w:val="26"/>
                <w:lang w:bidi="ar-SA"/>
              </w:rPr>
            </w:pPr>
            <w:r w:rsidRPr="00A37463">
              <w:rPr>
                <w:sz w:val="26"/>
                <w:szCs w:val="26"/>
                <w:lang w:bidi="ar-SA"/>
              </w:rPr>
              <w:t>2,2</w:t>
            </w:r>
            <w:r w:rsidR="00B45812" w:rsidRPr="00A37463">
              <w:rPr>
                <w:sz w:val="26"/>
                <w:szCs w:val="26"/>
                <w:lang w:bidi="ar-SA"/>
              </w:rPr>
              <w:t>5’</w:t>
            </w:r>
          </w:p>
        </w:tc>
        <w:tc>
          <w:tcPr>
            <w:tcW w:w="0" w:type="auto"/>
            <w:gridSpan w:val="2"/>
            <w:tcBorders>
              <w:top w:val="nil"/>
              <w:left w:val="nil"/>
              <w:bottom w:val="single" w:sz="4" w:space="0" w:color="auto"/>
              <w:right w:val="single" w:sz="4" w:space="0" w:color="auto"/>
            </w:tcBorders>
            <w:noWrap/>
            <w:vAlign w:val="center"/>
          </w:tcPr>
          <w:p w14:paraId="5D98013D" w14:textId="254DD51B" w:rsidR="00B45812" w:rsidRPr="00A37463" w:rsidRDefault="00B45812" w:rsidP="00B45812">
            <w:pPr>
              <w:widowControl/>
              <w:autoSpaceDE/>
              <w:spacing w:line="256" w:lineRule="auto"/>
              <w:jc w:val="center"/>
              <w:rPr>
                <w:sz w:val="26"/>
                <w:szCs w:val="26"/>
                <w:lang w:bidi="ar-SA"/>
              </w:rPr>
            </w:pPr>
            <w:r w:rsidRPr="00A37463">
              <w:rPr>
                <w:sz w:val="26"/>
                <w:szCs w:val="26"/>
                <w:lang w:bidi="ar-SA"/>
              </w:rPr>
              <w:t>3</w:t>
            </w:r>
          </w:p>
        </w:tc>
        <w:tc>
          <w:tcPr>
            <w:tcW w:w="0" w:type="auto"/>
            <w:gridSpan w:val="2"/>
            <w:tcBorders>
              <w:top w:val="nil"/>
              <w:left w:val="nil"/>
              <w:bottom w:val="single" w:sz="4" w:space="0" w:color="auto"/>
              <w:right w:val="single" w:sz="4" w:space="0" w:color="auto"/>
            </w:tcBorders>
            <w:noWrap/>
            <w:vAlign w:val="center"/>
          </w:tcPr>
          <w:p w14:paraId="2B746F15" w14:textId="41424586" w:rsidR="00B45812" w:rsidRPr="00A37463" w:rsidRDefault="00B45812" w:rsidP="00B45812">
            <w:pPr>
              <w:widowControl/>
              <w:autoSpaceDE/>
              <w:spacing w:line="256" w:lineRule="auto"/>
              <w:jc w:val="center"/>
              <w:rPr>
                <w:sz w:val="26"/>
                <w:szCs w:val="26"/>
                <w:lang w:bidi="ar-SA"/>
              </w:rPr>
            </w:pPr>
            <w:r w:rsidRPr="00A37463">
              <w:rPr>
                <w:color w:val="000000"/>
                <w:sz w:val="26"/>
                <w:szCs w:val="26"/>
                <w:lang w:bidi="ar-SA"/>
              </w:rPr>
              <w:t>4,</w:t>
            </w:r>
            <w:r w:rsidR="00C122DE" w:rsidRPr="00A37463">
              <w:rPr>
                <w:color w:val="000000"/>
                <w:sz w:val="26"/>
                <w:szCs w:val="26"/>
                <w:lang w:bidi="ar-SA"/>
              </w:rPr>
              <w:t>7</w:t>
            </w:r>
            <w:r w:rsidRPr="00A37463">
              <w:rPr>
                <w:color w:val="000000"/>
                <w:sz w:val="26"/>
                <w:szCs w:val="26"/>
                <w:lang w:bidi="ar-SA"/>
              </w:rPr>
              <w:t>5’</w:t>
            </w:r>
          </w:p>
        </w:tc>
        <w:tc>
          <w:tcPr>
            <w:tcW w:w="0" w:type="auto"/>
            <w:gridSpan w:val="2"/>
            <w:tcBorders>
              <w:top w:val="nil"/>
              <w:left w:val="nil"/>
              <w:bottom w:val="single" w:sz="4" w:space="0" w:color="auto"/>
              <w:right w:val="single" w:sz="4" w:space="0" w:color="auto"/>
            </w:tcBorders>
            <w:vAlign w:val="center"/>
          </w:tcPr>
          <w:p w14:paraId="2CD63E04" w14:textId="083BB945" w:rsidR="00B45812" w:rsidRPr="00A37463" w:rsidRDefault="00B45812" w:rsidP="00B45812">
            <w:pPr>
              <w:widowControl/>
              <w:autoSpaceDE/>
              <w:spacing w:line="256" w:lineRule="auto"/>
              <w:jc w:val="center"/>
              <w:rPr>
                <w:color w:val="000000"/>
                <w:sz w:val="26"/>
                <w:szCs w:val="26"/>
              </w:rPr>
            </w:pPr>
            <w:r w:rsidRPr="00A37463">
              <w:rPr>
                <w:color w:val="000000"/>
                <w:sz w:val="26"/>
                <w:szCs w:val="26"/>
                <w:lang w:bidi="ar-SA"/>
              </w:rPr>
              <w:t>7,5%</w:t>
            </w:r>
          </w:p>
        </w:tc>
      </w:tr>
      <w:tr w:rsidR="00342ACD" w:rsidRPr="00A37463" w14:paraId="071C847C" w14:textId="77777777" w:rsidTr="00342ACD">
        <w:trPr>
          <w:gridAfter w:val="1"/>
          <w:trHeight w:val="69"/>
        </w:trPr>
        <w:tc>
          <w:tcPr>
            <w:tcW w:w="0" w:type="auto"/>
            <w:tcBorders>
              <w:top w:val="nil"/>
              <w:left w:val="single" w:sz="4" w:space="0" w:color="auto"/>
              <w:bottom w:val="single" w:sz="4" w:space="0" w:color="auto"/>
              <w:right w:val="single" w:sz="4" w:space="0" w:color="auto"/>
            </w:tcBorders>
            <w:noWrap/>
            <w:vAlign w:val="center"/>
          </w:tcPr>
          <w:p w14:paraId="6338F727" w14:textId="45F29516" w:rsidR="00B45812" w:rsidRPr="00A37463" w:rsidRDefault="00B45812" w:rsidP="00B45812">
            <w:pPr>
              <w:widowControl/>
              <w:autoSpaceDE/>
              <w:spacing w:line="256" w:lineRule="auto"/>
              <w:jc w:val="center"/>
              <w:rPr>
                <w:sz w:val="26"/>
                <w:szCs w:val="26"/>
              </w:rPr>
            </w:pPr>
            <w:r w:rsidRPr="00A37463">
              <w:rPr>
                <w:sz w:val="26"/>
                <w:szCs w:val="26"/>
              </w:rPr>
              <w:t>10</w:t>
            </w:r>
          </w:p>
        </w:tc>
        <w:tc>
          <w:tcPr>
            <w:tcW w:w="0" w:type="auto"/>
            <w:vMerge/>
            <w:tcBorders>
              <w:left w:val="nil"/>
              <w:bottom w:val="single" w:sz="4" w:space="0" w:color="auto"/>
              <w:right w:val="single" w:sz="4" w:space="0" w:color="auto"/>
            </w:tcBorders>
            <w:vAlign w:val="center"/>
          </w:tcPr>
          <w:p w14:paraId="1B6E763A" w14:textId="77777777" w:rsidR="00B45812" w:rsidRPr="00A37463" w:rsidRDefault="00B45812" w:rsidP="00B45812">
            <w:pPr>
              <w:widowControl/>
              <w:autoSpaceDE/>
              <w:spacing w:line="256" w:lineRule="auto"/>
              <w:jc w:val="center"/>
              <w:rPr>
                <w:b/>
                <w:bCs/>
                <w:sz w:val="26"/>
                <w:szCs w:val="26"/>
                <w:lang w:bidi="ar-SA"/>
              </w:rPr>
            </w:pPr>
          </w:p>
        </w:tc>
        <w:tc>
          <w:tcPr>
            <w:tcW w:w="892" w:type="dxa"/>
            <w:tcBorders>
              <w:top w:val="nil"/>
              <w:left w:val="nil"/>
              <w:bottom w:val="single" w:sz="4" w:space="0" w:color="auto"/>
              <w:right w:val="single" w:sz="4" w:space="0" w:color="auto"/>
            </w:tcBorders>
            <w:vAlign w:val="center"/>
          </w:tcPr>
          <w:p w14:paraId="77BA477D" w14:textId="2C913BB1" w:rsidR="00B45812" w:rsidRPr="00A37463" w:rsidRDefault="00B45812" w:rsidP="00B45812">
            <w:pPr>
              <w:spacing w:line="256" w:lineRule="auto"/>
              <w:rPr>
                <w:sz w:val="26"/>
                <w:szCs w:val="26"/>
                <w:lang w:bidi="ar-SA"/>
              </w:rPr>
            </w:pPr>
            <w:r w:rsidRPr="00A37463">
              <w:rPr>
                <w:bCs/>
                <w:sz w:val="24"/>
                <w:szCs w:val="24"/>
              </w:rPr>
              <w:t>IV.2. Sự chuyển mức năng lượng của nguyên tử</w:t>
            </w:r>
          </w:p>
        </w:tc>
        <w:tc>
          <w:tcPr>
            <w:tcW w:w="0" w:type="auto"/>
            <w:tcBorders>
              <w:top w:val="nil"/>
              <w:left w:val="nil"/>
              <w:bottom w:val="single" w:sz="4" w:space="0" w:color="auto"/>
              <w:right w:val="single" w:sz="4" w:space="0" w:color="auto"/>
            </w:tcBorders>
            <w:noWrap/>
            <w:vAlign w:val="center"/>
          </w:tcPr>
          <w:p w14:paraId="40557DFF" w14:textId="1595285D" w:rsidR="00B45812" w:rsidRPr="00A37463" w:rsidRDefault="00B45812" w:rsidP="00B45812">
            <w:pPr>
              <w:widowControl/>
              <w:autoSpaceDE/>
              <w:spacing w:line="256" w:lineRule="auto"/>
              <w:jc w:val="center"/>
              <w:rPr>
                <w:sz w:val="26"/>
                <w:szCs w:val="26"/>
                <w:lang w:bidi="ar-SA"/>
              </w:rPr>
            </w:pPr>
            <w:r w:rsidRPr="00A37463">
              <w:rPr>
                <w:sz w:val="26"/>
                <w:szCs w:val="26"/>
                <w:lang w:bidi="ar-SA"/>
              </w:rPr>
              <w:t>-</w:t>
            </w:r>
          </w:p>
        </w:tc>
        <w:tc>
          <w:tcPr>
            <w:tcW w:w="0" w:type="auto"/>
            <w:tcBorders>
              <w:top w:val="nil"/>
              <w:left w:val="nil"/>
              <w:bottom w:val="single" w:sz="4" w:space="0" w:color="auto"/>
              <w:right w:val="single" w:sz="4" w:space="0" w:color="auto"/>
            </w:tcBorders>
            <w:noWrap/>
            <w:vAlign w:val="center"/>
          </w:tcPr>
          <w:p w14:paraId="2ACF7595" w14:textId="163A2A4A" w:rsidR="00B45812" w:rsidRPr="00A37463" w:rsidRDefault="00B45812" w:rsidP="00B45812">
            <w:pPr>
              <w:widowControl/>
              <w:autoSpaceDE/>
              <w:spacing w:line="256" w:lineRule="auto"/>
              <w:jc w:val="center"/>
              <w:rPr>
                <w:sz w:val="26"/>
                <w:szCs w:val="26"/>
                <w:lang w:bidi="ar-SA"/>
              </w:rPr>
            </w:pPr>
            <w:r w:rsidRPr="00A37463">
              <w:rPr>
                <w:sz w:val="26"/>
                <w:szCs w:val="26"/>
                <w:lang w:bidi="ar-SA"/>
              </w:rPr>
              <w:t>-</w:t>
            </w:r>
          </w:p>
        </w:tc>
        <w:tc>
          <w:tcPr>
            <w:tcW w:w="0" w:type="auto"/>
            <w:tcBorders>
              <w:top w:val="nil"/>
              <w:left w:val="nil"/>
              <w:bottom w:val="single" w:sz="4" w:space="0" w:color="auto"/>
              <w:right w:val="single" w:sz="4" w:space="0" w:color="auto"/>
            </w:tcBorders>
            <w:noWrap/>
            <w:vAlign w:val="center"/>
          </w:tcPr>
          <w:p w14:paraId="73DE95B7" w14:textId="0324F554" w:rsidR="00B45812" w:rsidRPr="00A37463" w:rsidRDefault="00B45812" w:rsidP="00B45812">
            <w:pPr>
              <w:widowControl/>
              <w:autoSpaceDE/>
              <w:spacing w:line="256" w:lineRule="auto"/>
              <w:jc w:val="center"/>
              <w:rPr>
                <w:sz w:val="26"/>
                <w:szCs w:val="26"/>
                <w:lang w:bidi="ar-SA"/>
              </w:rPr>
            </w:pPr>
            <w:r w:rsidRPr="00A37463">
              <w:rPr>
                <w:sz w:val="26"/>
                <w:szCs w:val="26"/>
                <w:lang w:bidi="ar-SA"/>
              </w:rPr>
              <w:t>1</w:t>
            </w:r>
          </w:p>
        </w:tc>
        <w:tc>
          <w:tcPr>
            <w:tcW w:w="0" w:type="auto"/>
            <w:tcBorders>
              <w:top w:val="nil"/>
              <w:left w:val="nil"/>
              <w:bottom w:val="single" w:sz="4" w:space="0" w:color="auto"/>
              <w:right w:val="single" w:sz="4" w:space="0" w:color="auto"/>
            </w:tcBorders>
            <w:noWrap/>
            <w:vAlign w:val="center"/>
          </w:tcPr>
          <w:p w14:paraId="3D227D59" w14:textId="58755946" w:rsidR="00B45812" w:rsidRPr="00A37463" w:rsidRDefault="00B45812" w:rsidP="00B45812">
            <w:pPr>
              <w:widowControl/>
              <w:autoSpaceDE/>
              <w:spacing w:line="256" w:lineRule="auto"/>
              <w:jc w:val="center"/>
              <w:rPr>
                <w:sz w:val="26"/>
                <w:szCs w:val="26"/>
                <w:lang w:bidi="ar-SA"/>
              </w:rPr>
            </w:pPr>
            <w:r w:rsidRPr="00A37463">
              <w:rPr>
                <w:sz w:val="26"/>
                <w:szCs w:val="26"/>
                <w:lang w:bidi="ar-SA"/>
              </w:rPr>
              <w:t>1,25’</w:t>
            </w:r>
          </w:p>
        </w:tc>
        <w:tc>
          <w:tcPr>
            <w:tcW w:w="0" w:type="auto"/>
            <w:tcBorders>
              <w:top w:val="nil"/>
              <w:left w:val="nil"/>
              <w:bottom w:val="single" w:sz="4" w:space="0" w:color="auto"/>
              <w:right w:val="single" w:sz="4" w:space="0" w:color="auto"/>
            </w:tcBorders>
            <w:noWrap/>
            <w:vAlign w:val="center"/>
          </w:tcPr>
          <w:p w14:paraId="6F2FA083" w14:textId="7169F3E4" w:rsidR="00B45812" w:rsidRPr="00A37463" w:rsidRDefault="00B45812" w:rsidP="00B45812">
            <w:pPr>
              <w:widowControl/>
              <w:autoSpaceDE/>
              <w:spacing w:line="256" w:lineRule="auto"/>
              <w:jc w:val="center"/>
              <w:rPr>
                <w:sz w:val="26"/>
                <w:szCs w:val="26"/>
                <w:lang w:bidi="ar-SA"/>
              </w:rPr>
            </w:pPr>
            <w:r w:rsidRPr="00A37463">
              <w:rPr>
                <w:sz w:val="26"/>
                <w:szCs w:val="26"/>
                <w:lang w:bidi="ar-SA"/>
              </w:rPr>
              <w:t>1</w:t>
            </w:r>
          </w:p>
        </w:tc>
        <w:tc>
          <w:tcPr>
            <w:tcW w:w="0" w:type="auto"/>
            <w:tcBorders>
              <w:top w:val="nil"/>
              <w:left w:val="nil"/>
              <w:bottom w:val="single" w:sz="4" w:space="0" w:color="auto"/>
              <w:right w:val="single" w:sz="4" w:space="0" w:color="auto"/>
            </w:tcBorders>
            <w:noWrap/>
            <w:vAlign w:val="center"/>
          </w:tcPr>
          <w:p w14:paraId="112DB1FC" w14:textId="36800F21" w:rsidR="00B45812" w:rsidRPr="00A37463" w:rsidRDefault="00B45812" w:rsidP="00B45812">
            <w:pPr>
              <w:widowControl/>
              <w:autoSpaceDE/>
              <w:spacing w:line="256" w:lineRule="auto"/>
              <w:jc w:val="center"/>
              <w:rPr>
                <w:sz w:val="26"/>
                <w:szCs w:val="26"/>
                <w:lang w:bidi="ar-SA"/>
              </w:rPr>
            </w:pPr>
            <w:r w:rsidRPr="00A37463">
              <w:rPr>
                <w:sz w:val="26"/>
                <w:szCs w:val="26"/>
                <w:lang w:bidi="ar-SA"/>
              </w:rPr>
              <w:t>1,</w:t>
            </w:r>
            <w:r w:rsidR="00795553" w:rsidRPr="00A37463">
              <w:rPr>
                <w:sz w:val="26"/>
                <w:szCs w:val="26"/>
                <w:lang w:bidi="ar-SA"/>
              </w:rPr>
              <w:t>2</w:t>
            </w:r>
            <w:r w:rsidRPr="00A37463">
              <w:rPr>
                <w:sz w:val="26"/>
                <w:szCs w:val="26"/>
                <w:lang w:bidi="ar-SA"/>
              </w:rPr>
              <w:t>5’</w:t>
            </w:r>
          </w:p>
        </w:tc>
        <w:tc>
          <w:tcPr>
            <w:tcW w:w="0" w:type="auto"/>
            <w:tcBorders>
              <w:top w:val="nil"/>
              <w:left w:val="nil"/>
              <w:bottom w:val="single" w:sz="4" w:space="0" w:color="auto"/>
              <w:right w:val="single" w:sz="4" w:space="0" w:color="auto"/>
            </w:tcBorders>
            <w:noWrap/>
            <w:vAlign w:val="center"/>
          </w:tcPr>
          <w:p w14:paraId="2111D5B5" w14:textId="5059D246" w:rsidR="00B45812" w:rsidRPr="00A37463" w:rsidRDefault="00B45812" w:rsidP="00B45812">
            <w:pPr>
              <w:widowControl/>
              <w:autoSpaceDE/>
              <w:spacing w:line="256" w:lineRule="auto"/>
              <w:jc w:val="center"/>
              <w:rPr>
                <w:sz w:val="26"/>
                <w:szCs w:val="26"/>
                <w:lang w:bidi="ar-SA"/>
              </w:rPr>
            </w:pPr>
            <w:r w:rsidRPr="00A37463">
              <w:rPr>
                <w:sz w:val="26"/>
                <w:szCs w:val="26"/>
                <w:lang w:bidi="ar-SA"/>
              </w:rPr>
              <w:t>-</w:t>
            </w:r>
          </w:p>
        </w:tc>
        <w:tc>
          <w:tcPr>
            <w:tcW w:w="0" w:type="auto"/>
            <w:tcBorders>
              <w:top w:val="nil"/>
              <w:left w:val="nil"/>
              <w:bottom w:val="single" w:sz="4" w:space="0" w:color="auto"/>
              <w:right w:val="single" w:sz="4" w:space="0" w:color="auto"/>
            </w:tcBorders>
            <w:noWrap/>
            <w:vAlign w:val="center"/>
          </w:tcPr>
          <w:p w14:paraId="44404D55" w14:textId="7E538280" w:rsidR="00B45812" w:rsidRPr="00A37463" w:rsidRDefault="00B45812" w:rsidP="00B45812">
            <w:pPr>
              <w:widowControl/>
              <w:autoSpaceDE/>
              <w:spacing w:line="256" w:lineRule="auto"/>
              <w:jc w:val="center"/>
              <w:rPr>
                <w:sz w:val="26"/>
                <w:szCs w:val="26"/>
                <w:lang w:bidi="ar-SA"/>
              </w:rPr>
            </w:pPr>
            <w:r w:rsidRPr="00A37463">
              <w:rPr>
                <w:sz w:val="26"/>
                <w:szCs w:val="26"/>
                <w:lang w:bidi="ar-SA"/>
              </w:rPr>
              <w:t>-</w:t>
            </w:r>
          </w:p>
        </w:tc>
        <w:tc>
          <w:tcPr>
            <w:tcW w:w="0" w:type="auto"/>
            <w:gridSpan w:val="2"/>
            <w:tcBorders>
              <w:top w:val="nil"/>
              <w:left w:val="nil"/>
              <w:bottom w:val="single" w:sz="4" w:space="0" w:color="auto"/>
              <w:right w:val="single" w:sz="4" w:space="0" w:color="auto"/>
            </w:tcBorders>
            <w:noWrap/>
            <w:vAlign w:val="center"/>
          </w:tcPr>
          <w:p w14:paraId="71E381C7" w14:textId="3FC88C00" w:rsidR="00B45812" w:rsidRPr="00A37463" w:rsidRDefault="00B45812" w:rsidP="00B45812">
            <w:pPr>
              <w:widowControl/>
              <w:autoSpaceDE/>
              <w:spacing w:line="256" w:lineRule="auto"/>
              <w:jc w:val="center"/>
              <w:rPr>
                <w:sz w:val="26"/>
                <w:szCs w:val="26"/>
                <w:lang w:bidi="ar-SA"/>
              </w:rPr>
            </w:pPr>
            <w:r w:rsidRPr="00A37463">
              <w:rPr>
                <w:sz w:val="26"/>
                <w:szCs w:val="26"/>
                <w:lang w:bidi="ar-SA"/>
              </w:rPr>
              <w:t>2</w:t>
            </w:r>
          </w:p>
        </w:tc>
        <w:tc>
          <w:tcPr>
            <w:tcW w:w="0" w:type="auto"/>
            <w:gridSpan w:val="2"/>
            <w:tcBorders>
              <w:top w:val="nil"/>
              <w:left w:val="nil"/>
              <w:bottom w:val="single" w:sz="4" w:space="0" w:color="auto"/>
              <w:right w:val="single" w:sz="4" w:space="0" w:color="auto"/>
            </w:tcBorders>
            <w:noWrap/>
            <w:vAlign w:val="center"/>
          </w:tcPr>
          <w:p w14:paraId="3FF6AF92" w14:textId="0E0D75BA" w:rsidR="00B45812" w:rsidRPr="00A37463" w:rsidRDefault="00B45812" w:rsidP="00B45812">
            <w:pPr>
              <w:widowControl/>
              <w:autoSpaceDE/>
              <w:spacing w:line="256" w:lineRule="auto"/>
              <w:jc w:val="center"/>
              <w:rPr>
                <w:sz w:val="26"/>
                <w:szCs w:val="26"/>
                <w:lang w:bidi="ar-SA"/>
              </w:rPr>
            </w:pPr>
            <w:r w:rsidRPr="00A37463">
              <w:rPr>
                <w:color w:val="000000"/>
                <w:sz w:val="26"/>
                <w:szCs w:val="26"/>
                <w:lang w:bidi="ar-SA"/>
              </w:rPr>
              <w:t>2,5’</w:t>
            </w:r>
          </w:p>
        </w:tc>
        <w:tc>
          <w:tcPr>
            <w:tcW w:w="0" w:type="auto"/>
            <w:gridSpan w:val="2"/>
            <w:tcBorders>
              <w:top w:val="nil"/>
              <w:left w:val="nil"/>
              <w:bottom w:val="single" w:sz="4" w:space="0" w:color="auto"/>
              <w:right w:val="single" w:sz="4" w:space="0" w:color="auto"/>
            </w:tcBorders>
            <w:vAlign w:val="center"/>
          </w:tcPr>
          <w:p w14:paraId="75BA4CAD" w14:textId="16056435" w:rsidR="00B45812" w:rsidRPr="00A37463" w:rsidRDefault="00B45812" w:rsidP="00B45812">
            <w:pPr>
              <w:widowControl/>
              <w:autoSpaceDE/>
              <w:spacing w:line="256" w:lineRule="auto"/>
              <w:jc w:val="center"/>
              <w:rPr>
                <w:color w:val="000000"/>
                <w:sz w:val="26"/>
                <w:szCs w:val="26"/>
              </w:rPr>
            </w:pPr>
            <w:r w:rsidRPr="00A37463">
              <w:rPr>
                <w:color w:val="000000"/>
                <w:sz w:val="26"/>
                <w:szCs w:val="26"/>
                <w:lang w:bidi="ar-SA"/>
              </w:rPr>
              <w:t>5%</w:t>
            </w:r>
          </w:p>
        </w:tc>
      </w:tr>
      <w:tr w:rsidR="00342ACD" w:rsidRPr="00A37463" w14:paraId="4DE25334" w14:textId="77777777" w:rsidTr="00342ACD">
        <w:trPr>
          <w:gridAfter w:val="1"/>
          <w:trHeight w:val="69"/>
        </w:trPr>
        <w:tc>
          <w:tcPr>
            <w:tcW w:w="0" w:type="auto"/>
            <w:tcBorders>
              <w:top w:val="nil"/>
              <w:left w:val="single" w:sz="4" w:space="0" w:color="auto"/>
              <w:bottom w:val="single" w:sz="4" w:space="0" w:color="auto"/>
              <w:right w:val="single" w:sz="4" w:space="0" w:color="auto"/>
            </w:tcBorders>
            <w:noWrap/>
            <w:vAlign w:val="center"/>
          </w:tcPr>
          <w:p w14:paraId="3BCF2E2E" w14:textId="4171940B" w:rsidR="005759AD" w:rsidRPr="00A37463" w:rsidRDefault="005759AD" w:rsidP="005759AD">
            <w:pPr>
              <w:widowControl/>
              <w:autoSpaceDE/>
              <w:spacing w:line="256" w:lineRule="auto"/>
              <w:jc w:val="center"/>
              <w:rPr>
                <w:sz w:val="26"/>
                <w:szCs w:val="26"/>
              </w:rPr>
            </w:pPr>
            <w:r w:rsidRPr="00A37463">
              <w:rPr>
                <w:sz w:val="26"/>
                <w:szCs w:val="26"/>
              </w:rPr>
              <w:t>11</w:t>
            </w:r>
          </w:p>
        </w:tc>
        <w:tc>
          <w:tcPr>
            <w:tcW w:w="0" w:type="auto"/>
            <w:tcBorders>
              <w:left w:val="nil"/>
              <w:bottom w:val="single" w:sz="4" w:space="0" w:color="auto"/>
              <w:right w:val="single" w:sz="4" w:space="0" w:color="auto"/>
            </w:tcBorders>
            <w:vAlign w:val="center"/>
          </w:tcPr>
          <w:p w14:paraId="162B6A23" w14:textId="49D39F1C" w:rsidR="005759AD" w:rsidRPr="00A37463" w:rsidRDefault="005759AD" w:rsidP="005759AD">
            <w:pPr>
              <w:widowControl/>
              <w:autoSpaceDE/>
              <w:spacing w:line="256" w:lineRule="auto"/>
              <w:jc w:val="center"/>
              <w:rPr>
                <w:b/>
                <w:bCs/>
                <w:sz w:val="26"/>
                <w:szCs w:val="26"/>
                <w:lang w:bidi="ar-SA"/>
              </w:rPr>
            </w:pPr>
            <w:r w:rsidRPr="00A37463">
              <w:rPr>
                <w:b/>
                <w:sz w:val="24"/>
                <w:szCs w:val="24"/>
              </w:rPr>
              <w:t>TÍNH CHẤT VÀ CẤU TẠO HẠT NHÂN</w:t>
            </w:r>
          </w:p>
        </w:tc>
        <w:tc>
          <w:tcPr>
            <w:tcW w:w="892" w:type="dxa"/>
            <w:tcBorders>
              <w:top w:val="nil"/>
              <w:left w:val="nil"/>
              <w:bottom w:val="single" w:sz="4" w:space="0" w:color="auto"/>
              <w:right w:val="single" w:sz="4" w:space="0" w:color="auto"/>
            </w:tcBorders>
            <w:vAlign w:val="center"/>
          </w:tcPr>
          <w:p w14:paraId="1A9388E0" w14:textId="67177741" w:rsidR="005759AD" w:rsidRPr="00A37463" w:rsidRDefault="005759AD" w:rsidP="005759AD">
            <w:pPr>
              <w:spacing w:line="256" w:lineRule="auto"/>
              <w:rPr>
                <w:sz w:val="26"/>
                <w:szCs w:val="26"/>
                <w:lang w:bidi="ar-SA"/>
              </w:rPr>
            </w:pPr>
            <w:r w:rsidRPr="00A37463">
              <w:rPr>
                <w:bCs/>
                <w:sz w:val="24"/>
                <w:szCs w:val="24"/>
              </w:rPr>
              <w:t>V.1. Cấu tạo hạt nhân – mối liên hệ giữa E và m</w:t>
            </w:r>
          </w:p>
        </w:tc>
        <w:tc>
          <w:tcPr>
            <w:tcW w:w="0" w:type="auto"/>
            <w:tcBorders>
              <w:top w:val="nil"/>
              <w:left w:val="nil"/>
              <w:bottom w:val="single" w:sz="4" w:space="0" w:color="auto"/>
              <w:right w:val="single" w:sz="4" w:space="0" w:color="auto"/>
            </w:tcBorders>
            <w:noWrap/>
            <w:vAlign w:val="center"/>
          </w:tcPr>
          <w:p w14:paraId="28F6A9C8" w14:textId="5EC746FA" w:rsidR="005759AD" w:rsidRPr="00A37463" w:rsidRDefault="005759AD" w:rsidP="005759AD">
            <w:pPr>
              <w:widowControl/>
              <w:autoSpaceDE/>
              <w:spacing w:line="256" w:lineRule="auto"/>
              <w:jc w:val="center"/>
              <w:rPr>
                <w:sz w:val="26"/>
                <w:szCs w:val="26"/>
                <w:lang w:bidi="ar-SA"/>
              </w:rPr>
            </w:pPr>
            <w:r w:rsidRPr="00A37463">
              <w:rPr>
                <w:sz w:val="26"/>
                <w:szCs w:val="26"/>
                <w:lang w:bidi="ar-SA"/>
              </w:rPr>
              <w:t>2</w:t>
            </w:r>
          </w:p>
        </w:tc>
        <w:tc>
          <w:tcPr>
            <w:tcW w:w="0" w:type="auto"/>
            <w:tcBorders>
              <w:top w:val="nil"/>
              <w:left w:val="nil"/>
              <w:bottom w:val="single" w:sz="4" w:space="0" w:color="auto"/>
              <w:right w:val="single" w:sz="4" w:space="0" w:color="auto"/>
            </w:tcBorders>
            <w:noWrap/>
            <w:vAlign w:val="center"/>
          </w:tcPr>
          <w:p w14:paraId="19DC1E2C" w14:textId="39FACDD7" w:rsidR="005759AD" w:rsidRPr="00A37463" w:rsidRDefault="005759AD" w:rsidP="005759AD">
            <w:pPr>
              <w:widowControl/>
              <w:autoSpaceDE/>
              <w:spacing w:line="256" w:lineRule="auto"/>
              <w:jc w:val="center"/>
              <w:rPr>
                <w:sz w:val="26"/>
                <w:szCs w:val="26"/>
                <w:lang w:bidi="ar-SA"/>
              </w:rPr>
            </w:pPr>
            <w:r w:rsidRPr="00A37463">
              <w:rPr>
                <w:sz w:val="26"/>
                <w:szCs w:val="26"/>
                <w:lang w:bidi="ar-SA"/>
              </w:rPr>
              <w:t>2’</w:t>
            </w:r>
          </w:p>
        </w:tc>
        <w:tc>
          <w:tcPr>
            <w:tcW w:w="0" w:type="auto"/>
            <w:tcBorders>
              <w:top w:val="nil"/>
              <w:left w:val="nil"/>
              <w:bottom w:val="single" w:sz="4" w:space="0" w:color="auto"/>
              <w:right w:val="single" w:sz="4" w:space="0" w:color="auto"/>
            </w:tcBorders>
            <w:noWrap/>
            <w:vAlign w:val="center"/>
          </w:tcPr>
          <w:p w14:paraId="2C7E4086" w14:textId="6D5ED0BE" w:rsidR="005759AD" w:rsidRPr="00A37463" w:rsidRDefault="005759AD" w:rsidP="005759AD">
            <w:pPr>
              <w:widowControl/>
              <w:autoSpaceDE/>
              <w:spacing w:line="256" w:lineRule="auto"/>
              <w:jc w:val="center"/>
              <w:rPr>
                <w:sz w:val="26"/>
                <w:szCs w:val="26"/>
                <w:lang w:bidi="ar-SA"/>
              </w:rPr>
            </w:pPr>
            <w:r w:rsidRPr="00A37463">
              <w:rPr>
                <w:sz w:val="26"/>
                <w:szCs w:val="26"/>
                <w:lang w:bidi="ar-SA"/>
              </w:rPr>
              <w:t>-</w:t>
            </w:r>
          </w:p>
        </w:tc>
        <w:tc>
          <w:tcPr>
            <w:tcW w:w="0" w:type="auto"/>
            <w:tcBorders>
              <w:top w:val="nil"/>
              <w:left w:val="nil"/>
              <w:bottom w:val="single" w:sz="4" w:space="0" w:color="auto"/>
              <w:right w:val="single" w:sz="4" w:space="0" w:color="auto"/>
            </w:tcBorders>
            <w:noWrap/>
            <w:vAlign w:val="center"/>
          </w:tcPr>
          <w:p w14:paraId="027E138C" w14:textId="3003F472" w:rsidR="005759AD" w:rsidRPr="00A37463" w:rsidRDefault="005759AD" w:rsidP="005759AD">
            <w:pPr>
              <w:widowControl/>
              <w:autoSpaceDE/>
              <w:spacing w:line="256" w:lineRule="auto"/>
              <w:jc w:val="center"/>
              <w:rPr>
                <w:sz w:val="26"/>
                <w:szCs w:val="26"/>
                <w:lang w:bidi="ar-SA"/>
              </w:rPr>
            </w:pPr>
            <w:r w:rsidRPr="00A37463">
              <w:rPr>
                <w:sz w:val="26"/>
                <w:szCs w:val="26"/>
                <w:lang w:bidi="ar-SA"/>
              </w:rPr>
              <w:t>-</w:t>
            </w:r>
          </w:p>
        </w:tc>
        <w:tc>
          <w:tcPr>
            <w:tcW w:w="0" w:type="auto"/>
            <w:tcBorders>
              <w:top w:val="nil"/>
              <w:left w:val="nil"/>
              <w:bottom w:val="single" w:sz="4" w:space="0" w:color="auto"/>
              <w:right w:val="single" w:sz="4" w:space="0" w:color="auto"/>
            </w:tcBorders>
            <w:noWrap/>
            <w:vAlign w:val="center"/>
          </w:tcPr>
          <w:p w14:paraId="39C0A48C" w14:textId="0B9135A0" w:rsidR="005759AD" w:rsidRPr="00A37463" w:rsidRDefault="005759AD" w:rsidP="005759AD">
            <w:pPr>
              <w:widowControl/>
              <w:autoSpaceDE/>
              <w:spacing w:line="256" w:lineRule="auto"/>
              <w:jc w:val="center"/>
              <w:rPr>
                <w:sz w:val="26"/>
                <w:szCs w:val="26"/>
                <w:lang w:bidi="ar-SA"/>
              </w:rPr>
            </w:pPr>
            <w:r w:rsidRPr="00A37463">
              <w:rPr>
                <w:sz w:val="26"/>
                <w:szCs w:val="26"/>
                <w:lang w:bidi="ar-SA"/>
              </w:rPr>
              <w:t>-</w:t>
            </w:r>
          </w:p>
        </w:tc>
        <w:tc>
          <w:tcPr>
            <w:tcW w:w="0" w:type="auto"/>
            <w:tcBorders>
              <w:top w:val="nil"/>
              <w:left w:val="nil"/>
              <w:bottom w:val="single" w:sz="4" w:space="0" w:color="auto"/>
              <w:right w:val="single" w:sz="4" w:space="0" w:color="auto"/>
            </w:tcBorders>
            <w:noWrap/>
            <w:vAlign w:val="center"/>
          </w:tcPr>
          <w:p w14:paraId="2E755BAA" w14:textId="5CC2ED2D" w:rsidR="005759AD" w:rsidRPr="00A37463" w:rsidRDefault="005759AD" w:rsidP="005759AD">
            <w:pPr>
              <w:widowControl/>
              <w:autoSpaceDE/>
              <w:spacing w:line="256" w:lineRule="auto"/>
              <w:jc w:val="center"/>
              <w:rPr>
                <w:sz w:val="26"/>
                <w:szCs w:val="26"/>
                <w:lang w:bidi="ar-SA"/>
              </w:rPr>
            </w:pPr>
            <w:r w:rsidRPr="00A37463">
              <w:rPr>
                <w:sz w:val="26"/>
                <w:szCs w:val="26"/>
                <w:lang w:bidi="ar-SA"/>
              </w:rPr>
              <w:t>-</w:t>
            </w:r>
          </w:p>
        </w:tc>
        <w:tc>
          <w:tcPr>
            <w:tcW w:w="0" w:type="auto"/>
            <w:tcBorders>
              <w:top w:val="nil"/>
              <w:left w:val="nil"/>
              <w:bottom w:val="single" w:sz="4" w:space="0" w:color="auto"/>
              <w:right w:val="single" w:sz="4" w:space="0" w:color="auto"/>
            </w:tcBorders>
            <w:noWrap/>
            <w:vAlign w:val="center"/>
          </w:tcPr>
          <w:p w14:paraId="674A5A34" w14:textId="3D11BE13" w:rsidR="005759AD" w:rsidRPr="00A37463" w:rsidRDefault="005759AD" w:rsidP="005759AD">
            <w:pPr>
              <w:widowControl/>
              <w:autoSpaceDE/>
              <w:spacing w:line="256" w:lineRule="auto"/>
              <w:jc w:val="center"/>
              <w:rPr>
                <w:sz w:val="26"/>
                <w:szCs w:val="26"/>
                <w:lang w:bidi="ar-SA"/>
              </w:rPr>
            </w:pPr>
            <w:r w:rsidRPr="00A37463">
              <w:rPr>
                <w:sz w:val="26"/>
                <w:szCs w:val="26"/>
                <w:lang w:bidi="ar-SA"/>
              </w:rPr>
              <w:t>-</w:t>
            </w:r>
          </w:p>
        </w:tc>
        <w:tc>
          <w:tcPr>
            <w:tcW w:w="0" w:type="auto"/>
            <w:tcBorders>
              <w:top w:val="nil"/>
              <w:left w:val="nil"/>
              <w:bottom w:val="single" w:sz="4" w:space="0" w:color="auto"/>
              <w:right w:val="single" w:sz="4" w:space="0" w:color="auto"/>
            </w:tcBorders>
            <w:noWrap/>
            <w:vAlign w:val="center"/>
          </w:tcPr>
          <w:p w14:paraId="2A7367BD" w14:textId="6CB5B9DD" w:rsidR="005759AD" w:rsidRPr="00A37463" w:rsidRDefault="005759AD" w:rsidP="005759AD">
            <w:pPr>
              <w:widowControl/>
              <w:autoSpaceDE/>
              <w:spacing w:line="256" w:lineRule="auto"/>
              <w:jc w:val="center"/>
              <w:rPr>
                <w:sz w:val="26"/>
                <w:szCs w:val="26"/>
                <w:lang w:bidi="ar-SA"/>
              </w:rPr>
            </w:pPr>
            <w:r w:rsidRPr="00A37463">
              <w:rPr>
                <w:sz w:val="26"/>
                <w:szCs w:val="26"/>
                <w:lang w:bidi="ar-SA"/>
              </w:rPr>
              <w:t>-</w:t>
            </w:r>
          </w:p>
        </w:tc>
        <w:tc>
          <w:tcPr>
            <w:tcW w:w="0" w:type="auto"/>
            <w:gridSpan w:val="2"/>
            <w:tcBorders>
              <w:top w:val="nil"/>
              <w:left w:val="nil"/>
              <w:bottom w:val="single" w:sz="4" w:space="0" w:color="auto"/>
              <w:right w:val="single" w:sz="4" w:space="0" w:color="auto"/>
            </w:tcBorders>
            <w:noWrap/>
            <w:vAlign w:val="center"/>
          </w:tcPr>
          <w:p w14:paraId="285F9840" w14:textId="2001CBFE" w:rsidR="005759AD" w:rsidRPr="00A37463" w:rsidRDefault="005759AD" w:rsidP="005759AD">
            <w:pPr>
              <w:widowControl/>
              <w:autoSpaceDE/>
              <w:spacing w:line="256" w:lineRule="auto"/>
              <w:jc w:val="center"/>
              <w:rPr>
                <w:sz w:val="26"/>
                <w:szCs w:val="26"/>
                <w:lang w:bidi="ar-SA"/>
              </w:rPr>
            </w:pPr>
            <w:r w:rsidRPr="00A37463">
              <w:rPr>
                <w:sz w:val="26"/>
                <w:szCs w:val="26"/>
                <w:lang w:bidi="ar-SA"/>
              </w:rPr>
              <w:t>2</w:t>
            </w:r>
          </w:p>
        </w:tc>
        <w:tc>
          <w:tcPr>
            <w:tcW w:w="0" w:type="auto"/>
            <w:gridSpan w:val="2"/>
            <w:tcBorders>
              <w:top w:val="nil"/>
              <w:left w:val="nil"/>
              <w:bottom w:val="single" w:sz="4" w:space="0" w:color="auto"/>
              <w:right w:val="single" w:sz="4" w:space="0" w:color="auto"/>
            </w:tcBorders>
            <w:noWrap/>
            <w:vAlign w:val="center"/>
          </w:tcPr>
          <w:p w14:paraId="766099E0" w14:textId="659F8644" w:rsidR="005759AD" w:rsidRPr="00A37463" w:rsidRDefault="005759AD" w:rsidP="005759AD">
            <w:pPr>
              <w:widowControl/>
              <w:autoSpaceDE/>
              <w:spacing w:line="256" w:lineRule="auto"/>
              <w:jc w:val="center"/>
              <w:rPr>
                <w:sz w:val="26"/>
                <w:szCs w:val="26"/>
                <w:lang w:bidi="ar-SA"/>
              </w:rPr>
            </w:pPr>
            <w:r w:rsidRPr="00A37463">
              <w:rPr>
                <w:color w:val="000000"/>
                <w:sz w:val="26"/>
                <w:szCs w:val="26"/>
                <w:lang w:bidi="ar-SA"/>
              </w:rPr>
              <w:t>2’</w:t>
            </w:r>
          </w:p>
        </w:tc>
        <w:tc>
          <w:tcPr>
            <w:tcW w:w="0" w:type="auto"/>
            <w:gridSpan w:val="2"/>
            <w:tcBorders>
              <w:top w:val="nil"/>
              <w:left w:val="nil"/>
              <w:bottom w:val="single" w:sz="4" w:space="0" w:color="auto"/>
              <w:right w:val="single" w:sz="4" w:space="0" w:color="auto"/>
            </w:tcBorders>
            <w:vAlign w:val="center"/>
          </w:tcPr>
          <w:p w14:paraId="72FC2347" w14:textId="7824BF2C" w:rsidR="005759AD" w:rsidRPr="00A37463" w:rsidRDefault="005759AD" w:rsidP="005759AD">
            <w:pPr>
              <w:widowControl/>
              <w:autoSpaceDE/>
              <w:spacing w:line="256" w:lineRule="auto"/>
              <w:jc w:val="center"/>
              <w:rPr>
                <w:color w:val="000000"/>
                <w:sz w:val="26"/>
                <w:szCs w:val="26"/>
              </w:rPr>
            </w:pPr>
            <w:r w:rsidRPr="00A37463">
              <w:rPr>
                <w:color w:val="000000"/>
                <w:sz w:val="26"/>
                <w:szCs w:val="26"/>
                <w:lang w:bidi="ar-SA"/>
              </w:rPr>
              <w:t>5%</w:t>
            </w:r>
          </w:p>
        </w:tc>
      </w:tr>
      <w:tr w:rsidR="00342ACD" w:rsidRPr="00A37463" w14:paraId="21622ECB" w14:textId="77777777" w:rsidTr="00342ACD">
        <w:trPr>
          <w:gridAfter w:val="1"/>
          <w:trHeight w:val="69"/>
        </w:trPr>
        <w:tc>
          <w:tcPr>
            <w:tcW w:w="0" w:type="auto"/>
            <w:tcBorders>
              <w:top w:val="nil"/>
              <w:left w:val="single" w:sz="4" w:space="0" w:color="auto"/>
              <w:bottom w:val="single" w:sz="4" w:space="0" w:color="auto"/>
              <w:right w:val="single" w:sz="4" w:space="0" w:color="auto"/>
            </w:tcBorders>
            <w:noWrap/>
            <w:vAlign w:val="center"/>
          </w:tcPr>
          <w:p w14:paraId="07BD4831" w14:textId="57707D06" w:rsidR="005759AD" w:rsidRPr="00A37463" w:rsidRDefault="005759AD" w:rsidP="005759AD">
            <w:pPr>
              <w:widowControl/>
              <w:autoSpaceDE/>
              <w:spacing w:line="256" w:lineRule="auto"/>
              <w:jc w:val="center"/>
              <w:rPr>
                <w:sz w:val="26"/>
                <w:szCs w:val="26"/>
              </w:rPr>
            </w:pPr>
            <w:r w:rsidRPr="00A37463">
              <w:rPr>
                <w:sz w:val="26"/>
                <w:szCs w:val="26"/>
              </w:rPr>
              <w:t>12</w:t>
            </w:r>
          </w:p>
        </w:tc>
        <w:tc>
          <w:tcPr>
            <w:tcW w:w="0" w:type="auto"/>
            <w:vMerge w:val="restart"/>
            <w:tcBorders>
              <w:left w:val="nil"/>
              <w:right w:val="single" w:sz="4" w:space="0" w:color="auto"/>
            </w:tcBorders>
            <w:vAlign w:val="center"/>
          </w:tcPr>
          <w:p w14:paraId="038727E4" w14:textId="568BD1C8" w:rsidR="005759AD" w:rsidRPr="00A37463" w:rsidRDefault="005759AD" w:rsidP="005759AD">
            <w:pPr>
              <w:widowControl/>
              <w:autoSpaceDE/>
              <w:spacing w:line="256" w:lineRule="auto"/>
              <w:jc w:val="center"/>
              <w:rPr>
                <w:b/>
                <w:bCs/>
                <w:sz w:val="26"/>
                <w:szCs w:val="26"/>
                <w:lang w:bidi="ar-SA"/>
              </w:rPr>
            </w:pPr>
            <w:r w:rsidRPr="00A37463">
              <w:rPr>
                <w:b/>
                <w:sz w:val="24"/>
                <w:szCs w:val="24"/>
              </w:rPr>
              <w:t xml:space="preserve">NĂNG LƯỢNG LIÊN KẾT HẠT NHÂN – PHẢN ỨNG </w:t>
            </w:r>
            <w:r w:rsidRPr="00A37463">
              <w:rPr>
                <w:b/>
                <w:sz w:val="24"/>
                <w:szCs w:val="24"/>
              </w:rPr>
              <w:lastRenderedPageBreak/>
              <w:t>HẠT NHÂN</w:t>
            </w:r>
          </w:p>
        </w:tc>
        <w:tc>
          <w:tcPr>
            <w:tcW w:w="892" w:type="dxa"/>
            <w:tcBorders>
              <w:top w:val="nil"/>
              <w:left w:val="nil"/>
              <w:bottom w:val="single" w:sz="4" w:space="0" w:color="auto"/>
              <w:right w:val="single" w:sz="4" w:space="0" w:color="auto"/>
            </w:tcBorders>
            <w:vAlign w:val="center"/>
          </w:tcPr>
          <w:p w14:paraId="7312101F" w14:textId="240E581F" w:rsidR="005759AD" w:rsidRPr="00A37463" w:rsidRDefault="005759AD" w:rsidP="005759AD">
            <w:pPr>
              <w:spacing w:line="256" w:lineRule="auto"/>
              <w:rPr>
                <w:sz w:val="26"/>
                <w:szCs w:val="26"/>
                <w:lang w:bidi="ar-SA"/>
              </w:rPr>
            </w:pPr>
            <w:r w:rsidRPr="00A37463">
              <w:rPr>
                <w:bCs/>
                <w:sz w:val="24"/>
                <w:szCs w:val="24"/>
              </w:rPr>
              <w:lastRenderedPageBreak/>
              <w:t xml:space="preserve">VI.1. Độ hụt khối – Năng lượng liên kết – Năng lượng liên kết </w:t>
            </w:r>
            <w:r w:rsidRPr="00A37463">
              <w:rPr>
                <w:bCs/>
                <w:sz w:val="24"/>
                <w:szCs w:val="24"/>
              </w:rPr>
              <w:lastRenderedPageBreak/>
              <w:t>riêng của hạt nhân</w:t>
            </w:r>
          </w:p>
        </w:tc>
        <w:tc>
          <w:tcPr>
            <w:tcW w:w="0" w:type="auto"/>
            <w:tcBorders>
              <w:top w:val="nil"/>
              <w:left w:val="nil"/>
              <w:bottom w:val="single" w:sz="4" w:space="0" w:color="auto"/>
              <w:right w:val="single" w:sz="4" w:space="0" w:color="auto"/>
            </w:tcBorders>
            <w:noWrap/>
            <w:vAlign w:val="center"/>
          </w:tcPr>
          <w:p w14:paraId="17015B3E" w14:textId="41EE4C3A" w:rsidR="005759AD" w:rsidRPr="00A37463" w:rsidRDefault="005759AD" w:rsidP="005759AD">
            <w:pPr>
              <w:widowControl/>
              <w:autoSpaceDE/>
              <w:spacing w:line="256" w:lineRule="auto"/>
              <w:jc w:val="center"/>
              <w:rPr>
                <w:sz w:val="26"/>
                <w:szCs w:val="26"/>
                <w:lang w:bidi="ar-SA"/>
              </w:rPr>
            </w:pPr>
            <w:r w:rsidRPr="00A37463">
              <w:rPr>
                <w:sz w:val="26"/>
                <w:szCs w:val="26"/>
                <w:lang w:bidi="ar-SA"/>
              </w:rPr>
              <w:lastRenderedPageBreak/>
              <w:t>1</w:t>
            </w:r>
          </w:p>
        </w:tc>
        <w:tc>
          <w:tcPr>
            <w:tcW w:w="0" w:type="auto"/>
            <w:tcBorders>
              <w:top w:val="nil"/>
              <w:left w:val="nil"/>
              <w:bottom w:val="single" w:sz="4" w:space="0" w:color="auto"/>
              <w:right w:val="single" w:sz="4" w:space="0" w:color="auto"/>
            </w:tcBorders>
            <w:noWrap/>
            <w:vAlign w:val="center"/>
          </w:tcPr>
          <w:p w14:paraId="2A16153E" w14:textId="49C87FAC" w:rsidR="005759AD" w:rsidRPr="00A37463" w:rsidRDefault="005759AD" w:rsidP="005759AD">
            <w:pPr>
              <w:widowControl/>
              <w:autoSpaceDE/>
              <w:spacing w:line="256" w:lineRule="auto"/>
              <w:jc w:val="center"/>
              <w:rPr>
                <w:sz w:val="26"/>
                <w:szCs w:val="26"/>
                <w:lang w:bidi="ar-SA"/>
              </w:rPr>
            </w:pPr>
            <w:r w:rsidRPr="00A37463">
              <w:rPr>
                <w:sz w:val="26"/>
                <w:szCs w:val="26"/>
                <w:lang w:bidi="ar-SA"/>
              </w:rPr>
              <w:t>1’</w:t>
            </w:r>
          </w:p>
        </w:tc>
        <w:tc>
          <w:tcPr>
            <w:tcW w:w="0" w:type="auto"/>
            <w:tcBorders>
              <w:top w:val="nil"/>
              <w:left w:val="nil"/>
              <w:bottom w:val="single" w:sz="4" w:space="0" w:color="auto"/>
              <w:right w:val="single" w:sz="4" w:space="0" w:color="auto"/>
            </w:tcBorders>
            <w:noWrap/>
            <w:vAlign w:val="center"/>
          </w:tcPr>
          <w:p w14:paraId="2C39BC73" w14:textId="08828B24" w:rsidR="005759AD" w:rsidRPr="00A37463" w:rsidRDefault="005759AD" w:rsidP="005759AD">
            <w:pPr>
              <w:widowControl/>
              <w:autoSpaceDE/>
              <w:spacing w:line="256" w:lineRule="auto"/>
              <w:jc w:val="center"/>
              <w:rPr>
                <w:sz w:val="26"/>
                <w:szCs w:val="26"/>
                <w:lang w:bidi="ar-SA"/>
              </w:rPr>
            </w:pPr>
            <w:r w:rsidRPr="00A37463">
              <w:rPr>
                <w:sz w:val="26"/>
                <w:szCs w:val="26"/>
                <w:lang w:bidi="ar-SA"/>
              </w:rPr>
              <w:t>2</w:t>
            </w:r>
          </w:p>
        </w:tc>
        <w:tc>
          <w:tcPr>
            <w:tcW w:w="0" w:type="auto"/>
            <w:tcBorders>
              <w:top w:val="nil"/>
              <w:left w:val="nil"/>
              <w:bottom w:val="single" w:sz="4" w:space="0" w:color="auto"/>
              <w:right w:val="single" w:sz="4" w:space="0" w:color="auto"/>
            </w:tcBorders>
            <w:noWrap/>
            <w:vAlign w:val="center"/>
          </w:tcPr>
          <w:p w14:paraId="3DFF41D9" w14:textId="125EDB99" w:rsidR="005759AD" w:rsidRPr="00A37463" w:rsidRDefault="005759AD" w:rsidP="005759AD">
            <w:pPr>
              <w:widowControl/>
              <w:autoSpaceDE/>
              <w:spacing w:line="256" w:lineRule="auto"/>
              <w:jc w:val="center"/>
              <w:rPr>
                <w:sz w:val="26"/>
                <w:szCs w:val="26"/>
                <w:lang w:bidi="ar-SA"/>
              </w:rPr>
            </w:pPr>
            <w:r w:rsidRPr="00A37463">
              <w:rPr>
                <w:sz w:val="26"/>
                <w:szCs w:val="26"/>
                <w:lang w:bidi="ar-SA"/>
              </w:rPr>
              <w:t>2,5’</w:t>
            </w:r>
          </w:p>
        </w:tc>
        <w:tc>
          <w:tcPr>
            <w:tcW w:w="0" w:type="auto"/>
            <w:tcBorders>
              <w:top w:val="nil"/>
              <w:left w:val="nil"/>
              <w:bottom w:val="single" w:sz="4" w:space="0" w:color="auto"/>
              <w:right w:val="single" w:sz="4" w:space="0" w:color="auto"/>
            </w:tcBorders>
            <w:noWrap/>
            <w:vAlign w:val="center"/>
          </w:tcPr>
          <w:p w14:paraId="048DF2E9" w14:textId="12C6BC5E" w:rsidR="005759AD" w:rsidRPr="00A37463" w:rsidRDefault="005759AD" w:rsidP="005759AD">
            <w:pPr>
              <w:widowControl/>
              <w:autoSpaceDE/>
              <w:spacing w:line="256" w:lineRule="auto"/>
              <w:jc w:val="center"/>
              <w:rPr>
                <w:sz w:val="26"/>
                <w:szCs w:val="26"/>
                <w:lang w:bidi="ar-SA"/>
              </w:rPr>
            </w:pPr>
            <w:r w:rsidRPr="00A37463">
              <w:rPr>
                <w:sz w:val="26"/>
                <w:szCs w:val="26"/>
                <w:lang w:bidi="ar-SA"/>
              </w:rPr>
              <w:t>1</w:t>
            </w:r>
          </w:p>
        </w:tc>
        <w:tc>
          <w:tcPr>
            <w:tcW w:w="0" w:type="auto"/>
            <w:tcBorders>
              <w:top w:val="nil"/>
              <w:left w:val="nil"/>
              <w:bottom w:val="single" w:sz="4" w:space="0" w:color="auto"/>
              <w:right w:val="single" w:sz="4" w:space="0" w:color="auto"/>
            </w:tcBorders>
            <w:noWrap/>
            <w:vAlign w:val="center"/>
          </w:tcPr>
          <w:p w14:paraId="54AC7649" w14:textId="6F915BEA" w:rsidR="005759AD" w:rsidRPr="00A37463" w:rsidRDefault="005759AD" w:rsidP="005759AD">
            <w:pPr>
              <w:widowControl/>
              <w:autoSpaceDE/>
              <w:spacing w:line="256" w:lineRule="auto"/>
              <w:jc w:val="center"/>
              <w:rPr>
                <w:sz w:val="26"/>
                <w:szCs w:val="26"/>
                <w:lang w:bidi="ar-SA"/>
              </w:rPr>
            </w:pPr>
            <w:r w:rsidRPr="00A37463">
              <w:rPr>
                <w:sz w:val="26"/>
                <w:szCs w:val="26"/>
                <w:lang w:bidi="ar-SA"/>
              </w:rPr>
              <w:t>1,</w:t>
            </w:r>
            <w:r w:rsidR="00795553" w:rsidRPr="00A37463">
              <w:rPr>
                <w:sz w:val="26"/>
                <w:szCs w:val="26"/>
                <w:lang w:bidi="ar-SA"/>
              </w:rPr>
              <w:t>2</w:t>
            </w:r>
            <w:r w:rsidRPr="00A37463">
              <w:rPr>
                <w:sz w:val="26"/>
                <w:szCs w:val="26"/>
                <w:lang w:bidi="ar-SA"/>
              </w:rPr>
              <w:t>5’</w:t>
            </w:r>
          </w:p>
        </w:tc>
        <w:tc>
          <w:tcPr>
            <w:tcW w:w="0" w:type="auto"/>
            <w:tcBorders>
              <w:top w:val="nil"/>
              <w:left w:val="nil"/>
              <w:bottom w:val="single" w:sz="4" w:space="0" w:color="auto"/>
              <w:right w:val="single" w:sz="4" w:space="0" w:color="auto"/>
            </w:tcBorders>
            <w:noWrap/>
            <w:vAlign w:val="center"/>
          </w:tcPr>
          <w:p w14:paraId="7742BDB6" w14:textId="645971B7" w:rsidR="005759AD" w:rsidRPr="00A37463" w:rsidRDefault="005759AD" w:rsidP="005759AD">
            <w:pPr>
              <w:widowControl/>
              <w:autoSpaceDE/>
              <w:spacing w:line="256" w:lineRule="auto"/>
              <w:jc w:val="center"/>
              <w:rPr>
                <w:sz w:val="26"/>
                <w:szCs w:val="26"/>
                <w:lang w:bidi="ar-SA"/>
              </w:rPr>
            </w:pPr>
            <w:r w:rsidRPr="00A37463">
              <w:rPr>
                <w:sz w:val="26"/>
                <w:szCs w:val="26"/>
                <w:lang w:bidi="ar-SA"/>
              </w:rPr>
              <w:t>-</w:t>
            </w:r>
          </w:p>
        </w:tc>
        <w:tc>
          <w:tcPr>
            <w:tcW w:w="0" w:type="auto"/>
            <w:tcBorders>
              <w:top w:val="nil"/>
              <w:left w:val="nil"/>
              <w:bottom w:val="single" w:sz="4" w:space="0" w:color="auto"/>
              <w:right w:val="single" w:sz="4" w:space="0" w:color="auto"/>
            </w:tcBorders>
            <w:noWrap/>
            <w:vAlign w:val="center"/>
          </w:tcPr>
          <w:p w14:paraId="5674DE3C" w14:textId="15D9360C" w:rsidR="005759AD" w:rsidRPr="00A37463" w:rsidRDefault="005759AD" w:rsidP="005759AD">
            <w:pPr>
              <w:widowControl/>
              <w:autoSpaceDE/>
              <w:spacing w:line="256" w:lineRule="auto"/>
              <w:jc w:val="center"/>
              <w:rPr>
                <w:sz w:val="26"/>
                <w:szCs w:val="26"/>
                <w:lang w:bidi="ar-SA"/>
              </w:rPr>
            </w:pPr>
            <w:r w:rsidRPr="00A37463">
              <w:rPr>
                <w:sz w:val="26"/>
                <w:szCs w:val="26"/>
                <w:lang w:bidi="ar-SA"/>
              </w:rPr>
              <w:t>-</w:t>
            </w:r>
          </w:p>
        </w:tc>
        <w:tc>
          <w:tcPr>
            <w:tcW w:w="0" w:type="auto"/>
            <w:gridSpan w:val="2"/>
            <w:tcBorders>
              <w:top w:val="nil"/>
              <w:left w:val="nil"/>
              <w:bottom w:val="single" w:sz="4" w:space="0" w:color="auto"/>
              <w:right w:val="single" w:sz="4" w:space="0" w:color="auto"/>
            </w:tcBorders>
            <w:noWrap/>
            <w:vAlign w:val="center"/>
          </w:tcPr>
          <w:p w14:paraId="5C7E8C05" w14:textId="6380698C" w:rsidR="005759AD" w:rsidRPr="00A37463" w:rsidRDefault="005759AD" w:rsidP="005759AD">
            <w:pPr>
              <w:widowControl/>
              <w:autoSpaceDE/>
              <w:spacing w:line="256" w:lineRule="auto"/>
              <w:jc w:val="center"/>
              <w:rPr>
                <w:sz w:val="26"/>
                <w:szCs w:val="26"/>
                <w:lang w:bidi="ar-SA"/>
              </w:rPr>
            </w:pPr>
            <w:r w:rsidRPr="00A37463">
              <w:rPr>
                <w:sz w:val="26"/>
                <w:szCs w:val="26"/>
                <w:lang w:bidi="ar-SA"/>
              </w:rPr>
              <w:t>4</w:t>
            </w:r>
          </w:p>
        </w:tc>
        <w:tc>
          <w:tcPr>
            <w:tcW w:w="0" w:type="auto"/>
            <w:gridSpan w:val="2"/>
            <w:tcBorders>
              <w:top w:val="nil"/>
              <w:left w:val="nil"/>
              <w:bottom w:val="single" w:sz="4" w:space="0" w:color="auto"/>
              <w:right w:val="single" w:sz="4" w:space="0" w:color="auto"/>
            </w:tcBorders>
            <w:noWrap/>
            <w:vAlign w:val="center"/>
          </w:tcPr>
          <w:p w14:paraId="7DCE8F0D" w14:textId="670172BC" w:rsidR="005759AD" w:rsidRPr="00A37463" w:rsidRDefault="00847F2B" w:rsidP="005759AD">
            <w:pPr>
              <w:widowControl/>
              <w:autoSpaceDE/>
              <w:spacing w:line="256" w:lineRule="auto"/>
              <w:jc w:val="center"/>
              <w:rPr>
                <w:sz w:val="26"/>
                <w:szCs w:val="26"/>
                <w:lang w:bidi="ar-SA"/>
              </w:rPr>
            </w:pPr>
            <w:r w:rsidRPr="00A37463">
              <w:rPr>
                <w:color w:val="000000"/>
                <w:sz w:val="26"/>
                <w:szCs w:val="26"/>
                <w:lang w:bidi="ar-SA"/>
              </w:rPr>
              <w:t>4</w:t>
            </w:r>
            <w:r w:rsidR="00C122DE" w:rsidRPr="00A37463">
              <w:rPr>
                <w:color w:val="000000"/>
                <w:sz w:val="26"/>
                <w:szCs w:val="26"/>
                <w:lang w:bidi="ar-SA"/>
              </w:rPr>
              <w:t>,7</w:t>
            </w:r>
            <w:r w:rsidR="005759AD" w:rsidRPr="00A37463">
              <w:rPr>
                <w:color w:val="000000"/>
                <w:sz w:val="26"/>
                <w:szCs w:val="26"/>
                <w:lang w:bidi="ar-SA"/>
              </w:rPr>
              <w:t>5’</w:t>
            </w:r>
          </w:p>
        </w:tc>
        <w:tc>
          <w:tcPr>
            <w:tcW w:w="0" w:type="auto"/>
            <w:gridSpan w:val="2"/>
            <w:tcBorders>
              <w:top w:val="nil"/>
              <w:left w:val="nil"/>
              <w:bottom w:val="single" w:sz="4" w:space="0" w:color="auto"/>
              <w:right w:val="single" w:sz="4" w:space="0" w:color="auto"/>
            </w:tcBorders>
            <w:vAlign w:val="center"/>
          </w:tcPr>
          <w:p w14:paraId="7852F3DC" w14:textId="5E0C31A9" w:rsidR="005759AD" w:rsidRPr="00A37463" w:rsidRDefault="005759AD" w:rsidP="005759AD">
            <w:pPr>
              <w:widowControl/>
              <w:autoSpaceDE/>
              <w:spacing w:line="256" w:lineRule="auto"/>
              <w:jc w:val="center"/>
              <w:rPr>
                <w:color w:val="000000"/>
                <w:sz w:val="26"/>
                <w:szCs w:val="26"/>
              </w:rPr>
            </w:pPr>
            <w:r w:rsidRPr="00A37463">
              <w:rPr>
                <w:color w:val="000000"/>
                <w:sz w:val="26"/>
                <w:szCs w:val="26"/>
                <w:lang w:bidi="ar-SA"/>
              </w:rPr>
              <w:t>10%</w:t>
            </w:r>
          </w:p>
        </w:tc>
      </w:tr>
      <w:tr w:rsidR="00342ACD" w:rsidRPr="00A37463" w14:paraId="351A1CA8" w14:textId="77777777" w:rsidTr="00342ACD">
        <w:trPr>
          <w:gridAfter w:val="1"/>
          <w:trHeight w:val="69"/>
        </w:trPr>
        <w:tc>
          <w:tcPr>
            <w:tcW w:w="0" w:type="auto"/>
            <w:tcBorders>
              <w:top w:val="nil"/>
              <w:left w:val="single" w:sz="4" w:space="0" w:color="auto"/>
              <w:bottom w:val="single" w:sz="4" w:space="0" w:color="auto"/>
              <w:right w:val="single" w:sz="4" w:space="0" w:color="auto"/>
            </w:tcBorders>
            <w:noWrap/>
            <w:vAlign w:val="center"/>
          </w:tcPr>
          <w:p w14:paraId="35717AC3" w14:textId="64526BD4" w:rsidR="005759AD" w:rsidRPr="00A37463" w:rsidRDefault="005759AD" w:rsidP="005759AD">
            <w:pPr>
              <w:widowControl/>
              <w:autoSpaceDE/>
              <w:spacing w:line="256" w:lineRule="auto"/>
              <w:jc w:val="center"/>
              <w:rPr>
                <w:sz w:val="26"/>
                <w:szCs w:val="26"/>
              </w:rPr>
            </w:pPr>
            <w:r w:rsidRPr="00A37463">
              <w:rPr>
                <w:sz w:val="26"/>
                <w:szCs w:val="26"/>
              </w:rPr>
              <w:t>13</w:t>
            </w:r>
          </w:p>
        </w:tc>
        <w:tc>
          <w:tcPr>
            <w:tcW w:w="0" w:type="auto"/>
            <w:vMerge/>
            <w:tcBorders>
              <w:left w:val="nil"/>
              <w:bottom w:val="single" w:sz="4" w:space="0" w:color="auto"/>
              <w:right w:val="single" w:sz="4" w:space="0" w:color="auto"/>
            </w:tcBorders>
            <w:vAlign w:val="center"/>
          </w:tcPr>
          <w:p w14:paraId="5D7F55FE" w14:textId="77777777" w:rsidR="005759AD" w:rsidRPr="00A37463" w:rsidRDefault="005759AD" w:rsidP="005759AD">
            <w:pPr>
              <w:widowControl/>
              <w:autoSpaceDE/>
              <w:spacing w:line="256" w:lineRule="auto"/>
              <w:jc w:val="center"/>
              <w:rPr>
                <w:b/>
                <w:bCs/>
                <w:sz w:val="26"/>
                <w:szCs w:val="26"/>
                <w:lang w:bidi="ar-SA"/>
              </w:rPr>
            </w:pPr>
          </w:p>
        </w:tc>
        <w:tc>
          <w:tcPr>
            <w:tcW w:w="892" w:type="dxa"/>
            <w:tcBorders>
              <w:top w:val="nil"/>
              <w:left w:val="nil"/>
              <w:bottom w:val="single" w:sz="4" w:space="0" w:color="auto"/>
              <w:right w:val="single" w:sz="4" w:space="0" w:color="auto"/>
            </w:tcBorders>
            <w:vAlign w:val="center"/>
          </w:tcPr>
          <w:p w14:paraId="7912D23A" w14:textId="6BC1A67E" w:rsidR="005759AD" w:rsidRPr="00A37463" w:rsidRDefault="005759AD" w:rsidP="005759AD">
            <w:pPr>
              <w:spacing w:line="256" w:lineRule="auto"/>
              <w:rPr>
                <w:sz w:val="26"/>
                <w:szCs w:val="26"/>
                <w:lang w:bidi="ar-SA"/>
              </w:rPr>
            </w:pPr>
            <w:r w:rsidRPr="00A37463">
              <w:rPr>
                <w:bCs/>
                <w:sz w:val="24"/>
                <w:szCs w:val="24"/>
              </w:rPr>
              <w:t>VI.</w:t>
            </w:r>
            <w:r w:rsidR="00934775" w:rsidRPr="00A37463">
              <w:rPr>
                <w:bCs/>
                <w:sz w:val="24"/>
                <w:szCs w:val="24"/>
              </w:rPr>
              <w:t>1</w:t>
            </w:r>
            <w:r w:rsidRPr="00A37463">
              <w:rPr>
                <w:bCs/>
                <w:sz w:val="24"/>
                <w:szCs w:val="24"/>
              </w:rPr>
              <w:t>. Phản ứng hạt nhân</w:t>
            </w:r>
          </w:p>
        </w:tc>
        <w:tc>
          <w:tcPr>
            <w:tcW w:w="0" w:type="auto"/>
            <w:tcBorders>
              <w:top w:val="nil"/>
              <w:left w:val="nil"/>
              <w:bottom w:val="single" w:sz="4" w:space="0" w:color="auto"/>
              <w:right w:val="single" w:sz="4" w:space="0" w:color="auto"/>
            </w:tcBorders>
            <w:noWrap/>
            <w:vAlign w:val="center"/>
          </w:tcPr>
          <w:p w14:paraId="6217FCEB" w14:textId="0FEAA672" w:rsidR="005759AD" w:rsidRPr="00A37463" w:rsidRDefault="005759AD" w:rsidP="005759AD">
            <w:pPr>
              <w:widowControl/>
              <w:autoSpaceDE/>
              <w:spacing w:line="256" w:lineRule="auto"/>
              <w:jc w:val="center"/>
              <w:rPr>
                <w:sz w:val="26"/>
                <w:szCs w:val="26"/>
                <w:lang w:bidi="ar-SA"/>
              </w:rPr>
            </w:pPr>
            <w:r w:rsidRPr="00A37463">
              <w:rPr>
                <w:sz w:val="26"/>
                <w:szCs w:val="26"/>
                <w:lang w:bidi="ar-SA"/>
              </w:rPr>
              <w:t>1</w:t>
            </w:r>
          </w:p>
        </w:tc>
        <w:tc>
          <w:tcPr>
            <w:tcW w:w="0" w:type="auto"/>
            <w:tcBorders>
              <w:top w:val="nil"/>
              <w:left w:val="nil"/>
              <w:bottom w:val="single" w:sz="4" w:space="0" w:color="auto"/>
              <w:right w:val="single" w:sz="4" w:space="0" w:color="auto"/>
            </w:tcBorders>
            <w:noWrap/>
            <w:vAlign w:val="center"/>
          </w:tcPr>
          <w:p w14:paraId="4D4EBB55" w14:textId="38000E0D" w:rsidR="005759AD" w:rsidRPr="00A37463" w:rsidRDefault="005759AD" w:rsidP="005759AD">
            <w:pPr>
              <w:widowControl/>
              <w:autoSpaceDE/>
              <w:spacing w:line="256" w:lineRule="auto"/>
              <w:jc w:val="center"/>
              <w:rPr>
                <w:sz w:val="26"/>
                <w:szCs w:val="26"/>
                <w:lang w:bidi="ar-SA"/>
              </w:rPr>
            </w:pPr>
            <w:r w:rsidRPr="00A37463">
              <w:rPr>
                <w:sz w:val="26"/>
                <w:szCs w:val="26"/>
                <w:lang w:bidi="ar-SA"/>
              </w:rPr>
              <w:t>1’</w:t>
            </w:r>
          </w:p>
        </w:tc>
        <w:tc>
          <w:tcPr>
            <w:tcW w:w="0" w:type="auto"/>
            <w:tcBorders>
              <w:top w:val="nil"/>
              <w:left w:val="nil"/>
              <w:bottom w:val="single" w:sz="4" w:space="0" w:color="auto"/>
              <w:right w:val="single" w:sz="4" w:space="0" w:color="auto"/>
            </w:tcBorders>
            <w:noWrap/>
            <w:vAlign w:val="center"/>
          </w:tcPr>
          <w:p w14:paraId="60757E4C" w14:textId="5DB6D8DF" w:rsidR="005759AD" w:rsidRPr="00A37463" w:rsidRDefault="005759AD" w:rsidP="005759AD">
            <w:pPr>
              <w:widowControl/>
              <w:autoSpaceDE/>
              <w:spacing w:line="256" w:lineRule="auto"/>
              <w:jc w:val="center"/>
              <w:rPr>
                <w:sz w:val="26"/>
                <w:szCs w:val="26"/>
                <w:lang w:bidi="ar-SA"/>
              </w:rPr>
            </w:pPr>
            <w:r w:rsidRPr="00A37463">
              <w:rPr>
                <w:sz w:val="26"/>
                <w:szCs w:val="26"/>
                <w:lang w:bidi="ar-SA"/>
              </w:rPr>
              <w:t>1</w:t>
            </w:r>
          </w:p>
        </w:tc>
        <w:tc>
          <w:tcPr>
            <w:tcW w:w="0" w:type="auto"/>
            <w:tcBorders>
              <w:top w:val="nil"/>
              <w:left w:val="nil"/>
              <w:bottom w:val="single" w:sz="4" w:space="0" w:color="auto"/>
              <w:right w:val="single" w:sz="4" w:space="0" w:color="auto"/>
            </w:tcBorders>
            <w:noWrap/>
            <w:vAlign w:val="center"/>
          </w:tcPr>
          <w:p w14:paraId="167B2252" w14:textId="3EFAAEAD" w:rsidR="005759AD" w:rsidRPr="00A37463" w:rsidRDefault="005759AD" w:rsidP="005759AD">
            <w:pPr>
              <w:widowControl/>
              <w:autoSpaceDE/>
              <w:spacing w:line="256" w:lineRule="auto"/>
              <w:jc w:val="center"/>
              <w:rPr>
                <w:sz w:val="26"/>
                <w:szCs w:val="26"/>
                <w:lang w:bidi="ar-SA"/>
              </w:rPr>
            </w:pPr>
            <w:r w:rsidRPr="00A37463">
              <w:rPr>
                <w:sz w:val="26"/>
                <w:szCs w:val="26"/>
                <w:lang w:bidi="ar-SA"/>
              </w:rPr>
              <w:t>1,25’</w:t>
            </w:r>
          </w:p>
        </w:tc>
        <w:tc>
          <w:tcPr>
            <w:tcW w:w="0" w:type="auto"/>
            <w:tcBorders>
              <w:top w:val="nil"/>
              <w:left w:val="nil"/>
              <w:bottom w:val="single" w:sz="4" w:space="0" w:color="auto"/>
              <w:right w:val="single" w:sz="4" w:space="0" w:color="auto"/>
            </w:tcBorders>
            <w:noWrap/>
            <w:vAlign w:val="center"/>
          </w:tcPr>
          <w:p w14:paraId="0CE06F2C" w14:textId="526DC66D" w:rsidR="005759AD" w:rsidRPr="00A37463" w:rsidRDefault="005759AD" w:rsidP="005759AD">
            <w:pPr>
              <w:widowControl/>
              <w:autoSpaceDE/>
              <w:spacing w:line="256" w:lineRule="auto"/>
              <w:jc w:val="center"/>
              <w:rPr>
                <w:sz w:val="26"/>
                <w:szCs w:val="26"/>
                <w:lang w:bidi="ar-SA"/>
              </w:rPr>
            </w:pPr>
            <w:r w:rsidRPr="00A37463">
              <w:rPr>
                <w:sz w:val="26"/>
                <w:szCs w:val="26"/>
                <w:lang w:bidi="ar-SA"/>
              </w:rPr>
              <w:t>1</w:t>
            </w:r>
          </w:p>
        </w:tc>
        <w:tc>
          <w:tcPr>
            <w:tcW w:w="0" w:type="auto"/>
            <w:tcBorders>
              <w:top w:val="nil"/>
              <w:left w:val="nil"/>
              <w:bottom w:val="single" w:sz="4" w:space="0" w:color="auto"/>
              <w:right w:val="single" w:sz="4" w:space="0" w:color="auto"/>
            </w:tcBorders>
            <w:noWrap/>
            <w:vAlign w:val="center"/>
          </w:tcPr>
          <w:p w14:paraId="1915941F" w14:textId="77DCE02F" w:rsidR="005759AD" w:rsidRPr="00A37463" w:rsidRDefault="005759AD" w:rsidP="005759AD">
            <w:pPr>
              <w:widowControl/>
              <w:autoSpaceDE/>
              <w:spacing w:line="256" w:lineRule="auto"/>
              <w:jc w:val="center"/>
              <w:rPr>
                <w:sz w:val="26"/>
                <w:szCs w:val="26"/>
                <w:lang w:bidi="ar-SA"/>
              </w:rPr>
            </w:pPr>
            <w:r w:rsidRPr="00A37463">
              <w:rPr>
                <w:sz w:val="26"/>
                <w:szCs w:val="26"/>
                <w:lang w:bidi="ar-SA"/>
              </w:rPr>
              <w:t>1,</w:t>
            </w:r>
            <w:r w:rsidR="00795553" w:rsidRPr="00A37463">
              <w:rPr>
                <w:sz w:val="26"/>
                <w:szCs w:val="26"/>
                <w:lang w:bidi="ar-SA"/>
              </w:rPr>
              <w:t>2</w:t>
            </w:r>
            <w:r w:rsidRPr="00A37463">
              <w:rPr>
                <w:sz w:val="26"/>
                <w:szCs w:val="26"/>
                <w:lang w:bidi="ar-SA"/>
              </w:rPr>
              <w:t>5’</w:t>
            </w:r>
          </w:p>
        </w:tc>
        <w:tc>
          <w:tcPr>
            <w:tcW w:w="0" w:type="auto"/>
            <w:tcBorders>
              <w:top w:val="nil"/>
              <w:left w:val="nil"/>
              <w:bottom w:val="single" w:sz="4" w:space="0" w:color="auto"/>
              <w:right w:val="single" w:sz="4" w:space="0" w:color="auto"/>
            </w:tcBorders>
            <w:noWrap/>
            <w:vAlign w:val="center"/>
          </w:tcPr>
          <w:p w14:paraId="6BE03862" w14:textId="46CF58A4" w:rsidR="005759AD" w:rsidRPr="00A37463" w:rsidRDefault="005759AD" w:rsidP="005759AD">
            <w:pPr>
              <w:widowControl/>
              <w:autoSpaceDE/>
              <w:spacing w:line="256" w:lineRule="auto"/>
              <w:jc w:val="center"/>
              <w:rPr>
                <w:sz w:val="26"/>
                <w:szCs w:val="26"/>
                <w:lang w:bidi="ar-SA"/>
              </w:rPr>
            </w:pPr>
            <w:r w:rsidRPr="00A37463">
              <w:rPr>
                <w:sz w:val="26"/>
                <w:szCs w:val="26"/>
                <w:lang w:bidi="ar-SA"/>
              </w:rPr>
              <w:t>-</w:t>
            </w:r>
          </w:p>
        </w:tc>
        <w:tc>
          <w:tcPr>
            <w:tcW w:w="0" w:type="auto"/>
            <w:tcBorders>
              <w:top w:val="nil"/>
              <w:left w:val="nil"/>
              <w:bottom w:val="single" w:sz="4" w:space="0" w:color="auto"/>
              <w:right w:val="single" w:sz="4" w:space="0" w:color="auto"/>
            </w:tcBorders>
            <w:noWrap/>
            <w:vAlign w:val="center"/>
          </w:tcPr>
          <w:p w14:paraId="13E0009D" w14:textId="5CD25295" w:rsidR="005759AD" w:rsidRPr="00A37463" w:rsidRDefault="005759AD" w:rsidP="005759AD">
            <w:pPr>
              <w:widowControl/>
              <w:autoSpaceDE/>
              <w:spacing w:line="256" w:lineRule="auto"/>
              <w:jc w:val="center"/>
              <w:rPr>
                <w:sz w:val="26"/>
                <w:szCs w:val="26"/>
                <w:lang w:bidi="ar-SA"/>
              </w:rPr>
            </w:pPr>
            <w:r w:rsidRPr="00A37463">
              <w:rPr>
                <w:sz w:val="26"/>
                <w:szCs w:val="26"/>
                <w:lang w:bidi="ar-SA"/>
              </w:rPr>
              <w:t>-</w:t>
            </w:r>
          </w:p>
        </w:tc>
        <w:tc>
          <w:tcPr>
            <w:tcW w:w="0" w:type="auto"/>
            <w:gridSpan w:val="2"/>
            <w:tcBorders>
              <w:top w:val="nil"/>
              <w:left w:val="nil"/>
              <w:bottom w:val="single" w:sz="4" w:space="0" w:color="auto"/>
              <w:right w:val="single" w:sz="4" w:space="0" w:color="auto"/>
            </w:tcBorders>
            <w:noWrap/>
            <w:vAlign w:val="center"/>
          </w:tcPr>
          <w:p w14:paraId="13844800" w14:textId="0D9A70D8" w:rsidR="005759AD" w:rsidRPr="00A37463" w:rsidRDefault="005759AD" w:rsidP="005759AD">
            <w:pPr>
              <w:widowControl/>
              <w:autoSpaceDE/>
              <w:spacing w:line="256" w:lineRule="auto"/>
              <w:jc w:val="center"/>
              <w:rPr>
                <w:sz w:val="26"/>
                <w:szCs w:val="26"/>
                <w:lang w:bidi="ar-SA"/>
              </w:rPr>
            </w:pPr>
            <w:r w:rsidRPr="00A37463">
              <w:rPr>
                <w:sz w:val="26"/>
                <w:szCs w:val="26"/>
                <w:lang w:bidi="ar-SA"/>
              </w:rPr>
              <w:t>3</w:t>
            </w:r>
          </w:p>
        </w:tc>
        <w:tc>
          <w:tcPr>
            <w:tcW w:w="0" w:type="auto"/>
            <w:gridSpan w:val="2"/>
            <w:tcBorders>
              <w:top w:val="nil"/>
              <w:left w:val="nil"/>
              <w:bottom w:val="single" w:sz="4" w:space="0" w:color="auto"/>
              <w:right w:val="single" w:sz="4" w:space="0" w:color="auto"/>
            </w:tcBorders>
            <w:noWrap/>
            <w:vAlign w:val="center"/>
          </w:tcPr>
          <w:p w14:paraId="54CAEDFB" w14:textId="082B6435" w:rsidR="005759AD" w:rsidRPr="00A37463" w:rsidRDefault="005759AD" w:rsidP="005759AD">
            <w:pPr>
              <w:widowControl/>
              <w:autoSpaceDE/>
              <w:spacing w:line="256" w:lineRule="auto"/>
              <w:jc w:val="center"/>
              <w:rPr>
                <w:sz w:val="26"/>
                <w:szCs w:val="26"/>
                <w:lang w:bidi="ar-SA"/>
              </w:rPr>
            </w:pPr>
            <w:r w:rsidRPr="00A37463">
              <w:rPr>
                <w:color w:val="000000"/>
                <w:sz w:val="26"/>
                <w:szCs w:val="26"/>
                <w:lang w:bidi="ar-SA"/>
              </w:rPr>
              <w:t>3,5’</w:t>
            </w:r>
          </w:p>
        </w:tc>
        <w:tc>
          <w:tcPr>
            <w:tcW w:w="0" w:type="auto"/>
            <w:gridSpan w:val="2"/>
            <w:tcBorders>
              <w:top w:val="nil"/>
              <w:left w:val="nil"/>
              <w:bottom w:val="single" w:sz="4" w:space="0" w:color="auto"/>
              <w:right w:val="single" w:sz="4" w:space="0" w:color="auto"/>
            </w:tcBorders>
            <w:vAlign w:val="center"/>
          </w:tcPr>
          <w:p w14:paraId="0818A90D" w14:textId="3B569D4E" w:rsidR="005759AD" w:rsidRPr="00A37463" w:rsidRDefault="005759AD" w:rsidP="005759AD">
            <w:pPr>
              <w:widowControl/>
              <w:autoSpaceDE/>
              <w:spacing w:line="256" w:lineRule="auto"/>
              <w:jc w:val="center"/>
              <w:rPr>
                <w:color w:val="000000"/>
                <w:sz w:val="26"/>
                <w:szCs w:val="26"/>
              </w:rPr>
            </w:pPr>
            <w:r w:rsidRPr="00A37463">
              <w:rPr>
                <w:color w:val="000000"/>
                <w:sz w:val="26"/>
                <w:szCs w:val="26"/>
                <w:lang w:bidi="ar-SA"/>
              </w:rPr>
              <w:t>7,5%</w:t>
            </w:r>
          </w:p>
        </w:tc>
      </w:tr>
      <w:tr w:rsidR="00342ACD" w:rsidRPr="00A37463" w14:paraId="38B88792" w14:textId="77777777" w:rsidTr="00342ACD">
        <w:trPr>
          <w:gridAfter w:val="1"/>
          <w:trHeight w:val="69"/>
        </w:trPr>
        <w:tc>
          <w:tcPr>
            <w:tcW w:w="0" w:type="auto"/>
            <w:tcBorders>
              <w:top w:val="nil"/>
              <w:left w:val="single" w:sz="4" w:space="0" w:color="auto"/>
              <w:bottom w:val="single" w:sz="4" w:space="0" w:color="auto"/>
              <w:right w:val="single" w:sz="4" w:space="0" w:color="auto"/>
            </w:tcBorders>
            <w:noWrap/>
            <w:vAlign w:val="center"/>
          </w:tcPr>
          <w:p w14:paraId="3ED445FE" w14:textId="0D870714" w:rsidR="005759AD" w:rsidRPr="00A37463" w:rsidRDefault="005759AD" w:rsidP="005759AD">
            <w:pPr>
              <w:widowControl/>
              <w:autoSpaceDE/>
              <w:spacing w:line="256" w:lineRule="auto"/>
              <w:jc w:val="center"/>
              <w:rPr>
                <w:sz w:val="26"/>
                <w:szCs w:val="26"/>
              </w:rPr>
            </w:pPr>
            <w:r w:rsidRPr="00A37463">
              <w:rPr>
                <w:sz w:val="26"/>
                <w:szCs w:val="26"/>
              </w:rPr>
              <w:t>14</w:t>
            </w:r>
          </w:p>
        </w:tc>
        <w:tc>
          <w:tcPr>
            <w:tcW w:w="0" w:type="auto"/>
            <w:vMerge w:val="restart"/>
            <w:tcBorders>
              <w:left w:val="nil"/>
              <w:right w:val="single" w:sz="4" w:space="0" w:color="auto"/>
            </w:tcBorders>
            <w:vAlign w:val="center"/>
          </w:tcPr>
          <w:p w14:paraId="708E02D4" w14:textId="192C8C44" w:rsidR="005759AD" w:rsidRPr="00A37463" w:rsidRDefault="005759AD" w:rsidP="005759AD">
            <w:pPr>
              <w:widowControl/>
              <w:autoSpaceDE/>
              <w:spacing w:line="256" w:lineRule="auto"/>
              <w:jc w:val="center"/>
              <w:rPr>
                <w:b/>
                <w:bCs/>
                <w:sz w:val="26"/>
                <w:szCs w:val="26"/>
                <w:lang w:bidi="ar-SA"/>
              </w:rPr>
            </w:pPr>
            <w:r w:rsidRPr="00A37463">
              <w:rPr>
                <w:b/>
                <w:sz w:val="24"/>
                <w:szCs w:val="24"/>
              </w:rPr>
              <w:t xml:space="preserve">PHÓNG XẠ </w:t>
            </w:r>
            <w:r w:rsidRPr="00A37463">
              <w:rPr>
                <w:b/>
                <w:sz w:val="24"/>
                <w:szCs w:val="24"/>
              </w:rPr>
              <w:sym w:font="Symbol" w:char="F02D"/>
            </w:r>
            <w:r w:rsidRPr="00A37463">
              <w:rPr>
                <w:b/>
                <w:sz w:val="24"/>
                <w:szCs w:val="24"/>
              </w:rPr>
              <w:t xml:space="preserve"> PHẢN ỨNG PHÂN HẠCH, NHIỆT HẠCH</w:t>
            </w:r>
          </w:p>
        </w:tc>
        <w:tc>
          <w:tcPr>
            <w:tcW w:w="892" w:type="dxa"/>
            <w:tcBorders>
              <w:top w:val="nil"/>
              <w:left w:val="nil"/>
              <w:bottom w:val="single" w:sz="4" w:space="0" w:color="auto"/>
              <w:right w:val="single" w:sz="4" w:space="0" w:color="auto"/>
            </w:tcBorders>
            <w:vAlign w:val="center"/>
          </w:tcPr>
          <w:p w14:paraId="130F6BE4" w14:textId="68508755" w:rsidR="005759AD" w:rsidRPr="00A37463" w:rsidRDefault="005759AD" w:rsidP="005759AD">
            <w:pPr>
              <w:spacing w:line="256" w:lineRule="auto"/>
              <w:rPr>
                <w:sz w:val="26"/>
                <w:szCs w:val="26"/>
                <w:lang w:bidi="ar-SA"/>
              </w:rPr>
            </w:pPr>
            <w:r w:rsidRPr="00A37463">
              <w:rPr>
                <w:bCs/>
                <w:sz w:val="24"/>
                <w:szCs w:val="24"/>
              </w:rPr>
              <w:t>VII.1. Định luật phóng xạ</w:t>
            </w:r>
          </w:p>
        </w:tc>
        <w:tc>
          <w:tcPr>
            <w:tcW w:w="0" w:type="auto"/>
            <w:tcBorders>
              <w:top w:val="nil"/>
              <w:left w:val="nil"/>
              <w:bottom w:val="single" w:sz="4" w:space="0" w:color="auto"/>
              <w:right w:val="single" w:sz="4" w:space="0" w:color="auto"/>
            </w:tcBorders>
            <w:noWrap/>
            <w:vAlign w:val="center"/>
          </w:tcPr>
          <w:p w14:paraId="51AABA75" w14:textId="0C6ABF84" w:rsidR="005759AD" w:rsidRPr="00A37463" w:rsidRDefault="005759AD" w:rsidP="005759AD">
            <w:pPr>
              <w:widowControl/>
              <w:autoSpaceDE/>
              <w:spacing w:line="256" w:lineRule="auto"/>
              <w:jc w:val="center"/>
              <w:rPr>
                <w:sz w:val="26"/>
                <w:szCs w:val="26"/>
                <w:lang w:bidi="ar-SA"/>
              </w:rPr>
            </w:pPr>
            <w:r w:rsidRPr="00A37463">
              <w:rPr>
                <w:sz w:val="26"/>
                <w:szCs w:val="26"/>
                <w:lang w:bidi="ar-SA"/>
              </w:rPr>
              <w:t>1</w:t>
            </w:r>
          </w:p>
        </w:tc>
        <w:tc>
          <w:tcPr>
            <w:tcW w:w="0" w:type="auto"/>
            <w:tcBorders>
              <w:top w:val="nil"/>
              <w:left w:val="nil"/>
              <w:bottom w:val="single" w:sz="4" w:space="0" w:color="auto"/>
              <w:right w:val="single" w:sz="4" w:space="0" w:color="auto"/>
            </w:tcBorders>
            <w:noWrap/>
            <w:vAlign w:val="center"/>
          </w:tcPr>
          <w:p w14:paraId="1DBFEFED" w14:textId="563E87CE" w:rsidR="005759AD" w:rsidRPr="00A37463" w:rsidRDefault="005759AD" w:rsidP="005759AD">
            <w:pPr>
              <w:widowControl/>
              <w:autoSpaceDE/>
              <w:spacing w:line="256" w:lineRule="auto"/>
              <w:jc w:val="center"/>
              <w:rPr>
                <w:sz w:val="26"/>
                <w:szCs w:val="26"/>
                <w:lang w:bidi="ar-SA"/>
              </w:rPr>
            </w:pPr>
            <w:r w:rsidRPr="00A37463">
              <w:rPr>
                <w:sz w:val="26"/>
                <w:szCs w:val="26"/>
                <w:lang w:bidi="ar-SA"/>
              </w:rPr>
              <w:t>1’</w:t>
            </w:r>
          </w:p>
        </w:tc>
        <w:tc>
          <w:tcPr>
            <w:tcW w:w="0" w:type="auto"/>
            <w:tcBorders>
              <w:top w:val="nil"/>
              <w:left w:val="nil"/>
              <w:bottom w:val="single" w:sz="4" w:space="0" w:color="auto"/>
              <w:right w:val="single" w:sz="4" w:space="0" w:color="auto"/>
            </w:tcBorders>
            <w:noWrap/>
            <w:vAlign w:val="center"/>
          </w:tcPr>
          <w:p w14:paraId="67640D45" w14:textId="51DB7D73" w:rsidR="005759AD" w:rsidRPr="00A37463" w:rsidRDefault="005759AD" w:rsidP="005759AD">
            <w:pPr>
              <w:widowControl/>
              <w:autoSpaceDE/>
              <w:spacing w:line="256" w:lineRule="auto"/>
              <w:jc w:val="center"/>
              <w:rPr>
                <w:sz w:val="26"/>
                <w:szCs w:val="26"/>
                <w:lang w:bidi="ar-SA"/>
              </w:rPr>
            </w:pPr>
            <w:r w:rsidRPr="00A37463">
              <w:rPr>
                <w:sz w:val="26"/>
                <w:szCs w:val="26"/>
                <w:lang w:bidi="ar-SA"/>
              </w:rPr>
              <w:t>1</w:t>
            </w:r>
          </w:p>
        </w:tc>
        <w:tc>
          <w:tcPr>
            <w:tcW w:w="0" w:type="auto"/>
            <w:tcBorders>
              <w:top w:val="nil"/>
              <w:left w:val="nil"/>
              <w:bottom w:val="single" w:sz="4" w:space="0" w:color="auto"/>
              <w:right w:val="single" w:sz="4" w:space="0" w:color="auto"/>
            </w:tcBorders>
            <w:noWrap/>
            <w:vAlign w:val="center"/>
          </w:tcPr>
          <w:p w14:paraId="045DF66C" w14:textId="0143F443" w:rsidR="005759AD" w:rsidRPr="00A37463" w:rsidRDefault="005759AD" w:rsidP="005759AD">
            <w:pPr>
              <w:widowControl/>
              <w:autoSpaceDE/>
              <w:spacing w:line="256" w:lineRule="auto"/>
              <w:jc w:val="center"/>
              <w:rPr>
                <w:sz w:val="26"/>
                <w:szCs w:val="26"/>
                <w:lang w:bidi="ar-SA"/>
              </w:rPr>
            </w:pPr>
            <w:r w:rsidRPr="00A37463">
              <w:rPr>
                <w:sz w:val="26"/>
                <w:szCs w:val="26"/>
                <w:lang w:bidi="ar-SA"/>
              </w:rPr>
              <w:t>1,25’</w:t>
            </w:r>
          </w:p>
        </w:tc>
        <w:tc>
          <w:tcPr>
            <w:tcW w:w="0" w:type="auto"/>
            <w:tcBorders>
              <w:top w:val="nil"/>
              <w:left w:val="nil"/>
              <w:bottom w:val="single" w:sz="4" w:space="0" w:color="auto"/>
              <w:right w:val="single" w:sz="4" w:space="0" w:color="auto"/>
            </w:tcBorders>
            <w:noWrap/>
            <w:vAlign w:val="center"/>
          </w:tcPr>
          <w:p w14:paraId="23C3455C" w14:textId="081DDF0D" w:rsidR="005759AD" w:rsidRPr="00A37463" w:rsidRDefault="005759AD" w:rsidP="005759AD">
            <w:pPr>
              <w:widowControl/>
              <w:autoSpaceDE/>
              <w:spacing w:line="256" w:lineRule="auto"/>
              <w:jc w:val="center"/>
              <w:rPr>
                <w:sz w:val="26"/>
                <w:szCs w:val="26"/>
                <w:lang w:bidi="ar-SA"/>
              </w:rPr>
            </w:pPr>
            <w:r w:rsidRPr="00A37463">
              <w:rPr>
                <w:sz w:val="26"/>
                <w:szCs w:val="26"/>
                <w:lang w:bidi="ar-SA"/>
              </w:rPr>
              <w:t>2</w:t>
            </w:r>
          </w:p>
        </w:tc>
        <w:tc>
          <w:tcPr>
            <w:tcW w:w="0" w:type="auto"/>
            <w:tcBorders>
              <w:top w:val="nil"/>
              <w:left w:val="nil"/>
              <w:bottom w:val="single" w:sz="4" w:space="0" w:color="auto"/>
              <w:right w:val="single" w:sz="4" w:space="0" w:color="auto"/>
            </w:tcBorders>
            <w:noWrap/>
            <w:vAlign w:val="center"/>
          </w:tcPr>
          <w:p w14:paraId="15488FC6" w14:textId="280F8E90" w:rsidR="005759AD" w:rsidRPr="00A37463" w:rsidRDefault="00795553" w:rsidP="005759AD">
            <w:pPr>
              <w:widowControl/>
              <w:autoSpaceDE/>
              <w:spacing w:line="256" w:lineRule="auto"/>
              <w:jc w:val="center"/>
              <w:rPr>
                <w:sz w:val="26"/>
                <w:szCs w:val="26"/>
                <w:lang w:bidi="ar-SA"/>
              </w:rPr>
            </w:pPr>
            <w:r w:rsidRPr="00A37463">
              <w:rPr>
                <w:sz w:val="26"/>
                <w:szCs w:val="26"/>
                <w:lang w:bidi="ar-SA"/>
              </w:rPr>
              <w:t>2,5</w:t>
            </w:r>
            <w:r w:rsidR="005759AD" w:rsidRPr="00A37463">
              <w:rPr>
                <w:sz w:val="26"/>
                <w:szCs w:val="26"/>
                <w:lang w:bidi="ar-SA"/>
              </w:rPr>
              <w:t>’</w:t>
            </w:r>
          </w:p>
        </w:tc>
        <w:tc>
          <w:tcPr>
            <w:tcW w:w="0" w:type="auto"/>
            <w:tcBorders>
              <w:top w:val="nil"/>
              <w:left w:val="nil"/>
              <w:bottom w:val="single" w:sz="4" w:space="0" w:color="auto"/>
              <w:right w:val="single" w:sz="4" w:space="0" w:color="auto"/>
            </w:tcBorders>
            <w:noWrap/>
            <w:vAlign w:val="center"/>
          </w:tcPr>
          <w:p w14:paraId="1BC05EFF" w14:textId="2902CCED" w:rsidR="005759AD" w:rsidRPr="00A37463" w:rsidRDefault="005759AD" w:rsidP="005759AD">
            <w:pPr>
              <w:widowControl/>
              <w:autoSpaceDE/>
              <w:spacing w:line="256" w:lineRule="auto"/>
              <w:jc w:val="center"/>
              <w:rPr>
                <w:sz w:val="26"/>
                <w:szCs w:val="26"/>
                <w:lang w:bidi="ar-SA"/>
              </w:rPr>
            </w:pPr>
            <w:r w:rsidRPr="00A37463">
              <w:rPr>
                <w:sz w:val="26"/>
                <w:szCs w:val="26"/>
                <w:lang w:bidi="ar-SA"/>
              </w:rPr>
              <w:t>1</w:t>
            </w:r>
          </w:p>
        </w:tc>
        <w:tc>
          <w:tcPr>
            <w:tcW w:w="0" w:type="auto"/>
            <w:tcBorders>
              <w:top w:val="nil"/>
              <w:left w:val="nil"/>
              <w:bottom w:val="single" w:sz="4" w:space="0" w:color="auto"/>
              <w:right w:val="single" w:sz="4" w:space="0" w:color="auto"/>
            </w:tcBorders>
            <w:noWrap/>
            <w:vAlign w:val="center"/>
          </w:tcPr>
          <w:p w14:paraId="3E091BBA" w14:textId="309267B0" w:rsidR="005759AD" w:rsidRPr="00A37463" w:rsidRDefault="00795553" w:rsidP="005759AD">
            <w:pPr>
              <w:widowControl/>
              <w:autoSpaceDE/>
              <w:spacing w:line="256" w:lineRule="auto"/>
              <w:jc w:val="center"/>
              <w:rPr>
                <w:sz w:val="26"/>
                <w:szCs w:val="26"/>
                <w:lang w:bidi="ar-SA"/>
              </w:rPr>
            </w:pPr>
            <w:r w:rsidRPr="00A37463">
              <w:rPr>
                <w:sz w:val="26"/>
                <w:szCs w:val="26"/>
                <w:lang w:bidi="ar-SA"/>
              </w:rPr>
              <w:t>2,25</w:t>
            </w:r>
            <w:r w:rsidR="005759AD" w:rsidRPr="00A37463">
              <w:rPr>
                <w:sz w:val="26"/>
                <w:szCs w:val="26"/>
                <w:lang w:bidi="ar-SA"/>
              </w:rPr>
              <w:t>’</w:t>
            </w:r>
          </w:p>
        </w:tc>
        <w:tc>
          <w:tcPr>
            <w:tcW w:w="0" w:type="auto"/>
            <w:gridSpan w:val="2"/>
            <w:tcBorders>
              <w:top w:val="nil"/>
              <w:left w:val="nil"/>
              <w:bottom w:val="single" w:sz="4" w:space="0" w:color="auto"/>
              <w:right w:val="single" w:sz="4" w:space="0" w:color="auto"/>
            </w:tcBorders>
            <w:noWrap/>
            <w:vAlign w:val="center"/>
          </w:tcPr>
          <w:p w14:paraId="7E798628" w14:textId="442A4E19" w:rsidR="005759AD" w:rsidRPr="00A37463" w:rsidRDefault="005759AD" w:rsidP="005759AD">
            <w:pPr>
              <w:widowControl/>
              <w:autoSpaceDE/>
              <w:spacing w:line="256" w:lineRule="auto"/>
              <w:jc w:val="center"/>
              <w:rPr>
                <w:sz w:val="26"/>
                <w:szCs w:val="26"/>
                <w:lang w:bidi="ar-SA"/>
              </w:rPr>
            </w:pPr>
            <w:r w:rsidRPr="00A37463">
              <w:rPr>
                <w:sz w:val="26"/>
                <w:szCs w:val="26"/>
                <w:lang w:bidi="ar-SA"/>
              </w:rPr>
              <w:t>5</w:t>
            </w:r>
          </w:p>
        </w:tc>
        <w:tc>
          <w:tcPr>
            <w:tcW w:w="0" w:type="auto"/>
            <w:gridSpan w:val="2"/>
            <w:tcBorders>
              <w:top w:val="nil"/>
              <w:left w:val="nil"/>
              <w:bottom w:val="single" w:sz="4" w:space="0" w:color="auto"/>
              <w:right w:val="single" w:sz="4" w:space="0" w:color="auto"/>
            </w:tcBorders>
            <w:noWrap/>
            <w:vAlign w:val="center"/>
          </w:tcPr>
          <w:p w14:paraId="171CB9B3" w14:textId="12920DE2" w:rsidR="005759AD" w:rsidRPr="00A37463" w:rsidRDefault="00C122DE" w:rsidP="005759AD">
            <w:pPr>
              <w:widowControl/>
              <w:autoSpaceDE/>
              <w:spacing w:line="256" w:lineRule="auto"/>
              <w:jc w:val="center"/>
              <w:rPr>
                <w:sz w:val="26"/>
                <w:szCs w:val="26"/>
                <w:lang w:bidi="ar-SA"/>
              </w:rPr>
            </w:pPr>
            <w:r w:rsidRPr="00A37463">
              <w:rPr>
                <w:color w:val="000000"/>
                <w:sz w:val="26"/>
                <w:szCs w:val="26"/>
                <w:lang w:bidi="ar-SA"/>
              </w:rPr>
              <w:t>7</w:t>
            </w:r>
            <w:r w:rsidR="005759AD" w:rsidRPr="00A37463">
              <w:rPr>
                <w:color w:val="000000"/>
                <w:sz w:val="26"/>
                <w:szCs w:val="26"/>
                <w:lang w:bidi="ar-SA"/>
              </w:rPr>
              <w:t>’</w:t>
            </w:r>
          </w:p>
        </w:tc>
        <w:tc>
          <w:tcPr>
            <w:tcW w:w="0" w:type="auto"/>
            <w:gridSpan w:val="2"/>
            <w:tcBorders>
              <w:top w:val="nil"/>
              <w:left w:val="nil"/>
              <w:bottom w:val="single" w:sz="4" w:space="0" w:color="auto"/>
              <w:right w:val="single" w:sz="4" w:space="0" w:color="auto"/>
            </w:tcBorders>
            <w:vAlign w:val="center"/>
          </w:tcPr>
          <w:p w14:paraId="440CC398" w14:textId="019F0675" w:rsidR="005759AD" w:rsidRPr="00A37463" w:rsidRDefault="005759AD" w:rsidP="005759AD">
            <w:pPr>
              <w:widowControl/>
              <w:autoSpaceDE/>
              <w:spacing w:line="256" w:lineRule="auto"/>
              <w:jc w:val="center"/>
              <w:rPr>
                <w:color w:val="000000"/>
                <w:sz w:val="26"/>
                <w:szCs w:val="26"/>
              </w:rPr>
            </w:pPr>
            <w:r w:rsidRPr="00A37463">
              <w:rPr>
                <w:color w:val="000000"/>
                <w:sz w:val="26"/>
                <w:szCs w:val="26"/>
                <w:lang w:bidi="ar-SA"/>
              </w:rPr>
              <w:t>12,5%</w:t>
            </w:r>
          </w:p>
        </w:tc>
      </w:tr>
      <w:tr w:rsidR="00342ACD" w:rsidRPr="00A37463" w14:paraId="39B57DB7" w14:textId="77777777" w:rsidTr="00342ACD">
        <w:trPr>
          <w:gridAfter w:val="1"/>
          <w:trHeight w:val="69"/>
        </w:trPr>
        <w:tc>
          <w:tcPr>
            <w:tcW w:w="0" w:type="auto"/>
            <w:tcBorders>
              <w:top w:val="nil"/>
              <w:left w:val="single" w:sz="4" w:space="0" w:color="auto"/>
              <w:bottom w:val="single" w:sz="4" w:space="0" w:color="auto"/>
              <w:right w:val="single" w:sz="4" w:space="0" w:color="auto"/>
            </w:tcBorders>
            <w:noWrap/>
            <w:vAlign w:val="center"/>
          </w:tcPr>
          <w:p w14:paraId="1DBB3851" w14:textId="3BE3485F" w:rsidR="005759AD" w:rsidRPr="00A37463" w:rsidRDefault="005759AD" w:rsidP="005759AD">
            <w:pPr>
              <w:widowControl/>
              <w:autoSpaceDE/>
              <w:spacing w:line="256" w:lineRule="auto"/>
              <w:jc w:val="center"/>
              <w:rPr>
                <w:sz w:val="26"/>
                <w:szCs w:val="26"/>
              </w:rPr>
            </w:pPr>
            <w:r w:rsidRPr="00A37463">
              <w:rPr>
                <w:sz w:val="26"/>
                <w:szCs w:val="26"/>
              </w:rPr>
              <w:t>15</w:t>
            </w:r>
          </w:p>
        </w:tc>
        <w:tc>
          <w:tcPr>
            <w:tcW w:w="0" w:type="auto"/>
            <w:vMerge/>
            <w:tcBorders>
              <w:left w:val="nil"/>
              <w:right w:val="single" w:sz="4" w:space="0" w:color="auto"/>
            </w:tcBorders>
            <w:vAlign w:val="center"/>
          </w:tcPr>
          <w:p w14:paraId="326C37E5" w14:textId="77777777" w:rsidR="005759AD" w:rsidRPr="00A37463" w:rsidRDefault="005759AD" w:rsidP="005759AD">
            <w:pPr>
              <w:widowControl/>
              <w:autoSpaceDE/>
              <w:spacing w:line="256" w:lineRule="auto"/>
              <w:jc w:val="center"/>
              <w:rPr>
                <w:b/>
                <w:bCs/>
                <w:sz w:val="26"/>
                <w:szCs w:val="26"/>
                <w:lang w:bidi="ar-SA"/>
              </w:rPr>
            </w:pPr>
          </w:p>
        </w:tc>
        <w:tc>
          <w:tcPr>
            <w:tcW w:w="892" w:type="dxa"/>
            <w:tcBorders>
              <w:top w:val="nil"/>
              <w:left w:val="nil"/>
              <w:bottom w:val="single" w:sz="4" w:space="0" w:color="auto"/>
              <w:right w:val="single" w:sz="4" w:space="0" w:color="auto"/>
            </w:tcBorders>
            <w:vAlign w:val="center"/>
          </w:tcPr>
          <w:p w14:paraId="7CA91611" w14:textId="5773F549" w:rsidR="005759AD" w:rsidRPr="00A37463" w:rsidRDefault="005759AD" w:rsidP="005759AD">
            <w:pPr>
              <w:spacing w:line="256" w:lineRule="auto"/>
              <w:rPr>
                <w:sz w:val="26"/>
                <w:szCs w:val="26"/>
                <w:lang w:bidi="ar-SA"/>
              </w:rPr>
            </w:pPr>
            <w:r w:rsidRPr="00A37463">
              <w:rPr>
                <w:bCs/>
                <w:sz w:val="24"/>
                <w:szCs w:val="24"/>
              </w:rPr>
              <w:t>VII.2. Phản ứng phân hạch, nhiệt hạch</w:t>
            </w:r>
          </w:p>
        </w:tc>
        <w:tc>
          <w:tcPr>
            <w:tcW w:w="0" w:type="auto"/>
            <w:tcBorders>
              <w:top w:val="nil"/>
              <w:left w:val="nil"/>
              <w:bottom w:val="single" w:sz="4" w:space="0" w:color="auto"/>
              <w:right w:val="single" w:sz="4" w:space="0" w:color="auto"/>
            </w:tcBorders>
            <w:noWrap/>
            <w:vAlign w:val="center"/>
          </w:tcPr>
          <w:p w14:paraId="7DC08E1F" w14:textId="4A3A6DD9" w:rsidR="005759AD" w:rsidRPr="00A37463" w:rsidRDefault="005759AD" w:rsidP="005759AD">
            <w:pPr>
              <w:widowControl/>
              <w:autoSpaceDE/>
              <w:spacing w:line="256" w:lineRule="auto"/>
              <w:jc w:val="center"/>
              <w:rPr>
                <w:sz w:val="26"/>
                <w:szCs w:val="26"/>
                <w:lang w:bidi="ar-SA"/>
              </w:rPr>
            </w:pPr>
            <w:r w:rsidRPr="00A37463">
              <w:rPr>
                <w:sz w:val="26"/>
                <w:szCs w:val="26"/>
                <w:lang w:bidi="ar-SA"/>
              </w:rPr>
              <w:t>1</w:t>
            </w:r>
          </w:p>
        </w:tc>
        <w:tc>
          <w:tcPr>
            <w:tcW w:w="0" w:type="auto"/>
            <w:tcBorders>
              <w:top w:val="nil"/>
              <w:left w:val="nil"/>
              <w:bottom w:val="single" w:sz="4" w:space="0" w:color="auto"/>
              <w:right w:val="single" w:sz="4" w:space="0" w:color="auto"/>
            </w:tcBorders>
            <w:noWrap/>
            <w:vAlign w:val="center"/>
          </w:tcPr>
          <w:p w14:paraId="5F193684" w14:textId="3E9505D5" w:rsidR="005759AD" w:rsidRPr="00A37463" w:rsidRDefault="005759AD" w:rsidP="005759AD">
            <w:pPr>
              <w:widowControl/>
              <w:autoSpaceDE/>
              <w:spacing w:line="256" w:lineRule="auto"/>
              <w:jc w:val="center"/>
              <w:rPr>
                <w:sz w:val="26"/>
                <w:szCs w:val="26"/>
                <w:lang w:bidi="ar-SA"/>
              </w:rPr>
            </w:pPr>
            <w:r w:rsidRPr="00A37463">
              <w:rPr>
                <w:sz w:val="26"/>
                <w:szCs w:val="26"/>
                <w:lang w:bidi="ar-SA"/>
              </w:rPr>
              <w:t>1’</w:t>
            </w:r>
          </w:p>
        </w:tc>
        <w:tc>
          <w:tcPr>
            <w:tcW w:w="0" w:type="auto"/>
            <w:tcBorders>
              <w:top w:val="nil"/>
              <w:left w:val="nil"/>
              <w:bottom w:val="single" w:sz="4" w:space="0" w:color="auto"/>
              <w:right w:val="single" w:sz="4" w:space="0" w:color="auto"/>
            </w:tcBorders>
            <w:noWrap/>
            <w:vAlign w:val="center"/>
          </w:tcPr>
          <w:p w14:paraId="654D5E83" w14:textId="760D9AB6" w:rsidR="005759AD" w:rsidRPr="00A37463" w:rsidRDefault="005759AD" w:rsidP="005759AD">
            <w:pPr>
              <w:widowControl/>
              <w:autoSpaceDE/>
              <w:spacing w:line="256" w:lineRule="auto"/>
              <w:jc w:val="center"/>
              <w:rPr>
                <w:sz w:val="26"/>
                <w:szCs w:val="26"/>
                <w:lang w:bidi="ar-SA"/>
              </w:rPr>
            </w:pPr>
            <w:r w:rsidRPr="00A37463">
              <w:rPr>
                <w:sz w:val="26"/>
                <w:szCs w:val="26"/>
                <w:lang w:bidi="ar-SA"/>
              </w:rPr>
              <w:t>-</w:t>
            </w:r>
          </w:p>
        </w:tc>
        <w:tc>
          <w:tcPr>
            <w:tcW w:w="0" w:type="auto"/>
            <w:tcBorders>
              <w:top w:val="nil"/>
              <w:left w:val="nil"/>
              <w:bottom w:val="single" w:sz="4" w:space="0" w:color="auto"/>
              <w:right w:val="single" w:sz="4" w:space="0" w:color="auto"/>
            </w:tcBorders>
            <w:noWrap/>
            <w:vAlign w:val="center"/>
          </w:tcPr>
          <w:p w14:paraId="642FAB64" w14:textId="02F52C43" w:rsidR="005759AD" w:rsidRPr="00A37463" w:rsidRDefault="005759AD" w:rsidP="005759AD">
            <w:pPr>
              <w:widowControl/>
              <w:autoSpaceDE/>
              <w:spacing w:line="256" w:lineRule="auto"/>
              <w:jc w:val="center"/>
              <w:rPr>
                <w:sz w:val="26"/>
                <w:szCs w:val="26"/>
                <w:lang w:bidi="ar-SA"/>
              </w:rPr>
            </w:pPr>
            <w:r w:rsidRPr="00A37463">
              <w:rPr>
                <w:sz w:val="26"/>
                <w:szCs w:val="26"/>
                <w:lang w:bidi="ar-SA"/>
              </w:rPr>
              <w:t>-</w:t>
            </w:r>
          </w:p>
        </w:tc>
        <w:tc>
          <w:tcPr>
            <w:tcW w:w="0" w:type="auto"/>
            <w:tcBorders>
              <w:top w:val="nil"/>
              <w:left w:val="nil"/>
              <w:bottom w:val="single" w:sz="4" w:space="0" w:color="auto"/>
              <w:right w:val="single" w:sz="4" w:space="0" w:color="auto"/>
            </w:tcBorders>
            <w:noWrap/>
            <w:vAlign w:val="center"/>
          </w:tcPr>
          <w:p w14:paraId="13CF196F" w14:textId="12AFA86F" w:rsidR="005759AD" w:rsidRPr="00A37463" w:rsidRDefault="005759AD" w:rsidP="005759AD">
            <w:pPr>
              <w:widowControl/>
              <w:autoSpaceDE/>
              <w:spacing w:line="256" w:lineRule="auto"/>
              <w:jc w:val="center"/>
              <w:rPr>
                <w:sz w:val="26"/>
                <w:szCs w:val="26"/>
                <w:lang w:bidi="ar-SA"/>
              </w:rPr>
            </w:pPr>
            <w:r w:rsidRPr="00A37463">
              <w:rPr>
                <w:sz w:val="26"/>
                <w:szCs w:val="26"/>
                <w:lang w:bidi="ar-SA"/>
              </w:rPr>
              <w:t>-</w:t>
            </w:r>
          </w:p>
        </w:tc>
        <w:tc>
          <w:tcPr>
            <w:tcW w:w="0" w:type="auto"/>
            <w:tcBorders>
              <w:top w:val="nil"/>
              <w:left w:val="nil"/>
              <w:bottom w:val="single" w:sz="4" w:space="0" w:color="auto"/>
              <w:right w:val="single" w:sz="4" w:space="0" w:color="auto"/>
            </w:tcBorders>
            <w:noWrap/>
            <w:vAlign w:val="center"/>
          </w:tcPr>
          <w:p w14:paraId="0B0F85B4" w14:textId="77DD769A" w:rsidR="005759AD" w:rsidRPr="00A37463" w:rsidRDefault="005759AD" w:rsidP="005759AD">
            <w:pPr>
              <w:widowControl/>
              <w:autoSpaceDE/>
              <w:spacing w:line="256" w:lineRule="auto"/>
              <w:jc w:val="center"/>
              <w:rPr>
                <w:sz w:val="26"/>
                <w:szCs w:val="26"/>
                <w:lang w:bidi="ar-SA"/>
              </w:rPr>
            </w:pPr>
            <w:r w:rsidRPr="00A37463">
              <w:rPr>
                <w:sz w:val="26"/>
                <w:szCs w:val="26"/>
                <w:lang w:bidi="ar-SA"/>
              </w:rPr>
              <w:t>-</w:t>
            </w:r>
          </w:p>
        </w:tc>
        <w:tc>
          <w:tcPr>
            <w:tcW w:w="0" w:type="auto"/>
            <w:tcBorders>
              <w:top w:val="nil"/>
              <w:left w:val="nil"/>
              <w:bottom w:val="single" w:sz="4" w:space="0" w:color="auto"/>
              <w:right w:val="single" w:sz="4" w:space="0" w:color="auto"/>
            </w:tcBorders>
            <w:noWrap/>
            <w:vAlign w:val="center"/>
          </w:tcPr>
          <w:p w14:paraId="6D88FDB7" w14:textId="061BDF58" w:rsidR="005759AD" w:rsidRPr="00A37463" w:rsidRDefault="005759AD" w:rsidP="005759AD">
            <w:pPr>
              <w:widowControl/>
              <w:autoSpaceDE/>
              <w:spacing w:line="256" w:lineRule="auto"/>
              <w:jc w:val="center"/>
              <w:rPr>
                <w:sz w:val="26"/>
                <w:szCs w:val="26"/>
                <w:lang w:bidi="ar-SA"/>
              </w:rPr>
            </w:pPr>
            <w:r w:rsidRPr="00A37463">
              <w:rPr>
                <w:sz w:val="26"/>
                <w:szCs w:val="26"/>
                <w:lang w:bidi="ar-SA"/>
              </w:rPr>
              <w:t>-</w:t>
            </w:r>
          </w:p>
        </w:tc>
        <w:tc>
          <w:tcPr>
            <w:tcW w:w="0" w:type="auto"/>
            <w:tcBorders>
              <w:top w:val="nil"/>
              <w:left w:val="nil"/>
              <w:bottom w:val="single" w:sz="4" w:space="0" w:color="auto"/>
              <w:right w:val="single" w:sz="4" w:space="0" w:color="auto"/>
            </w:tcBorders>
            <w:noWrap/>
            <w:vAlign w:val="center"/>
          </w:tcPr>
          <w:p w14:paraId="3B7A3F94" w14:textId="7653EDEF" w:rsidR="005759AD" w:rsidRPr="00A37463" w:rsidRDefault="005759AD" w:rsidP="005759AD">
            <w:pPr>
              <w:widowControl/>
              <w:autoSpaceDE/>
              <w:spacing w:line="256" w:lineRule="auto"/>
              <w:jc w:val="center"/>
              <w:rPr>
                <w:sz w:val="26"/>
                <w:szCs w:val="26"/>
                <w:lang w:bidi="ar-SA"/>
              </w:rPr>
            </w:pPr>
            <w:r w:rsidRPr="00A37463">
              <w:rPr>
                <w:sz w:val="26"/>
                <w:szCs w:val="26"/>
                <w:lang w:bidi="ar-SA"/>
              </w:rPr>
              <w:t>-</w:t>
            </w:r>
          </w:p>
        </w:tc>
        <w:tc>
          <w:tcPr>
            <w:tcW w:w="0" w:type="auto"/>
            <w:gridSpan w:val="2"/>
            <w:tcBorders>
              <w:top w:val="nil"/>
              <w:left w:val="nil"/>
              <w:bottom w:val="single" w:sz="4" w:space="0" w:color="auto"/>
              <w:right w:val="single" w:sz="4" w:space="0" w:color="auto"/>
            </w:tcBorders>
            <w:noWrap/>
            <w:vAlign w:val="center"/>
          </w:tcPr>
          <w:p w14:paraId="5BE5F265" w14:textId="173CCAC0" w:rsidR="005759AD" w:rsidRPr="00A37463" w:rsidRDefault="005759AD" w:rsidP="005759AD">
            <w:pPr>
              <w:widowControl/>
              <w:autoSpaceDE/>
              <w:spacing w:line="256" w:lineRule="auto"/>
              <w:jc w:val="center"/>
              <w:rPr>
                <w:sz w:val="26"/>
                <w:szCs w:val="26"/>
                <w:lang w:bidi="ar-SA"/>
              </w:rPr>
            </w:pPr>
            <w:r w:rsidRPr="00A37463">
              <w:rPr>
                <w:sz w:val="26"/>
                <w:szCs w:val="26"/>
                <w:lang w:bidi="ar-SA"/>
              </w:rPr>
              <w:t>1</w:t>
            </w:r>
          </w:p>
        </w:tc>
        <w:tc>
          <w:tcPr>
            <w:tcW w:w="0" w:type="auto"/>
            <w:gridSpan w:val="2"/>
            <w:tcBorders>
              <w:top w:val="nil"/>
              <w:left w:val="nil"/>
              <w:bottom w:val="single" w:sz="4" w:space="0" w:color="auto"/>
              <w:right w:val="single" w:sz="4" w:space="0" w:color="auto"/>
            </w:tcBorders>
            <w:noWrap/>
            <w:vAlign w:val="center"/>
          </w:tcPr>
          <w:p w14:paraId="1F910088" w14:textId="78B3BDD3" w:rsidR="005759AD" w:rsidRPr="00A37463" w:rsidRDefault="005759AD" w:rsidP="005759AD">
            <w:pPr>
              <w:widowControl/>
              <w:autoSpaceDE/>
              <w:spacing w:line="256" w:lineRule="auto"/>
              <w:jc w:val="center"/>
              <w:rPr>
                <w:sz w:val="26"/>
                <w:szCs w:val="26"/>
                <w:lang w:bidi="ar-SA"/>
              </w:rPr>
            </w:pPr>
            <w:r w:rsidRPr="00A37463">
              <w:rPr>
                <w:color w:val="000000"/>
                <w:sz w:val="26"/>
                <w:szCs w:val="26"/>
                <w:lang w:bidi="ar-SA"/>
              </w:rPr>
              <w:t>1’</w:t>
            </w:r>
          </w:p>
        </w:tc>
        <w:tc>
          <w:tcPr>
            <w:tcW w:w="0" w:type="auto"/>
            <w:gridSpan w:val="2"/>
            <w:tcBorders>
              <w:top w:val="nil"/>
              <w:left w:val="nil"/>
              <w:bottom w:val="single" w:sz="4" w:space="0" w:color="auto"/>
              <w:right w:val="single" w:sz="4" w:space="0" w:color="auto"/>
            </w:tcBorders>
            <w:vAlign w:val="center"/>
          </w:tcPr>
          <w:p w14:paraId="18CE3434" w14:textId="114F1309" w:rsidR="005759AD" w:rsidRPr="00A37463" w:rsidRDefault="005759AD" w:rsidP="005759AD">
            <w:pPr>
              <w:widowControl/>
              <w:autoSpaceDE/>
              <w:spacing w:line="256" w:lineRule="auto"/>
              <w:jc w:val="center"/>
              <w:rPr>
                <w:color w:val="000000"/>
                <w:sz w:val="26"/>
                <w:szCs w:val="26"/>
              </w:rPr>
            </w:pPr>
            <w:r w:rsidRPr="00A37463">
              <w:rPr>
                <w:color w:val="000000"/>
                <w:sz w:val="26"/>
                <w:szCs w:val="26"/>
                <w:lang w:bidi="ar-SA"/>
              </w:rPr>
              <w:t>2,5%</w:t>
            </w:r>
          </w:p>
        </w:tc>
      </w:tr>
      <w:tr w:rsidR="00342ACD" w:rsidRPr="00A37463" w14:paraId="4C318A22" w14:textId="77777777" w:rsidTr="00342ACD">
        <w:trPr>
          <w:gridAfter w:val="1"/>
          <w:trHeight w:val="69"/>
        </w:trPr>
        <w:tc>
          <w:tcPr>
            <w:tcW w:w="0" w:type="auto"/>
            <w:gridSpan w:val="2"/>
            <w:tcBorders>
              <w:top w:val="single" w:sz="4" w:space="0" w:color="auto"/>
              <w:left w:val="single" w:sz="4" w:space="0" w:color="auto"/>
              <w:bottom w:val="single" w:sz="4" w:space="0" w:color="auto"/>
              <w:right w:val="single" w:sz="4" w:space="0" w:color="auto"/>
            </w:tcBorders>
            <w:noWrap/>
            <w:vAlign w:val="center"/>
          </w:tcPr>
          <w:p w14:paraId="2E836343" w14:textId="4EF97D29" w:rsidR="005759AD" w:rsidRPr="00A37463" w:rsidRDefault="005759AD" w:rsidP="005759AD">
            <w:pPr>
              <w:widowControl/>
              <w:autoSpaceDE/>
              <w:spacing w:line="256" w:lineRule="auto"/>
              <w:jc w:val="center"/>
              <w:rPr>
                <w:b/>
                <w:bCs/>
                <w:sz w:val="26"/>
                <w:szCs w:val="26"/>
                <w:lang w:bidi="ar-SA"/>
              </w:rPr>
            </w:pPr>
            <w:r w:rsidRPr="00A37463">
              <w:rPr>
                <w:b/>
                <w:bCs/>
                <w:sz w:val="26"/>
                <w:szCs w:val="26"/>
                <w:lang w:bidi="ar-SA"/>
              </w:rPr>
              <w:t>TỔNG</w:t>
            </w:r>
          </w:p>
        </w:tc>
        <w:tc>
          <w:tcPr>
            <w:tcW w:w="892" w:type="dxa"/>
            <w:tcBorders>
              <w:top w:val="nil"/>
              <w:left w:val="nil"/>
              <w:bottom w:val="single" w:sz="4" w:space="0" w:color="auto"/>
              <w:right w:val="single" w:sz="4" w:space="0" w:color="auto"/>
            </w:tcBorders>
            <w:vAlign w:val="center"/>
          </w:tcPr>
          <w:p w14:paraId="0183BB6A" w14:textId="77777777" w:rsidR="005759AD" w:rsidRPr="00A37463" w:rsidRDefault="005759AD" w:rsidP="005759AD">
            <w:pPr>
              <w:spacing w:line="256" w:lineRule="auto"/>
              <w:rPr>
                <w:b/>
                <w:bCs/>
                <w:sz w:val="26"/>
                <w:szCs w:val="26"/>
                <w:lang w:bidi="ar-SA"/>
              </w:rPr>
            </w:pPr>
          </w:p>
        </w:tc>
        <w:tc>
          <w:tcPr>
            <w:tcW w:w="0" w:type="auto"/>
            <w:tcBorders>
              <w:top w:val="nil"/>
              <w:left w:val="nil"/>
              <w:bottom w:val="single" w:sz="4" w:space="0" w:color="auto"/>
              <w:right w:val="single" w:sz="4" w:space="0" w:color="auto"/>
            </w:tcBorders>
            <w:noWrap/>
            <w:vAlign w:val="center"/>
          </w:tcPr>
          <w:p w14:paraId="35B97C38" w14:textId="068D1B91" w:rsidR="005759AD" w:rsidRPr="00A37463" w:rsidRDefault="005759AD" w:rsidP="005759AD">
            <w:pPr>
              <w:widowControl/>
              <w:autoSpaceDE/>
              <w:spacing w:line="256" w:lineRule="auto"/>
              <w:jc w:val="center"/>
              <w:rPr>
                <w:b/>
                <w:bCs/>
                <w:sz w:val="26"/>
                <w:szCs w:val="26"/>
                <w:lang w:bidi="ar-SA"/>
              </w:rPr>
            </w:pPr>
            <w:r w:rsidRPr="00A37463">
              <w:rPr>
                <w:b/>
                <w:bCs/>
                <w:sz w:val="26"/>
                <w:szCs w:val="26"/>
                <w:lang w:bidi="ar-SA"/>
              </w:rPr>
              <w:t>16</w:t>
            </w:r>
          </w:p>
        </w:tc>
        <w:tc>
          <w:tcPr>
            <w:tcW w:w="0" w:type="auto"/>
            <w:tcBorders>
              <w:top w:val="nil"/>
              <w:left w:val="nil"/>
              <w:bottom w:val="single" w:sz="4" w:space="0" w:color="auto"/>
              <w:right w:val="single" w:sz="4" w:space="0" w:color="auto"/>
            </w:tcBorders>
            <w:noWrap/>
            <w:vAlign w:val="center"/>
          </w:tcPr>
          <w:p w14:paraId="27DF385A" w14:textId="16134B9D" w:rsidR="005759AD" w:rsidRPr="00A37463" w:rsidRDefault="005759AD" w:rsidP="005759AD">
            <w:pPr>
              <w:widowControl/>
              <w:autoSpaceDE/>
              <w:spacing w:line="256" w:lineRule="auto"/>
              <w:jc w:val="center"/>
              <w:rPr>
                <w:b/>
                <w:bCs/>
                <w:sz w:val="26"/>
                <w:szCs w:val="26"/>
                <w:lang w:bidi="ar-SA"/>
              </w:rPr>
            </w:pPr>
            <w:r w:rsidRPr="00A37463">
              <w:rPr>
                <w:b/>
                <w:bCs/>
                <w:sz w:val="26"/>
                <w:szCs w:val="26"/>
                <w:lang w:bidi="ar-SA"/>
              </w:rPr>
              <w:t>16’</w:t>
            </w:r>
          </w:p>
        </w:tc>
        <w:tc>
          <w:tcPr>
            <w:tcW w:w="0" w:type="auto"/>
            <w:tcBorders>
              <w:top w:val="nil"/>
              <w:left w:val="nil"/>
              <w:bottom w:val="single" w:sz="4" w:space="0" w:color="auto"/>
              <w:right w:val="single" w:sz="4" w:space="0" w:color="auto"/>
            </w:tcBorders>
            <w:noWrap/>
            <w:vAlign w:val="center"/>
          </w:tcPr>
          <w:p w14:paraId="3981A8FE" w14:textId="1C2CD70A" w:rsidR="005759AD" w:rsidRPr="00A37463" w:rsidRDefault="005759AD" w:rsidP="005759AD">
            <w:pPr>
              <w:widowControl/>
              <w:autoSpaceDE/>
              <w:spacing w:line="256" w:lineRule="auto"/>
              <w:jc w:val="center"/>
              <w:rPr>
                <w:b/>
                <w:bCs/>
                <w:sz w:val="26"/>
                <w:szCs w:val="26"/>
                <w:lang w:bidi="ar-SA"/>
              </w:rPr>
            </w:pPr>
            <w:r w:rsidRPr="00A37463">
              <w:rPr>
                <w:b/>
                <w:bCs/>
                <w:sz w:val="26"/>
                <w:szCs w:val="26"/>
                <w:lang w:bidi="ar-SA"/>
              </w:rPr>
              <w:t>10</w:t>
            </w:r>
          </w:p>
        </w:tc>
        <w:tc>
          <w:tcPr>
            <w:tcW w:w="0" w:type="auto"/>
            <w:tcBorders>
              <w:top w:val="nil"/>
              <w:left w:val="nil"/>
              <w:bottom w:val="single" w:sz="4" w:space="0" w:color="auto"/>
              <w:right w:val="single" w:sz="4" w:space="0" w:color="auto"/>
            </w:tcBorders>
            <w:noWrap/>
            <w:vAlign w:val="center"/>
          </w:tcPr>
          <w:p w14:paraId="3E3CD903" w14:textId="1D3621F7" w:rsidR="005759AD" w:rsidRPr="00A37463" w:rsidRDefault="005759AD" w:rsidP="005759AD">
            <w:pPr>
              <w:widowControl/>
              <w:autoSpaceDE/>
              <w:spacing w:line="256" w:lineRule="auto"/>
              <w:jc w:val="center"/>
              <w:rPr>
                <w:b/>
                <w:bCs/>
                <w:sz w:val="26"/>
                <w:szCs w:val="26"/>
                <w:lang w:bidi="ar-SA"/>
              </w:rPr>
            </w:pPr>
            <w:r w:rsidRPr="00A37463">
              <w:rPr>
                <w:b/>
                <w:bCs/>
                <w:sz w:val="26"/>
                <w:szCs w:val="26"/>
                <w:lang w:bidi="ar-SA"/>
              </w:rPr>
              <w:t>12,5’</w:t>
            </w:r>
          </w:p>
        </w:tc>
        <w:tc>
          <w:tcPr>
            <w:tcW w:w="0" w:type="auto"/>
            <w:tcBorders>
              <w:top w:val="nil"/>
              <w:left w:val="nil"/>
              <w:bottom w:val="single" w:sz="4" w:space="0" w:color="auto"/>
              <w:right w:val="single" w:sz="4" w:space="0" w:color="auto"/>
            </w:tcBorders>
            <w:noWrap/>
            <w:vAlign w:val="center"/>
          </w:tcPr>
          <w:p w14:paraId="3F5E1F88" w14:textId="7EF235D6" w:rsidR="005759AD" w:rsidRPr="00A37463" w:rsidRDefault="005759AD" w:rsidP="005759AD">
            <w:pPr>
              <w:widowControl/>
              <w:autoSpaceDE/>
              <w:spacing w:line="256" w:lineRule="auto"/>
              <w:jc w:val="center"/>
              <w:rPr>
                <w:b/>
                <w:bCs/>
                <w:sz w:val="26"/>
                <w:szCs w:val="26"/>
                <w:lang w:bidi="ar-SA"/>
              </w:rPr>
            </w:pPr>
            <w:r w:rsidRPr="00A37463">
              <w:rPr>
                <w:b/>
                <w:bCs/>
                <w:sz w:val="26"/>
                <w:szCs w:val="26"/>
                <w:lang w:bidi="ar-SA"/>
              </w:rPr>
              <w:t>10</w:t>
            </w:r>
          </w:p>
        </w:tc>
        <w:tc>
          <w:tcPr>
            <w:tcW w:w="0" w:type="auto"/>
            <w:tcBorders>
              <w:top w:val="nil"/>
              <w:left w:val="nil"/>
              <w:bottom w:val="single" w:sz="4" w:space="0" w:color="auto"/>
              <w:right w:val="single" w:sz="4" w:space="0" w:color="auto"/>
            </w:tcBorders>
            <w:noWrap/>
            <w:vAlign w:val="center"/>
          </w:tcPr>
          <w:p w14:paraId="18EC7D46" w14:textId="4E8DBD05" w:rsidR="005759AD" w:rsidRPr="00A37463" w:rsidRDefault="005759AD" w:rsidP="005759AD">
            <w:pPr>
              <w:widowControl/>
              <w:autoSpaceDE/>
              <w:spacing w:line="256" w:lineRule="auto"/>
              <w:jc w:val="center"/>
              <w:rPr>
                <w:b/>
                <w:bCs/>
                <w:sz w:val="26"/>
                <w:szCs w:val="26"/>
                <w:lang w:bidi="ar-SA"/>
              </w:rPr>
            </w:pPr>
            <w:r w:rsidRPr="00A37463">
              <w:rPr>
                <w:b/>
                <w:bCs/>
                <w:sz w:val="26"/>
                <w:szCs w:val="26"/>
                <w:lang w:bidi="ar-SA"/>
              </w:rPr>
              <w:t>1</w:t>
            </w:r>
            <w:r w:rsidR="00795553" w:rsidRPr="00A37463">
              <w:rPr>
                <w:b/>
                <w:bCs/>
                <w:sz w:val="26"/>
                <w:szCs w:val="26"/>
                <w:lang w:bidi="ar-SA"/>
              </w:rPr>
              <w:t>2,</w:t>
            </w:r>
            <w:r w:rsidRPr="00A37463">
              <w:rPr>
                <w:b/>
                <w:bCs/>
                <w:sz w:val="26"/>
                <w:szCs w:val="26"/>
                <w:lang w:bidi="ar-SA"/>
              </w:rPr>
              <w:t>5’</w:t>
            </w:r>
          </w:p>
        </w:tc>
        <w:tc>
          <w:tcPr>
            <w:tcW w:w="0" w:type="auto"/>
            <w:tcBorders>
              <w:top w:val="nil"/>
              <w:left w:val="nil"/>
              <w:bottom w:val="single" w:sz="4" w:space="0" w:color="auto"/>
              <w:right w:val="single" w:sz="4" w:space="0" w:color="auto"/>
            </w:tcBorders>
            <w:noWrap/>
            <w:vAlign w:val="center"/>
          </w:tcPr>
          <w:p w14:paraId="438EAA3D" w14:textId="01564F1E" w:rsidR="005759AD" w:rsidRPr="00A37463" w:rsidRDefault="005759AD" w:rsidP="005759AD">
            <w:pPr>
              <w:widowControl/>
              <w:autoSpaceDE/>
              <w:spacing w:line="256" w:lineRule="auto"/>
              <w:jc w:val="center"/>
              <w:rPr>
                <w:b/>
                <w:bCs/>
                <w:sz w:val="26"/>
                <w:szCs w:val="26"/>
                <w:lang w:bidi="ar-SA"/>
              </w:rPr>
            </w:pPr>
            <w:r w:rsidRPr="00A37463">
              <w:rPr>
                <w:b/>
                <w:bCs/>
                <w:sz w:val="26"/>
                <w:szCs w:val="26"/>
                <w:lang w:bidi="ar-SA"/>
              </w:rPr>
              <w:t>4</w:t>
            </w:r>
          </w:p>
        </w:tc>
        <w:tc>
          <w:tcPr>
            <w:tcW w:w="0" w:type="auto"/>
            <w:tcBorders>
              <w:top w:val="nil"/>
              <w:left w:val="nil"/>
              <w:bottom w:val="single" w:sz="4" w:space="0" w:color="auto"/>
              <w:right w:val="single" w:sz="4" w:space="0" w:color="auto"/>
            </w:tcBorders>
            <w:noWrap/>
            <w:vAlign w:val="center"/>
          </w:tcPr>
          <w:p w14:paraId="5325CEC2" w14:textId="31CD2CD0" w:rsidR="005759AD" w:rsidRPr="00A37463" w:rsidRDefault="00795553" w:rsidP="005759AD">
            <w:pPr>
              <w:widowControl/>
              <w:autoSpaceDE/>
              <w:spacing w:line="256" w:lineRule="auto"/>
              <w:jc w:val="center"/>
              <w:rPr>
                <w:b/>
                <w:bCs/>
                <w:sz w:val="26"/>
                <w:szCs w:val="26"/>
                <w:lang w:bidi="ar-SA"/>
              </w:rPr>
            </w:pPr>
            <w:r w:rsidRPr="00A37463">
              <w:rPr>
                <w:b/>
                <w:bCs/>
                <w:sz w:val="26"/>
                <w:szCs w:val="26"/>
                <w:lang w:bidi="ar-SA"/>
              </w:rPr>
              <w:t>9</w:t>
            </w:r>
            <w:r w:rsidR="005759AD" w:rsidRPr="00A37463">
              <w:rPr>
                <w:b/>
                <w:bCs/>
                <w:sz w:val="26"/>
                <w:szCs w:val="26"/>
                <w:lang w:bidi="ar-SA"/>
              </w:rPr>
              <w:t>’</w:t>
            </w:r>
          </w:p>
        </w:tc>
        <w:tc>
          <w:tcPr>
            <w:tcW w:w="0" w:type="auto"/>
            <w:gridSpan w:val="2"/>
            <w:tcBorders>
              <w:top w:val="nil"/>
              <w:left w:val="nil"/>
              <w:bottom w:val="single" w:sz="4" w:space="0" w:color="auto"/>
              <w:right w:val="single" w:sz="4" w:space="0" w:color="auto"/>
            </w:tcBorders>
            <w:noWrap/>
            <w:vAlign w:val="center"/>
          </w:tcPr>
          <w:p w14:paraId="6C79D831" w14:textId="1887E6C4" w:rsidR="005759AD" w:rsidRPr="00A37463" w:rsidRDefault="005759AD" w:rsidP="005759AD">
            <w:pPr>
              <w:widowControl/>
              <w:autoSpaceDE/>
              <w:spacing w:line="256" w:lineRule="auto"/>
              <w:jc w:val="center"/>
              <w:rPr>
                <w:b/>
                <w:bCs/>
                <w:sz w:val="26"/>
                <w:szCs w:val="26"/>
                <w:lang w:bidi="ar-SA"/>
              </w:rPr>
            </w:pPr>
            <w:r w:rsidRPr="00A37463">
              <w:rPr>
                <w:b/>
                <w:bCs/>
                <w:sz w:val="26"/>
                <w:szCs w:val="26"/>
                <w:lang w:bidi="ar-SA"/>
              </w:rPr>
              <w:t>40</w:t>
            </w:r>
          </w:p>
        </w:tc>
        <w:tc>
          <w:tcPr>
            <w:tcW w:w="0" w:type="auto"/>
            <w:gridSpan w:val="2"/>
            <w:tcBorders>
              <w:top w:val="nil"/>
              <w:left w:val="nil"/>
              <w:bottom w:val="single" w:sz="4" w:space="0" w:color="auto"/>
              <w:right w:val="single" w:sz="4" w:space="0" w:color="auto"/>
            </w:tcBorders>
            <w:noWrap/>
            <w:vAlign w:val="center"/>
          </w:tcPr>
          <w:p w14:paraId="1967C956" w14:textId="58CF211C" w:rsidR="005759AD" w:rsidRPr="00A37463" w:rsidRDefault="005759AD" w:rsidP="005759AD">
            <w:pPr>
              <w:widowControl/>
              <w:autoSpaceDE/>
              <w:spacing w:line="256" w:lineRule="auto"/>
              <w:jc w:val="center"/>
              <w:rPr>
                <w:b/>
                <w:bCs/>
                <w:color w:val="000000"/>
                <w:sz w:val="26"/>
                <w:szCs w:val="26"/>
              </w:rPr>
            </w:pPr>
            <w:r w:rsidRPr="00A37463">
              <w:rPr>
                <w:b/>
                <w:bCs/>
                <w:color w:val="000000"/>
                <w:sz w:val="26"/>
                <w:szCs w:val="26"/>
              </w:rPr>
              <w:t>50’</w:t>
            </w:r>
          </w:p>
        </w:tc>
        <w:tc>
          <w:tcPr>
            <w:tcW w:w="0" w:type="auto"/>
            <w:gridSpan w:val="2"/>
            <w:tcBorders>
              <w:top w:val="nil"/>
              <w:left w:val="nil"/>
              <w:bottom w:val="single" w:sz="4" w:space="0" w:color="auto"/>
              <w:right w:val="single" w:sz="4" w:space="0" w:color="auto"/>
            </w:tcBorders>
            <w:vAlign w:val="center"/>
          </w:tcPr>
          <w:p w14:paraId="3DA3B3B2" w14:textId="662A7EE5" w:rsidR="005759AD" w:rsidRPr="00A37463" w:rsidRDefault="005759AD" w:rsidP="005759AD">
            <w:pPr>
              <w:widowControl/>
              <w:autoSpaceDE/>
              <w:spacing w:line="256" w:lineRule="auto"/>
              <w:jc w:val="center"/>
              <w:rPr>
                <w:b/>
                <w:bCs/>
                <w:color w:val="000000"/>
                <w:sz w:val="26"/>
                <w:szCs w:val="26"/>
              </w:rPr>
            </w:pPr>
            <w:r w:rsidRPr="00A37463">
              <w:rPr>
                <w:b/>
                <w:bCs/>
                <w:color w:val="000000"/>
                <w:sz w:val="26"/>
                <w:szCs w:val="26"/>
              </w:rPr>
              <w:t>100%</w:t>
            </w:r>
          </w:p>
        </w:tc>
      </w:tr>
      <w:tr w:rsidR="00342ACD" w:rsidRPr="00A37463" w14:paraId="0555F4AA" w14:textId="77777777" w:rsidTr="00342ACD">
        <w:trPr>
          <w:trHeight w:val="69"/>
        </w:trPr>
        <w:tc>
          <w:tcPr>
            <w:tcW w:w="0" w:type="auto"/>
            <w:gridSpan w:val="2"/>
            <w:tcBorders>
              <w:top w:val="nil"/>
              <w:left w:val="single" w:sz="4" w:space="0" w:color="auto"/>
              <w:bottom w:val="single" w:sz="4" w:space="0" w:color="auto"/>
              <w:right w:val="single" w:sz="4" w:space="0" w:color="auto"/>
            </w:tcBorders>
            <w:noWrap/>
            <w:vAlign w:val="center"/>
          </w:tcPr>
          <w:p w14:paraId="4BB13EFF" w14:textId="078E2E4C" w:rsidR="005759AD" w:rsidRPr="00A37463" w:rsidRDefault="005759AD" w:rsidP="005759AD">
            <w:pPr>
              <w:widowControl/>
              <w:autoSpaceDE/>
              <w:spacing w:line="256" w:lineRule="auto"/>
              <w:jc w:val="center"/>
              <w:rPr>
                <w:b/>
                <w:bCs/>
                <w:sz w:val="26"/>
                <w:szCs w:val="26"/>
                <w:lang w:bidi="ar-SA"/>
              </w:rPr>
            </w:pPr>
            <w:r w:rsidRPr="00A37463">
              <w:rPr>
                <w:b/>
                <w:bCs/>
                <w:sz w:val="26"/>
                <w:szCs w:val="26"/>
                <w:lang w:bidi="ar-SA"/>
              </w:rPr>
              <w:t>TỈ LỆ</w:t>
            </w:r>
          </w:p>
        </w:tc>
        <w:tc>
          <w:tcPr>
            <w:tcW w:w="892" w:type="dxa"/>
            <w:tcBorders>
              <w:top w:val="nil"/>
              <w:left w:val="nil"/>
              <w:bottom w:val="single" w:sz="4" w:space="0" w:color="auto"/>
              <w:right w:val="single" w:sz="4" w:space="0" w:color="auto"/>
            </w:tcBorders>
            <w:vAlign w:val="center"/>
          </w:tcPr>
          <w:p w14:paraId="69CA95CD" w14:textId="77777777" w:rsidR="005759AD" w:rsidRPr="00A37463" w:rsidRDefault="005759AD" w:rsidP="005759AD">
            <w:pPr>
              <w:spacing w:line="256" w:lineRule="auto"/>
              <w:rPr>
                <w:b/>
                <w:bCs/>
                <w:sz w:val="26"/>
                <w:szCs w:val="26"/>
                <w:lang w:bidi="ar-SA"/>
              </w:rPr>
            </w:pPr>
          </w:p>
        </w:tc>
        <w:tc>
          <w:tcPr>
            <w:tcW w:w="0" w:type="auto"/>
            <w:gridSpan w:val="2"/>
            <w:tcBorders>
              <w:top w:val="nil"/>
              <w:left w:val="nil"/>
              <w:bottom w:val="single" w:sz="4" w:space="0" w:color="auto"/>
              <w:right w:val="single" w:sz="4" w:space="0" w:color="auto"/>
            </w:tcBorders>
            <w:noWrap/>
            <w:vAlign w:val="center"/>
          </w:tcPr>
          <w:p w14:paraId="3D890BA6" w14:textId="687DB166" w:rsidR="005759AD" w:rsidRPr="00A37463" w:rsidRDefault="005759AD" w:rsidP="005759AD">
            <w:pPr>
              <w:widowControl/>
              <w:autoSpaceDE/>
              <w:spacing w:line="256" w:lineRule="auto"/>
              <w:jc w:val="center"/>
              <w:rPr>
                <w:b/>
                <w:bCs/>
                <w:sz w:val="26"/>
                <w:szCs w:val="26"/>
                <w:lang w:bidi="ar-SA"/>
              </w:rPr>
            </w:pPr>
            <w:r w:rsidRPr="00A37463">
              <w:rPr>
                <w:b/>
                <w:bCs/>
                <w:sz w:val="26"/>
                <w:szCs w:val="26"/>
                <w:lang w:bidi="ar-SA"/>
              </w:rPr>
              <w:t>40%</w:t>
            </w:r>
          </w:p>
        </w:tc>
        <w:tc>
          <w:tcPr>
            <w:tcW w:w="0" w:type="auto"/>
            <w:gridSpan w:val="2"/>
            <w:tcBorders>
              <w:top w:val="nil"/>
              <w:left w:val="nil"/>
              <w:bottom w:val="single" w:sz="4" w:space="0" w:color="auto"/>
              <w:right w:val="single" w:sz="4" w:space="0" w:color="auto"/>
            </w:tcBorders>
            <w:noWrap/>
            <w:vAlign w:val="center"/>
          </w:tcPr>
          <w:p w14:paraId="41DCABFB" w14:textId="7BC4CBF0" w:rsidR="005759AD" w:rsidRPr="00A37463" w:rsidRDefault="005759AD" w:rsidP="005759AD">
            <w:pPr>
              <w:widowControl/>
              <w:autoSpaceDE/>
              <w:spacing w:line="256" w:lineRule="auto"/>
              <w:jc w:val="center"/>
              <w:rPr>
                <w:b/>
                <w:bCs/>
                <w:sz w:val="26"/>
                <w:szCs w:val="26"/>
                <w:lang w:bidi="ar-SA"/>
              </w:rPr>
            </w:pPr>
            <w:r w:rsidRPr="00A37463">
              <w:rPr>
                <w:b/>
                <w:bCs/>
                <w:sz w:val="26"/>
                <w:szCs w:val="26"/>
                <w:lang w:bidi="ar-SA"/>
              </w:rPr>
              <w:t>25%</w:t>
            </w:r>
          </w:p>
        </w:tc>
        <w:tc>
          <w:tcPr>
            <w:tcW w:w="0" w:type="auto"/>
            <w:gridSpan w:val="2"/>
            <w:tcBorders>
              <w:top w:val="nil"/>
              <w:left w:val="nil"/>
              <w:bottom w:val="single" w:sz="4" w:space="0" w:color="auto"/>
              <w:right w:val="single" w:sz="4" w:space="0" w:color="auto"/>
            </w:tcBorders>
            <w:noWrap/>
            <w:vAlign w:val="center"/>
          </w:tcPr>
          <w:p w14:paraId="2C8618C5" w14:textId="0B48BC28" w:rsidR="005759AD" w:rsidRPr="00A37463" w:rsidRDefault="005759AD" w:rsidP="005759AD">
            <w:pPr>
              <w:widowControl/>
              <w:autoSpaceDE/>
              <w:spacing w:line="256" w:lineRule="auto"/>
              <w:jc w:val="center"/>
              <w:rPr>
                <w:b/>
                <w:bCs/>
                <w:sz w:val="26"/>
                <w:szCs w:val="26"/>
                <w:lang w:bidi="ar-SA"/>
              </w:rPr>
            </w:pPr>
            <w:r w:rsidRPr="00A37463">
              <w:rPr>
                <w:b/>
                <w:bCs/>
                <w:sz w:val="26"/>
                <w:szCs w:val="26"/>
                <w:lang w:bidi="ar-SA"/>
              </w:rPr>
              <w:t>25%</w:t>
            </w:r>
          </w:p>
        </w:tc>
        <w:tc>
          <w:tcPr>
            <w:tcW w:w="0" w:type="auto"/>
            <w:gridSpan w:val="3"/>
            <w:tcBorders>
              <w:top w:val="nil"/>
              <w:left w:val="nil"/>
              <w:bottom w:val="single" w:sz="4" w:space="0" w:color="auto"/>
              <w:right w:val="single" w:sz="4" w:space="0" w:color="auto"/>
            </w:tcBorders>
            <w:noWrap/>
            <w:vAlign w:val="center"/>
          </w:tcPr>
          <w:p w14:paraId="209042F9" w14:textId="0D26C58E" w:rsidR="005759AD" w:rsidRPr="00A37463" w:rsidRDefault="005759AD" w:rsidP="005759AD">
            <w:pPr>
              <w:widowControl/>
              <w:autoSpaceDE/>
              <w:spacing w:line="256" w:lineRule="auto"/>
              <w:jc w:val="center"/>
              <w:rPr>
                <w:b/>
                <w:bCs/>
                <w:sz w:val="26"/>
                <w:szCs w:val="26"/>
                <w:lang w:bidi="ar-SA"/>
              </w:rPr>
            </w:pPr>
            <w:r w:rsidRPr="00A37463">
              <w:rPr>
                <w:b/>
                <w:bCs/>
                <w:sz w:val="26"/>
                <w:szCs w:val="26"/>
                <w:lang w:bidi="ar-SA"/>
              </w:rPr>
              <w:t>10%</w:t>
            </w:r>
          </w:p>
        </w:tc>
        <w:tc>
          <w:tcPr>
            <w:tcW w:w="0" w:type="auto"/>
            <w:gridSpan w:val="2"/>
            <w:tcBorders>
              <w:top w:val="nil"/>
              <w:left w:val="nil"/>
              <w:bottom w:val="single" w:sz="4" w:space="0" w:color="auto"/>
              <w:right w:val="single" w:sz="4" w:space="0" w:color="auto"/>
            </w:tcBorders>
            <w:noWrap/>
            <w:vAlign w:val="center"/>
          </w:tcPr>
          <w:p w14:paraId="59660DF7" w14:textId="77777777" w:rsidR="005759AD" w:rsidRPr="00A37463" w:rsidRDefault="005759AD" w:rsidP="005759AD">
            <w:pPr>
              <w:widowControl/>
              <w:autoSpaceDE/>
              <w:spacing w:line="256" w:lineRule="auto"/>
              <w:jc w:val="center"/>
              <w:rPr>
                <w:sz w:val="26"/>
                <w:szCs w:val="26"/>
                <w:lang w:bidi="ar-SA"/>
              </w:rPr>
            </w:pPr>
          </w:p>
        </w:tc>
        <w:tc>
          <w:tcPr>
            <w:tcW w:w="0" w:type="auto"/>
            <w:gridSpan w:val="2"/>
            <w:tcBorders>
              <w:top w:val="nil"/>
              <w:left w:val="nil"/>
              <w:bottom w:val="single" w:sz="4" w:space="0" w:color="auto"/>
              <w:right w:val="single" w:sz="4" w:space="0" w:color="auto"/>
            </w:tcBorders>
            <w:noWrap/>
            <w:vAlign w:val="center"/>
          </w:tcPr>
          <w:p w14:paraId="3B32AFD2" w14:textId="77777777" w:rsidR="005759AD" w:rsidRPr="00A37463" w:rsidRDefault="005759AD" w:rsidP="005759AD">
            <w:pPr>
              <w:widowControl/>
              <w:autoSpaceDE/>
              <w:spacing w:line="256" w:lineRule="auto"/>
              <w:jc w:val="center"/>
              <w:rPr>
                <w:color w:val="000000"/>
                <w:sz w:val="26"/>
                <w:szCs w:val="26"/>
              </w:rPr>
            </w:pPr>
          </w:p>
        </w:tc>
        <w:tc>
          <w:tcPr>
            <w:tcW w:w="0" w:type="auto"/>
            <w:gridSpan w:val="2"/>
            <w:tcBorders>
              <w:top w:val="nil"/>
              <w:left w:val="nil"/>
              <w:bottom w:val="single" w:sz="4" w:space="0" w:color="auto"/>
              <w:right w:val="single" w:sz="4" w:space="0" w:color="auto"/>
            </w:tcBorders>
            <w:vAlign w:val="center"/>
          </w:tcPr>
          <w:p w14:paraId="228FE521" w14:textId="792FF1AD" w:rsidR="005759AD" w:rsidRPr="00A37463" w:rsidRDefault="005759AD" w:rsidP="005759AD">
            <w:pPr>
              <w:widowControl/>
              <w:autoSpaceDE/>
              <w:spacing w:line="256" w:lineRule="auto"/>
              <w:jc w:val="center"/>
              <w:rPr>
                <w:b/>
                <w:bCs/>
                <w:color w:val="000000"/>
                <w:sz w:val="26"/>
                <w:szCs w:val="26"/>
              </w:rPr>
            </w:pPr>
            <w:r w:rsidRPr="00A37463">
              <w:rPr>
                <w:b/>
                <w:bCs/>
                <w:color w:val="000000"/>
                <w:sz w:val="26"/>
                <w:szCs w:val="26"/>
              </w:rPr>
              <w:t>100%</w:t>
            </w:r>
          </w:p>
        </w:tc>
      </w:tr>
      <w:tr w:rsidR="00342ACD" w:rsidRPr="00A37463" w14:paraId="5CD50DD8" w14:textId="77777777" w:rsidTr="00342ACD">
        <w:trPr>
          <w:trHeight w:val="69"/>
        </w:trPr>
        <w:tc>
          <w:tcPr>
            <w:tcW w:w="0" w:type="auto"/>
            <w:gridSpan w:val="2"/>
            <w:tcBorders>
              <w:top w:val="nil"/>
              <w:left w:val="single" w:sz="4" w:space="0" w:color="auto"/>
              <w:bottom w:val="single" w:sz="4" w:space="0" w:color="auto"/>
              <w:right w:val="single" w:sz="4" w:space="0" w:color="auto"/>
            </w:tcBorders>
            <w:noWrap/>
            <w:vAlign w:val="center"/>
          </w:tcPr>
          <w:p w14:paraId="4B456B3C" w14:textId="78FB2FF2" w:rsidR="005759AD" w:rsidRPr="00A37463" w:rsidRDefault="005759AD" w:rsidP="005759AD">
            <w:pPr>
              <w:widowControl/>
              <w:autoSpaceDE/>
              <w:spacing w:line="256" w:lineRule="auto"/>
              <w:jc w:val="center"/>
              <w:rPr>
                <w:b/>
                <w:bCs/>
                <w:sz w:val="26"/>
                <w:szCs w:val="26"/>
                <w:lang w:bidi="ar-SA"/>
              </w:rPr>
            </w:pPr>
            <w:r w:rsidRPr="00A37463">
              <w:rPr>
                <w:b/>
                <w:bCs/>
                <w:sz w:val="26"/>
                <w:szCs w:val="26"/>
                <w:lang w:bidi="ar-SA"/>
              </w:rPr>
              <w:t>TỔNG ĐIỂM</w:t>
            </w:r>
          </w:p>
        </w:tc>
        <w:tc>
          <w:tcPr>
            <w:tcW w:w="892" w:type="dxa"/>
            <w:tcBorders>
              <w:top w:val="nil"/>
              <w:left w:val="nil"/>
              <w:bottom w:val="single" w:sz="4" w:space="0" w:color="auto"/>
              <w:right w:val="single" w:sz="4" w:space="0" w:color="auto"/>
            </w:tcBorders>
            <w:vAlign w:val="center"/>
          </w:tcPr>
          <w:p w14:paraId="412FAAF3" w14:textId="77777777" w:rsidR="005759AD" w:rsidRPr="00A37463" w:rsidRDefault="005759AD" w:rsidP="005759AD">
            <w:pPr>
              <w:spacing w:line="256" w:lineRule="auto"/>
              <w:rPr>
                <w:b/>
                <w:bCs/>
                <w:sz w:val="26"/>
                <w:szCs w:val="26"/>
                <w:lang w:bidi="ar-SA"/>
              </w:rPr>
            </w:pPr>
          </w:p>
        </w:tc>
        <w:tc>
          <w:tcPr>
            <w:tcW w:w="0" w:type="auto"/>
            <w:gridSpan w:val="2"/>
            <w:tcBorders>
              <w:top w:val="nil"/>
              <w:left w:val="nil"/>
              <w:bottom w:val="single" w:sz="4" w:space="0" w:color="auto"/>
              <w:right w:val="single" w:sz="4" w:space="0" w:color="auto"/>
            </w:tcBorders>
            <w:noWrap/>
            <w:vAlign w:val="center"/>
          </w:tcPr>
          <w:p w14:paraId="7DD5C2E8" w14:textId="7181EB37" w:rsidR="005759AD" w:rsidRPr="00A37463" w:rsidRDefault="005759AD" w:rsidP="005759AD">
            <w:pPr>
              <w:widowControl/>
              <w:autoSpaceDE/>
              <w:spacing w:line="256" w:lineRule="auto"/>
              <w:jc w:val="center"/>
              <w:rPr>
                <w:b/>
                <w:bCs/>
                <w:sz w:val="26"/>
                <w:szCs w:val="26"/>
                <w:lang w:bidi="ar-SA"/>
              </w:rPr>
            </w:pPr>
            <w:r w:rsidRPr="00A37463">
              <w:rPr>
                <w:b/>
                <w:bCs/>
                <w:sz w:val="26"/>
                <w:szCs w:val="26"/>
                <w:lang w:bidi="ar-SA"/>
              </w:rPr>
              <w:t>4 điểm</w:t>
            </w:r>
          </w:p>
        </w:tc>
        <w:tc>
          <w:tcPr>
            <w:tcW w:w="0" w:type="auto"/>
            <w:gridSpan w:val="2"/>
            <w:tcBorders>
              <w:top w:val="nil"/>
              <w:left w:val="nil"/>
              <w:bottom w:val="single" w:sz="4" w:space="0" w:color="auto"/>
              <w:right w:val="single" w:sz="4" w:space="0" w:color="auto"/>
            </w:tcBorders>
            <w:noWrap/>
            <w:vAlign w:val="center"/>
          </w:tcPr>
          <w:p w14:paraId="6EA0C135" w14:textId="6EADAC1F" w:rsidR="005759AD" w:rsidRPr="00A37463" w:rsidRDefault="005759AD" w:rsidP="005759AD">
            <w:pPr>
              <w:widowControl/>
              <w:autoSpaceDE/>
              <w:spacing w:line="256" w:lineRule="auto"/>
              <w:jc w:val="center"/>
              <w:rPr>
                <w:b/>
                <w:bCs/>
                <w:sz w:val="26"/>
                <w:szCs w:val="26"/>
                <w:lang w:bidi="ar-SA"/>
              </w:rPr>
            </w:pPr>
            <w:r w:rsidRPr="00A37463">
              <w:rPr>
                <w:b/>
                <w:bCs/>
                <w:sz w:val="26"/>
                <w:szCs w:val="26"/>
                <w:lang w:bidi="ar-SA"/>
              </w:rPr>
              <w:t>2,5 điểm</w:t>
            </w:r>
          </w:p>
        </w:tc>
        <w:tc>
          <w:tcPr>
            <w:tcW w:w="0" w:type="auto"/>
            <w:gridSpan w:val="2"/>
            <w:tcBorders>
              <w:top w:val="nil"/>
              <w:left w:val="nil"/>
              <w:bottom w:val="single" w:sz="4" w:space="0" w:color="auto"/>
              <w:right w:val="single" w:sz="4" w:space="0" w:color="auto"/>
            </w:tcBorders>
            <w:noWrap/>
            <w:vAlign w:val="center"/>
          </w:tcPr>
          <w:p w14:paraId="13EA3639" w14:textId="17B10F69" w:rsidR="005759AD" w:rsidRPr="00A37463" w:rsidRDefault="005759AD" w:rsidP="005759AD">
            <w:pPr>
              <w:widowControl/>
              <w:autoSpaceDE/>
              <w:spacing w:line="256" w:lineRule="auto"/>
              <w:jc w:val="center"/>
              <w:rPr>
                <w:b/>
                <w:bCs/>
                <w:sz w:val="26"/>
                <w:szCs w:val="26"/>
                <w:lang w:bidi="ar-SA"/>
              </w:rPr>
            </w:pPr>
            <w:r w:rsidRPr="00A37463">
              <w:rPr>
                <w:b/>
                <w:bCs/>
                <w:sz w:val="26"/>
                <w:szCs w:val="26"/>
                <w:lang w:bidi="ar-SA"/>
              </w:rPr>
              <w:t>2,5 điểm</w:t>
            </w:r>
          </w:p>
        </w:tc>
        <w:tc>
          <w:tcPr>
            <w:tcW w:w="0" w:type="auto"/>
            <w:gridSpan w:val="3"/>
            <w:tcBorders>
              <w:top w:val="nil"/>
              <w:left w:val="nil"/>
              <w:bottom w:val="single" w:sz="4" w:space="0" w:color="auto"/>
              <w:right w:val="single" w:sz="4" w:space="0" w:color="auto"/>
            </w:tcBorders>
            <w:noWrap/>
            <w:vAlign w:val="center"/>
          </w:tcPr>
          <w:p w14:paraId="6EC1F441" w14:textId="60178906" w:rsidR="005759AD" w:rsidRPr="00A37463" w:rsidRDefault="005759AD" w:rsidP="005759AD">
            <w:pPr>
              <w:widowControl/>
              <w:autoSpaceDE/>
              <w:spacing w:line="256" w:lineRule="auto"/>
              <w:jc w:val="center"/>
              <w:rPr>
                <w:b/>
                <w:bCs/>
                <w:sz w:val="26"/>
                <w:szCs w:val="26"/>
                <w:lang w:bidi="ar-SA"/>
              </w:rPr>
            </w:pPr>
            <w:r w:rsidRPr="00A37463">
              <w:rPr>
                <w:b/>
                <w:bCs/>
                <w:sz w:val="26"/>
                <w:szCs w:val="26"/>
                <w:lang w:bidi="ar-SA"/>
              </w:rPr>
              <w:t>1 điểm</w:t>
            </w:r>
          </w:p>
        </w:tc>
        <w:tc>
          <w:tcPr>
            <w:tcW w:w="0" w:type="auto"/>
            <w:gridSpan w:val="2"/>
            <w:tcBorders>
              <w:top w:val="nil"/>
              <w:left w:val="nil"/>
              <w:bottom w:val="single" w:sz="4" w:space="0" w:color="auto"/>
              <w:right w:val="single" w:sz="4" w:space="0" w:color="auto"/>
            </w:tcBorders>
            <w:noWrap/>
            <w:vAlign w:val="center"/>
          </w:tcPr>
          <w:p w14:paraId="21C45082" w14:textId="77777777" w:rsidR="005759AD" w:rsidRPr="00A37463" w:rsidRDefault="005759AD" w:rsidP="005759AD">
            <w:pPr>
              <w:widowControl/>
              <w:autoSpaceDE/>
              <w:spacing w:line="256" w:lineRule="auto"/>
              <w:jc w:val="center"/>
              <w:rPr>
                <w:sz w:val="26"/>
                <w:szCs w:val="26"/>
                <w:lang w:bidi="ar-SA"/>
              </w:rPr>
            </w:pPr>
          </w:p>
        </w:tc>
        <w:tc>
          <w:tcPr>
            <w:tcW w:w="0" w:type="auto"/>
            <w:gridSpan w:val="2"/>
            <w:tcBorders>
              <w:top w:val="nil"/>
              <w:left w:val="nil"/>
              <w:bottom w:val="single" w:sz="4" w:space="0" w:color="auto"/>
              <w:right w:val="single" w:sz="4" w:space="0" w:color="auto"/>
            </w:tcBorders>
            <w:noWrap/>
            <w:vAlign w:val="center"/>
          </w:tcPr>
          <w:p w14:paraId="03515E7A" w14:textId="77777777" w:rsidR="005759AD" w:rsidRPr="00A37463" w:rsidRDefault="005759AD" w:rsidP="005759AD">
            <w:pPr>
              <w:widowControl/>
              <w:autoSpaceDE/>
              <w:spacing w:line="256" w:lineRule="auto"/>
              <w:jc w:val="center"/>
              <w:rPr>
                <w:color w:val="000000"/>
                <w:sz w:val="26"/>
                <w:szCs w:val="26"/>
              </w:rPr>
            </w:pPr>
          </w:p>
        </w:tc>
        <w:tc>
          <w:tcPr>
            <w:tcW w:w="0" w:type="auto"/>
            <w:gridSpan w:val="2"/>
            <w:tcBorders>
              <w:top w:val="nil"/>
              <w:left w:val="nil"/>
              <w:bottom w:val="single" w:sz="4" w:space="0" w:color="auto"/>
              <w:right w:val="single" w:sz="4" w:space="0" w:color="auto"/>
            </w:tcBorders>
            <w:vAlign w:val="center"/>
          </w:tcPr>
          <w:p w14:paraId="63A21A3A" w14:textId="5822591E" w:rsidR="005759AD" w:rsidRPr="00A37463" w:rsidRDefault="005759AD" w:rsidP="005759AD">
            <w:pPr>
              <w:widowControl/>
              <w:autoSpaceDE/>
              <w:spacing w:line="256" w:lineRule="auto"/>
              <w:jc w:val="center"/>
              <w:rPr>
                <w:b/>
                <w:bCs/>
                <w:color w:val="000000"/>
                <w:sz w:val="26"/>
                <w:szCs w:val="26"/>
              </w:rPr>
            </w:pPr>
            <w:r w:rsidRPr="00A37463">
              <w:rPr>
                <w:b/>
                <w:bCs/>
                <w:color w:val="000000"/>
                <w:sz w:val="26"/>
                <w:szCs w:val="26"/>
              </w:rPr>
              <w:t>10 điểm</w:t>
            </w:r>
          </w:p>
        </w:tc>
      </w:tr>
    </w:tbl>
    <w:p w14:paraId="362AAABF" w14:textId="77777777" w:rsidR="007D081C" w:rsidRPr="00A37463" w:rsidRDefault="007D081C" w:rsidP="00C71ACA"/>
    <w:p w14:paraId="1E5FFB61" w14:textId="77777777" w:rsidR="00C71ACA" w:rsidRPr="00A37463" w:rsidRDefault="00C71ACA" w:rsidP="00C71ACA"/>
    <w:p w14:paraId="633B6A97" w14:textId="77777777" w:rsidR="00C71ACA" w:rsidRPr="00A37463" w:rsidRDefault="00C71ACA" w:rsidP="00C71ACA">
      <w:pPr>
        <w:tabs>
          <w:tab w:val="left" w:pos="1500"/>
        </w:tabs>
      </w:pPr>
      <w:r w:rsidRPr="00A37463">
        <w:tab/>
      </w:r>
    </w:p>
    <w:p w14:paraId="54A1B62B" w14:textId="77777777" w:rsidR="00231EED" w:rsidRPr="00A37463" w:rsidRDefault="00231EED">
      <w:pPr>
        <w:widowControl/>
        <w:autoSpaceDE/>
        <w:autoSpaceDN/>
        <w:spacing w:after="160" w:line="259" w:lineRule="auto"/>
        <w:rPr>
          <w:b/>
          <w:color w:val="000000"/>
          <w:sz w:val="28"/>
          <w:szCs w:val="24"/>
        </w:rPr>
      </w:pPr>
      <w:r w:rsidRPr="00A37463">
        <w:rPr>
          <w:b/>
          <w:color w:val="000000"/>
          <w:sz w:val="28"/>
          <w:szCs w:val="24"/>
        </w:rPr>
        <w:br w:type="page"/>
      </w:r>
    </w:p>
    <w:p w14:paraId="186B0633" w14:textId="1CB13096" w:rsidR="00022D67" w:rsidRPr="00A37463" w:rsidRDefault="00022D67" w:rsidP="00022D67">
      <w:pPr>
        <w:pBdr>
          <w:top w:val="nil"/>
          <w:left w:val="nil"/>
          <w:bottom w:val="nil"/>
          <w:right w:val="nil"/>
          <w:between w:val="nil"/>
        </w:pBdr>
        <w:jc w:val="center"/>
        <w:rPr>
          <w:color w:val="000000"/>
          <w:sz w:val="28"/>
          <w:szCs w:val="24"/>
        </w:rPr>
      </w:pPr>
      <w:r w:rsidRPr="00A37463">
        <w:rPr>
          <w:b/>
          <w:color w:val="000000"/>
          <w:sz w:val="28"/>
          <w:szCs w:val="24"/>
        </w:rPr>
        <w:lastRenderedPageBreak/>
        <w:t>BẢNG ĐẶC TẢ CHUẨN</w:t>
      </w:r>
      <w:r w:rsidRPr="00A37463">
        <w:rPr>
          <w:b/>
          <w:color w:val="000000"/>
          <w:sz w:val="28"/>
          <w:szCs w:val="24"/>
          <w:lang w:val="vi-VN"/>
        </w:rPr>
        <w:t xml:space="preserve"> KIẾN THỨC KỸ NĂNG</w:t>
      </w:r>
    </w:p>
    <w:p w14:paraId="5CD99B48" w14:textId="688272EB" w:rsidR="00022D67" w:rsidRPr="00A37463" w:rsidRDefault="00C72B21" w:rsidP="00022D67">
      <w:pPr>
        <w:pBdr>
          <w:top w:val="nil"/>
          <w:left w:val="nil"/>
          <w:bottom w:val="nil"/>
          <w:right w:val="nil"/>
          <w:between w:val="nil"/>
        </w:pBdr>
        <w:jc w:val="center"/>
        <w:rPr>
          <w:b/>
          <w:color w:val="000000"/>
          <w:sz w:val="28"/>
          <w:szCs w:val="24"/>
        </w:rPr>
      </w:pPr>
      <w:r w:rsidRPr="00A37463">
        <w:rPr>
          <w:b/>
          <w:color w:val="000000"/>
          <w:sz w:val="28"/>
          <w:szCs w:val="24"/>
        </w:rPr>
        <w:t xml:space="preserve">MÔN: </w:t>
      </w:r>
      <w:r w:rsidR="004273C5" w:rsidRPr="00A37463">
        <w:rPr>
          <w:b/>
          <w:color w:val="000000"/>
          <w:sz w:val="28"/>
          <w:szCs w:val="24"/>
        </w:rPr>
        <w:t>VẬT LÝ 12</w:t>
      </w:r>
    </w:p>
    <w:p w14:paraId="58246BB0" w14:textId="77777777" w:rsidR="00F9121F" w:rsidRPr="00A37463" w:rsidRDefault="00F9121F" w:rsidP="00022D67">
      <w:pPr>
        <w:pBdr>
          <w:top w:val="nil"/>
          <w:left w:val="nil"/>
          <w:bottom w:val="nil"/>
          <w:right w:val="nil"/>
          <w:between w:val="nil"/>
        </w:pBdr>
        <w:jc w:val="center"/>
        <w:rPr>
          <w:color w:val="000000"/>
          <w:sz w:val="28"/>
          <w:szCs w:val="24"/>
        </w:rPr>
      </w:pPr>
    </w:p>
    <w:tbl>
      <w:tblPr>
        <w:tblStyle w:val="TableGrid"/>
        <w:tblW w:w="13705" w:type="dxa"/>
        <w:tblInd w:w="-856" w:type="dxa"/>
        <w:tblLook w:val="04A0" w:firstRow="1" w:lastRow="0" w:firstColumn="1" w:lastColumn="0" w:noHBand="0" w:noVBand="1"/>
      </w:tblPr>
      <w:tblGrid>
        <w:gridCol w:w="698"/>
        <w:gridCol w:w="1499"/>
        <w:gridCol w:w="1601"/>
        <w:gridCol w:w="6542"/>
        <w:gridCol w:w="871"/>
        <w:gridCol w:w="884"/>
        <w:gridCol w:w="863"/>
        <w:gridCol w:w="747"/>
      </w:tblGrid>
      <w:tr w:rsidR="00477CCF" w:rsidRPr="00A37463" w14:paraId="46ACE282" w14:textId="77777777" w:rsidTr="00342ACD">
        <w:trPr>
          <w:trHeight w:val="320"/>
        </w:trPr>
        <w:tc>
          <w:tcPr>
            <w:tcW w:w="698" w:type="dxa"/>
            <w:vMerge w:val="restart"/>
            <w:vAlign w:val="center"/>
          </w:tcPr>
          <w:p w14:paraId="7852DD71" w14:textId="1B7AD970" w:rsidR="004273C5" w:rsidRPr="00A37463" w:rsidRDefault="004273C5" w:rsidP="009D0DD3">
            <w:pPr>
              <w:tabs>
                <w:tab w:val="left" w:pos="1500"/>
              </w:tabs>
              <w:jc w:val="center"/>
              <w:rPr>
                <w:b/>
                <w:sz w:val="26"/>
                <w:szCs w:val="26"/>
              </w:rPr>
            </w:pPr>
            <w:r w:rsidRPr="00A37463">
              <w:rPr>
                <w:b/>
                <w:sz w:val="24"/>
                <w:szCs w:val="24"/>
              </w:rPr>
              <w:t>STT</w:t>
            </w:r>
          </w:p>
        </w:tc>
        <w:tc>
          <w:tcPr>
            <w:tcW w:w="1502" w:type="dxa"/>
            <w:vMerge w:val="restart"/>
            <w:vAlign w:val="center"/>
          </w:tcPr>
          <w:p w14:paraId="1E063D80" w14:textId="787F26F8" w:rsidR="004273C5" w:rsidRPr="00A37463" w:rsidRDefault="004273C5" w:rsidP="004273C5">
            <w:pPr>
              <w:tabs>
                <w:tab w:val="left" w:pos="1500"/>
              </w:tabs>
              <w:jc w:val="center"/>
              <w:rPr>
                <w:sz w:val="26"/>
                <w:szCs w:val="26"/>
              </w:rPr>
            </w:pPr>
            <w:r w:rsidRPr="00A37463">
              <w:rPr>
                <w:b/>
                <w:sz w:val="24"/>
                <w:szCs w:val="24"/>
              </w:rPr>
              <w:t>Nội dung kiến thức</w:t>
            </w:r>
          </w:p>
        </w:tc>
        <w:tc>
          <w:tcPr>
            <w:tcW w:w="1609" w:type="dxa"/>
            <w:vMerge w:val="restart"/>
            <w:vAlign w:val="center"/>
          </w:tcPr>
          <w:p w14:paraId="70721E4E" w14:textId="24EFF21F" w:rsidR="004273C5" w:rsidRPr="00A37463" w:rsidRDefault="004273C5" w:rsidP="001C4E06">
            <w:pPr>
              <w:tabs>
                <w:tab w:val="left" w:pos="1500"/>
              </w:tabs>
              <w:jc w:val="center"/>
              <w:rPr>
                <w:sz w:val="26"/>
                <w:szCs w:val="26"/>
              </w:rPr>
            </w:pPr>
            <w:r w:rsidRPr="00A37463">
              <w:rPr>
                <w:b/>
                <w:sz w:val="24"/>
                <w:szCs w:val="24"/>
              </w:rPr>
              <w:t>Đơn vị kiến thức</w:t>
            </w:r>
          </w:p>
        </w:tc>
        <w:tc>
          <w:tcPr>
            <w:tcW w:w="6550" w:type="dxa"/>
            <w:vMerge w:val="restart"/>
            <w:vAlign w:val="center"/>
          </w:tcPr>
          <w:p w14:paraId="65018920" w14:textId="6AA50B26" w:rsidR="004273C5" w:rsidRPr="00A37463" w:rsidRDefault="004273C5" w:rsidP="004273C5">
            <w:pPr>
              <w:tabs>
                <w:tab w:val="left" w:pos="1500"/>
              </w:tabs>
              <w:jc w:val="center"/>
              <w:rPr>
                <w:sz w:val="26"/>
                <w:szCs w:val="26"/>
              </w:rPr>
            </w:pPr>
            <w:r w:rsidRPr="00A37463">
              <w:rPr>
                <w:b/>
                <w:sz w:val="24"/>
                <w:szCs w:val="24"/>
              </w:rPr>
              <w:t>Chuẩn kiến thức kĩ năng cần kiểm tra</w:t>
            </w:r>
          </w:p>
        </w:tc>
        <w:tc>
          <w:tcPr>
            <w:tcW w:w="3346" w:type="dxa"/>
            <w:gridSpan w:val="4"/>
            <w:vAlign w:val="center"/>
          </w:tcPr>
          <w:p w14:paraId="1DFB2450" w14:textId="5A0A1CB2" w:rsidR="004273C5" w:rsidRPr="00A37463" w:rsidRDefault="004273C5" w:rsidP="004273C5">
            <w:pPr>
              <w:tabs>
                <w:tab w:val="left" w:pos="1500"/>
              </w:tabs>
              <w:jc w:val="center"/>
              <w:rPr>
                <w:sz w:val="26"/>
                <w:szCs w:val="26"/>
              </w:rPr>
            </w:pPr>
            <w:r w:rsidRPr="00A37463">
              <w:rPr>
                <w:b/>
                <w:sz w:val="24"/>
                <w:szCs w:val="24"/>
              </w:rPr>
              <w:t>Số câu hỏi theo mức độ nhận thức</w:t>
            </w:r>
          </w:p>
        </w:tc>
      </w:tr>
      <w:tr w:rsidR="00477CCF" w:rsidRPr="00A37463" w14:paraId="49EA88AD" w14:textId="77777777" w:rsidTr="00342ACD">
        <w:trPr>
          <w:trHeight w:val="319"/>
        </w:trPr>
        <w:tc>
          <w:tcPr>
            <w:tcW w:w="698" w:type="dxa"/>
            <w:vMerge/>
            <w:vAlign w:val="center"/>
          </w:tcPr>
          <w:p w14:paraId="6EEF392E" w14:textId="77777777" w:rsidR="004273C5" w:rsidRPr="00A37463" w:rsidRDefault="004273C5" w:rsidP="009D0DD3">
            <w:pPr>
              <w:tabs>
                <w:tab w:val="left" w:pos="1500"/>
              </w:tabs>
              <w:jc w:val="center"/>
              <w:rPr>
                <w:bCs/>
                <w:sz w:val="24"/>
                <w:szCs w:val="24"/>
              </w:rPr>
            </w:pPr>
          </w:p>
        </w:tc>
        <w:tc>
          <w:tcPr>
            <w:tcW w:w="1502" w:type="dxa"/>
            <w:vMerge/>
            <w:vAlign w:val="center"/>
          </w:tcPr>
          <w:p w14:paraId="6A71951E" w14:textId="77777777" w:rsidR="004273C5" w:rsidRPr="00A37463" w:rsidRDefault="004273C5" w:rsidP="004273C5">
            <w:pPr>
              <w:tabs>
                <w:tab w:val="left" w:pos="1500"/>
              </w:tabs>
              <w:jc w:val="center"/>
              <w:rPr>
                <w:b/>
                <w:sz w:val="24"/>
                <w:szCs w:val="24"/>
              </w:rPr>
            </w:pPr>
          </w:p>
        </w:tc>
        <w:tc>
          <w:tcPr>
            <w:tcW w:w="1609" w:type="dxa"/>
            <w:vMerge/>
            <w:vAlign w:val="center"/>
          </w:tcPr>
          <w:p w14:paraId="22728009" w14:textId="77777777" w:rsidR="004273C5" w:rsidRPr="00A37463" w:rsidRDefault="004273C5" w:rsidP="001C4E06">
            <w:pPr>
              <w:tabs>
                <w:tab w:val="left" w:pos="1500"/>
              </w:tabs>
              <w:jc w:val="both"/>
              <w:rPr>
                <w:b/>
                <w:sz w:val="24"/>
                <w:szCs w:val="24"/>
              </w:rPr>
            </w:pPr>
          </w:p>
        </w:tc>
        <w:tc>
          <w:tcPr>
            <w:tcW w:w="6550" w:type="dxa"/>
            <w:vMerge/>
            <w:vAlign w:val="center"/>
          </w:tcPr>
          <w:p w14:paraId="1DA68E79" w14:textId="77777777" w:rsidR="004273C5" w:rsidRPr="00A37463" w:rsidRDefault="004273C5" w:rsidP="004273C5">
            <w:pPr>
              <w:tabs>
                <w:tab w:val="left" w:pos="1500"/>
              </w:tabs>
              <w:jc w:val="center"/>
              <w:rPr>
                <w:b/>
                <w:sz w:val="24"/>
                <w:szCs w:val="24"/>
              </w:rPr>
            </w:pPr>
          </w:p>
        </w:tc>
        <w:tc>
          <w:tcPr>
            <w:tcW w:w="872" w:type="dxa"/>
            <w:vAlign w:val="center"/>
          </w:tcPr>
          <w:p w14:paraId="19B46A16" w14:textId="6588FEB0" w:rsidR="004273C5" w:rsidRPr="00A37463" w:rsidRDefault="004273C5" w:rsidP="004273C5">
            <w:pPr>
              <w:tabs>
                <w:tab w:val="left" w:pos="1500"/>
              </w:tabs>
              <w:jc w:val="center"/>
              <w:rPr>
                <w:sz w:val="26"/>
                <w:szCs w:val="26"/>
              </w:rPr>
            </w:pPr>
            <w:r w:rsidRPr="00A37463">
              <w:rPr>
                <w:b/>
                <w:sz w:val="24"/>
                <w:szCs w:val="24"/>
              </w:rPr>
              <w:t>Nhận biết</w:t>
            </w:r>
          </w:p>
        </w:tc>
        <w:tc>
          <w:tcPr>
            <w:tcW w:w="862" w:type="dxa"/>
            <w:vAlign w:val="center"/>
          </w:tcPr>
          <w:p w14:paraId="39569553" w14:textId="539FA5C4" w:rsidR="004273C5" w:rsidRPr="00A37463" w:rsidRDefault="004273C5" w:rsidP="004273C5">
            <w:pPr>
              <w:tabs>
                <w:tab w:val="left" w:pos="1500"/>
              </w:tabs>
              <w:jc w:val="center"/>
              <w:rPr>
                <w:sz w:val="26"/>
                <w:szCs w:val="26"/>
              </w:rPr>
            </w:pPr>
            <w:r w:rsidRPr="00A37463">
              <w:rPr>
                <w:b/>
                <w:sz w:val="24"/>
                <w:szCs w:val="24"/>
              </w:rPr>
              <w:t>Thông hiểu</w:t>
            </w:r>
          </w:p>
        </w:tc>
        <w:tc>
          <w:tcPr>
            <w:tcW w:w="865" w:type="dxa"/>
            <w:vAlign w:val="center"/>
          </w:tcPr>
          <w:p w14:paraId="49AB67FE" w14:textId="2EA72566" w:rsidR="004273C5" w:rsidRPr="00A37463" w:rsidRDefault="004273C5" w:rsidP="004273C5">
            <w:pPr>
              <w:tabs>
                <w:tab w:val="left" w:pos="1500"/>
              </w:tabs>
              <w:jc w:val="center"/>
              <w:rPr>
                <w:sz w:val="26"/>
                <w:szCs w:val="26"/>
              </w:rPr>
            </w:pPr>
            <w:r w:rsidRPr="00A37463">
              <w:rPr>
                <w:b/>
                <w:sz w:val="24"/>
                <w:szCs w:val="24"/>
              </w:rPr>
              <w:t>Vận dụng</w:t>
            </w:r>
          </w:p>
        </w:tc>
        <w:tc>
          <w:tcPr>
            <w:tcW w:w="745" w:type="dxa"/>
            <w:vAlign w:val="center"/>
          </w:tcPr>
          <w:p w14:paraId="4FC1691E" w14:textId="5D5281AF" w:rsidR="004273C5" w:rsidRPr="00A37463" w:rsidRDefault="004273C5" w:rsidP="004273C5">
            <w:pPr>
              <w:tabs>
                <w:tab w:val="left" w:pos="1500"/>
              </w:tabs>
              <w:jc w:val="center"/>
              <w:rPr>
                <w:sz w:val="26"/>
                <w:szCs w:val="26"/>
              </w:rPr>
            </w:pPr>
            <w:r w:rsidRPr="00A37463">
              <w:rPr>
                <w:b/>
                <w:sz w:val="24"/>
                <w:szCs w:val="24"/>
              </w:rPr>
              <w:t>Vận dụng cao</w:t>
            </w:r>
          </w:p>
        </w:tc>
      </w:tr>
      <w:tr w:rsidR="001D3676" w:rsidRPr="00A37463" w14:paraId="7F87C6D5" w14:textId="77777777" w:rsidTr="00342ACD">
        <w:trPr>
          <w:trHeight w:val="319"/>
        </w:trPr>
        <w:tc>
          <w:tcPr>
            <w:tcW w:w="698" w:type="dxa"/>
            <w:vAlign w:val="center"/>
          </w:tcPr>
          <w:p w14:paraId="5A2BC2FC" w14:textId="789112E9" w:rsidR="001D3676" w:rsidRPr="00A37463" w:rsidRDefault="00CF4F85" w:rsidP="001D3676">
            <w:pPr>
              <w:tabs>
                <w:tab w:val="left" w:pos="1500"/>
              </w:tabs>
              <w:jc w:val="center"/>
              <w:rPr>
                <w:bCs/>
                <w:sz w:val="24"/>
                <w:szCs w:val="24"/>
              </w:rPr>
            </w:pPr>
            <w:r w:rsidRPr="00A37463">
              <w:rPr>
                <w:bCs/>
                <w:sz w:val="24"/>
                <w:szCs w:val="24"/>
              </w:rPr>
              <w:t>1</w:t>
            </w:r>
          </w:p>
        </w:tc>
        <w:tc>
          <w:tcPr>
            <w:tcW w:w="1502" w:type="dxa"/>
            <w:vMerge w:val="restart"/>
            <w:vAlign w:val="center"/>
          </w:tcPr>
          <w:p w14:paraId="5BE423D3" w14:textId="075276F4" w:rsidR="001D3676" w:rsidRPr="00A37463" w:rsidRDefault="001D3676" w:rsidP="001D3676">
            <w:pPr>
              <w:tabs>
                <w:tab w:val="left" w:pos="1500"/>
              </w:tabs>
              <w:jc w:val="center"/>
              <w:rPr>
                <w:b/>
                <w:sz w:val="24"/>
                <w:szCs w:val="24"/>
              </w:rPr>
            </w:pPr>
            <w:r w:rsidRPr="00A37463">
              <w:rPr>
                <w:b/>
                <w:sz w:val="24"/>
                <w:szCs w:val="24"/>
              </w:rPr>
              <w:t>SÓNG ÁNH SÁNG</w:t>
            </w:r>
          </w:p>
        </w:tc>
        <w:tc>
          <w:tcPr>
            <w:tcW w:w="1609" w:type="dxa"/>
            <w:vAlign w:val="center"/>
          </w:tcPr>
          <w:p w14:paraId="5A3F2D2B" w14:textId="4475AA5F" w:rsidR="001D3676" w:rsidRPr="00A37463" w:rsidRDefault="001D3676" w:rsidP="00B954F9">
            <w:pPr>
              <w:tabs>
                <w:tab w:val="left" w:pos="1500"/>
              </w:tabs>
              <w:jc w:val="both"/>
              <w:rPr>
                <w:bCs/>
                <w:sz w:val="24"/>
                <w:szCs w:val="24"/>
              </w:rPr>
            </w:pPr>
            <w:r w:rsidRPr="00A37463">
              <w:rPr>
                <w:bCs/>
                <w:sz w:val="24"/>
                <w:szCs w:val="24"/>
              </w:rPr>
              <w:t>I.1. Tán sắc ánh sáng</w:t>
            </w:r>
          </w:p>
        </w:tc>
        <w:tc>
          <w:tcPr>
            <w:tcW w:w="6550" w:type="dxa"/>
          </w:tcPr>
          <w:p w14:paraId="430632A6" w14:textId="77777777" w:rsidR="00E27FB8" w:rsidRPr="00A37463" w:rsidRDefault="00E27FB8" w:rsidP="002449AE">
            <w:pPr>
              <w:jc w:val="both"/>
              <w:rPr>
                <w:sz w:val="24"/>
                <w:szCs w:val="24"/>
                <w:lang w:val="nl-NL"/>
              </w:rPr>
            </w:pPr>
            <w:r w:rsidRPr="00A37463">
              <w:rPr>
                <w:b/>
                <w:bCs/>
                <w:sz w:val="24"/>
                <w:szCs w:val="24"/>
                <w:lang w:val="nl-NL"/>
              </w:rPr>
              <w:t>*</w:t>
            </w:r>
            <w:r w:rsidRPr="00A37463">
              <w:rPr>
                <w:sz w:val="24"/>
                <w:szCs w:val="24"/>
                <w:lang w:val="nl-NL"/>
              </w:rPr>
              <w:t xml:space="preserve"> </w:t>
            </w:r>
            <w:r w:rsidRPr="00A37463">
              <w:rPr>
                <w:b/>
                <w:sz w:val="24"/>
                <w:szCs w:val="24"/>
                <w:lang w:val="nl-NL"/>
              </w:rPr>
              <w:t>Nhận biết:</w:t>
            </w:r>
            <w:r w:rsidRPr="00A37463">
              <w:rPr>
                <w:sz w:val="24"/>
                <w:szCs w:val="24"/>
                <w:lang w:val="nl-NL"/>
              </w:rPr>
              <w:t xml:space="preserve"> </w:t>
            </w:r>
          </w:p>
          <w:p w14:paraId="43E0A049" w14:textId="549C7A38" w:rsidR="001D3676" w:rsidRPr="00A37463" w:rsidRDefault="00E27FB8" w:rsidP="002449AE">
            <w:pPr>
              <w:jc w:val="both"/>
              <w:rPr>
                <w:sz w:val="24"/>
                <w:szCs w:val="24"/>
              </w:rPr>
            </w:pPr>
            <w:r w:rsidRPr="00A37463">
              <w:rPr>
                <w:sz w:val="24"/>
                <w:szCs w:val="24"/>
                <w:lang w:val="fr-FR"/>
              </w:rPr>
              <w:t xml:space="preserve">- </w:t>
            </w:r>
            <w:r w:rsidR="001D3676" w:rsidRPr="00A37463">
              <w:rPr>
                <w:sz w:val="24"/>
                <w:szCs w:val="24"/>
                <w:lang w:val="fr-FR"/>
              </w:rPr>
              <w:t xml:space="preserve">Mô tả hiện tượng tán sắc ánh sáng qua lăng </w:t>
            </w:r>
            <w:proofErr w:type="gramStart"/>
            <w:r w:rsidR="001D3676" w:rsidRPr="00A37463">
              <w:rPr>
                <w:sz w:val="24"/>
                <w:szCs w:val="24"/>
                <w:lang w:val="fr-FR"/>
              </w:rPr>
              <w:t>kính</w:t>
            </w:r>
            <w:r w:rsidRPr="00A37463">
              <w:rPr>
                <w:sz w:val="24"/>
                <w:szCs w:val="24"/>
                <w:lang w:val="fr-FR"/>
              </w:rPr>
              <w:t>:</w:t>
            </w:r>
            <w:proofErr w:type="gramEnd"/>
            <w:r w:rsidRPr="00A37463">
              <w:rPr>
                <w:sz w:val="24"/>
                <w:szCs w:val="24"/>
                <w:lang w:val="fr-FR"/>
              </w:rPr>
              <w:t xml:space="preserve"> </w:t>
            </w:r>
            <w:r w:rsidR="001D3676" w:rsidRPr="00A37463">
              <w:rPr>
                <w:sz w:val="24"/>
                <w:szCs w:val="24"/>
              </w:rPr>
              <w:t>Một chùm ánh sáng trắng truyền qua lăng kính bị phân tích thành các thành phần ánh sáng có màu khác nhau</w:t>
            </w:r>
            <w:r w:rsidRPr="00A37463">
              <w:rPr>
                <w:sz w:val="24"/>
                <w:szCs w:val="24"/>
              </w:rPr>
              <w:t>:</w:t>
            </w:r>
            <w:r w:rsidR="001D3676" w:rsidRPr="00A37463">
              <w:rPr>
                <w:sz w:val="24"/>
                <w:szCs w:val="24"/>
              </w:rPr>
              <w:t xml:space="preserve"> đỏ, da cam, vàng, lục, lam, chàm, tím, trong đó ánh sáng đỏ lệch ít nhất, ánh sáng tím lệch nhiều nhất.</w:t>
            </w:r>
          </w:p>
          <w:p w14:paraId="7D60AFC5" w14:textId="140A7FB5" w:rsidR="001D3676" w:rsidRPr="00A37463" w:rsidRDefault="00E27FB8" w:rsidP="002449AE">
            <w:pPr>
              <w:pStyle w:val="bangtxt"/>
              <w:spacing w:before="0" w:after="0" w:line="240" w:lineRule="auto"/>
              <w:rPr>
                <w:rFonts w:ascii="Times New Roman" w:hAnsi="Times New Roman"/>
              </w:rPr>
            </w:pPr>
            <w:r w:rsidRPr="00A37463">
              <w:rPr>
                <w:rFonts w:ascii="Times New Roman" w:hAnsi="Times New Roman"/>
              </w:rPr>
              <w:t xml:space="preserve">- </w:t>
            </w:r>
            <w:r w:rsidR="001D3676" w:rsidRPr="00A37463">
              <w:rPr>
                <w:rFonts w:ascii="Times New Roman" w:hAnsi="Times New Roman"/>
              </w:rPr>
              <w:t>Chùm sáng đơn sắc khi đi qua lăng kính thì vẫn giữ nguyên màu của nó (không bị tán sắc).</w:t>
            </w:r>
          </w:p>
          <w:p w14:paraId="2C8594A5" w14:textId="77777777" w:rsidR="001D3676" w:rsidRPr="00A37463" w:rsidRDefault="0054219F" w:rsidP="002449AE">
            <w:pPr>
              <w:pStyle w:val="bangtxt"/>
              <w:spacing w:before="0" w:after="0" w:line="240" w:lineRule="auto"/>
              <w:rPr>
                <w:rFonts w:ascii="Times New Roman" w:hAnsi="Times New Roman"/>
              </w:rPr>
            </w:pPr>
            <w:r w:rsidRPr="00A37463">
              <w:rPr>
                <w:rFonts w:ascii="Times New Roman" w:hAnsi="Times New Roman"/>
              </w:rPr>
              <w:t>- Biết ứng dụng của hiện tượng tán sắc ánh sáng dùng để giải thích hiện tượng cầu vồng.</w:t>
            </w:r>
            <w:r w:rsidR="001D3676" w:rsidRPr="00A37463">
              <w:rPr>
                <w:rFonts w:ascii="Times New Roman" w:hAnsi="Times New Roman"/>
              </w:rPr>
              <w:t xml:space="preserve"> </w:t>
            </w:r>
          </w:p>
          <w:p w14:paraId="1777009F" w14:textId="77777777" w:rsidR="00B954F9" w:rsidRPr="00A37463" w:rsidRDefault="00205212" w:rsidP="002449AE">
            <w:pPr>
              <w:pStyle w:val="bangtxt"/>
              <w:spacing w:before="0" w:after="0" w:line="240" w:lineRule="auto"/>
              <w:rPr>
                <w:rFonts w:ascii="Times New Roman" w:hAnsi="Times New Roman"/>
                <w:b/>
                <w:bCs/>
              </w:rPr>
            </w:pPr>
            <w:r w:rsidRPr="00A37463">
              <w:rPr>
                <w:rFonts w:ascii="Times New Roman" w:hAnsi="Times New Roman"/>
                <w:b/>
                <w:bCs/>
              </w:rPr>
              <w:t>* Thông hiểu:</w:t>
            </w:r>
          </w:p>
          <w:p w14:paraId="44B4AA74" w14:textId="0CEA83B4" w:rsidR="00205212" w:rsidRPr="00A37463" w:rsidRDefault="00205212" w:rsidP="002449AE">
            <w:pPr>
              <w:pStyle w:val="bangtxt"/>
              <w:spacing w:before="0" w:after="0" w:line="240" w:lineRule="auto"/>
              <w:rPr>
                <w:rFonts w:ascii="Times New Roman" w:hAnsi="Times New Roman"/>
              </w:rPr>
            </w:pPr>
            <w:r w:rsidRPr="00A37463">
              <w:rPr>
                <w:rFonts w:ascii="Times New Roman" w:hAnsi="Times New Roman"/>
              </w:rPr>
              <w:t>- Nguyên nhân gây ra hiện tượng tán sắc ánh sáng: ánh sáng mặt trời là ánh sáng trắng, gồm vô số ánh sáng đơn sắc có màu biến thiên liên tục từ đỏ đến tím; chiết suất của các ánh sáng đơn sắc khác nhau đối với môi trường trong suốt sẽ khác nhau: n</w:t>
            </w:r>
            <w:r w:rsidRPr="00A37463">
              <w:rPr>
                <w:rFonts w:ascii="Times New Roman" w:hAnsi="Times New Roman"/>
                <w:vertAlign w:val="subscript"/>
              </w:rPr>
              <w:t>đ</w:t>
            </w:r>
            <w:r w:rsidRPr="00A37463">
              <w:rPr>
                <w:rFonts w:ascii="Times New Roman" w:hAnsi="Times New Roman"/>
              </w:rPr>
              <w:t xml:space="preserve"> &lt; n</w:t>
            </w:r>
            <w:r w:rsidRPr="00A37463">
              <w:rPr>
                <w:rFonts w:ascii="Times New Roman" w:hAnsi="Times New Roman"/>
                <w:vertAlign w:val="subscript"/>
              </w:rPr>
              <w:t>v</w:t>
            </w:r>
            <w:r w:rsidRPr="00A37463">
              <w:rPr>
                <w:rFonts w:ascii="Times New Roman" w:hAnsi="Times New Roman"/>
              </w:rPr>
              <w:t xml:space="preserve"> &lt; n</w:t>
            </w:r>
            <w:r w:rsidRPr="00A37463">
              <w:rPr>
                <w:rFonts w:ascii="Times New Roman" w:hAnsi="Times New Roman"/>
                <w:vertAlign w:val="subscript"/>
              </w:rPr>
              <w:t>t</w:t>
            </w:r>
            <w:r w:rsidRPr="00A37463">
              <w:rPr>
                <w:rFonts w:ascii="Times New Roman" w:hAnsi="Times New Roman"/>
              </w:rPr>
              <w:t>.</w:t>
            </w:r>
          </w:p>
        </w:tc>
        <w:tc>
          <w:tcPr>
            <w:tcW w:w="872" w:type="dxa"/>
            <w:vAlign w:val="center"/>
          </w:tcPr>
          <w:p w14:paraId="61FC0A31" w14:textId="54888127" w:rsidR="001D3676" w:rsidRPr="00A37463" w:rsidRDefault="001D3676" w:rsidP="001D3676">
            <w:pPr>
              <w:tabs>
                <w:tab w:val="left" w:pos="1500"/>
              </w:tabs>
              <w:jc w:val="center"/>
              <w:rPr>
                <w:bCs/>
                <w:sz w:val="24"/>
                <w:szCs w:val="24"/>
              </w:rPr>
            </w:pPr>
            <w:r w:rsidRPr="00A37463">
              <w:rPr>
                <w:bCs/>
                <w:sz w:val="24"/>
                <w:szCs w:val="24"/>
              </w:rPr>
              <w:t>1</w:t>
            </w:r>
          </w:p>
        </w:tc>
        <w:tc>
          <w:tcPr>
            <w:tcW w:w="862" w:type="dxa"/>
            <w:vAlign w:val="center"/>
          </w:tcPr>
          <w:p w14:paraId="1D1FE2C7" w14:textId="73E49B67" w:rsidR="001D3676" w:rsidRPr="00A37463" w:rsidRDefault="00205212" w:rsidP="001D3676">
            <w:pPr>
              <w:tabs>
                <w:tab w:val="left" w:pos="1500"/>
              </w:tabs>
              <w:jc w:val="center"/>
              <w:rPr>
                <w:bCs/>
                <w:sz w:val="24"/>
                <w:szCs w:val="24"/>
              </w:rPr>
            </w:pPr>
            <w:r w:rsidRPr="00A37463">
              <w:rPr>
                <w:bCs/>
                <w:sz w:val="24"/>
                <w:szCs w:val="24"/>
              </w:rPr>
              <w:t>1</w:t>
            </w:r>
          </w:p>
        </w:tc>
        <w:tc>
          <w:tcPr>
            <w:tcW w:w="865" w:type="dxa"/>
            <w:vAlign w:val="center"/>
          </w:tcPr>
          <w:p w14:paraId="6B4BB220" w14:textId="17845980" w:rsidR="001D3676" w:rsidRPr="00A37463" w:rsidRDefault="00B954F9" w:rsidP="001D3676">
            <w:pPr>
              <w:tabs>
                <w:tab w:val="left" w:pos="1500"/>
              </w:tabs>
              <w:jc w:val="center"/>
              <w:rPr>
                <w:bCs/>
                <w:sz w:val="24"/>
                <w:szCs w:val="24"/>
              </w:rPr>
            </w:pPr>
            <w:r w:rsidRPr="00A37463">
              <w:rPr>
                <w:bCs/>
                <w:sz w:val="24"/>
                <w:szCs w:val="24"/>
              </w:rPr>
              <w:t>-</w:t>
            </w:r>
          </w:p>
        </w:tc>
        <w:tc>
          <w:tcPr>
            <w:tcW w:w="745" w:type="dxa"/>
            <w:vAlign w:val="center"/>
          </w:tcPr>
          <w:p w14:paraId="51FD5A8D" w14:textId="4B6A34BA" w:rsidR="001D3676" w:rsidRPr="00A37463" w:rsidRDefault="00B954F9" w:rsidP="001D3676">
            <w:pPr>
              <w:tabs>
                <w:tab w:val="left" w:pos="1500"/>
              </w:tabs>
              <w:jc w:val="center"/>
              <w:rPr>
                <w:bCs/>
                <w:sz w:val="24"/>
                <w:szCs w:val="24"/>
              </w:rPr>
            </w:pPr>
            <w:r w:rsidRPr="00A37463">
              <w:rPr>
                <w:bCs/>
                <w:sz w:val="24"/>
                <w:szCs w:val="24"/>
              </w:rPr>
              <w:t>-</w:t>
            </w:r>
          </w:p>
        </w:tc>
      </w:tr>
      <w:tr w:rsidR="001D3676" w:rsidRPr="00A37463" w14:paraId="103B8E27" w14:textId="77777777" w:rsidTr="00342ACD">
        <w:trPr>
          <w:trHeight w:val="319"/>
        </w:trPr>
        <w:tc>
          <w:tcPr>
            <w:tcW w:w="698" w:type="dxa"/>
            <w:vAlign w:val="center"/>
          </w:tcPr>
          <w:p w14:paraId="007640ED" w14:textId="47521F4F" w:rsidR="001D3676" w:rsidRPr="00A37463" w:rsidRDefault="00CF4F85" w:rsidP="001D3676">
            <w:pPr>
              <w:tabs>
                <w:tab w:val="left" w:pos="1500"/>
              </w:tabs>
              <w:jc w:val="center"/>
              <w:rPr>
                <w:bCs/>
                <w:sz w:val="24"/>
                <w:szCs w:val="24"/>
              </w:rPr>
            </w:pPr>
            <w:r w:rsidRPr="00A37463">
              <w:rPr>
                <w:bCs/>
                <w:sz w:val="24"/>
                <w:szCs w:val="24"/>
              </w:rPr>
              <w:t>2</w:t>
            </w:r>
          </w:p>
        </w:tc>
        <w:tc>
          <w:tcPr>
            <w:tcW w:w="1502" w:type="dxa"/>
            <w:vMerge/>
            <w:vAlign w:val="center"/>
          </w:tcPr>
          <w:p w14:paraId="53A57699" w14:textId="77777777" w:rsidR="001D3676" w:rsidRPr="00A37463" w:rsidRDefault="001D3676" w:rsidP="001D3676">
            <w:pPr>
              <w:tabs>
                <w:tab w:val="left" w:pos="1500"/>
              </w:tabs>
              <w:jc w:val="center"/>
              <w:rPr>
                <w:b/>
                <w:sz w:val="24"/>
                <w:szCs w:val="24"/>
              </w:rPr>
            </w:pPr>
          </w:p>
        </w:tc>
        <w:tc>
          <w:tcPr>
            <w:tcW w:w="1609" w:type="dxa"/>
            <w:vAlign w:val="center"/>
          </w:tcPr>
          <w:p w14:paraId="0DC3B5C3" w14:textId="7115E071" w:rsidR="001D3676" w:rsidRPr="00A37463" w:rsidRDefault="001D3676" w:rsidP="00B954F9">
            <w:pPr>
              <w:tabs>
                <w:tab w:val="left" w:pos="1500"/>
              </w:tabs>
              <w:jc w:val="both"/>
              <w:rPr>
                <w:bCs/>
                <w:sz w:val="24"/>
                <w:szCs w:val="24"/>
              </w:rPr>
            </w:pPr>
            <w:r w:rsidRPr="00A37463">
              <w:rPr>
                <w:bCs/>
                <w:sz w:val="24"/>
                <w:szCs w:val="24"/>
              </w:rPr>
              <w:t>I.2. Giao thoa ánh sáng</w:t>
            </w:r>
          </w:p>
        </w:tc>
        <w:tc>
          <w:tcPr>
            <w:tcW w:w="6550" w:type="dxa"/>
            <w:vAlign w:val="center"/>
          </w:tcPr>
          <w:p w14:paraId="739089E0" w14:textId="77777777" w:rsidR="00B954F9" w:rsidRPr="00A37463" w:rsidRDefault="00B954F9" w:rsidP="005D0C67">
            <w:pPr>
              <w:tabs>
                <w:tab w:val="left" w:pos="1500"/>
              </w:tabs>
              <w:jc w:val="both"/>
              <w:rPr>
                <w:b/>
                <w:sz w:val="24"/>
                <w:szCs w:val="24"/>
              </w:rPr>
            </w:pPr>
            <w:r w:rsidRPr="00A37463">
              <w:rPr>
                <w:b/>
                <w:sz w:val="24"/>
                <w:szCs w:val="24"/>
              </w:rPr>
              <w:t>* Nhận biết:</w:t>
            </w:r>
          </w:p>
          <w:p w14:paraId="0B065B14" w14:textId="23ACE28F" w:rsidR="00B954F9" w:rsidRPr="00A37463" w:rsidRDefault="00B954F9" w:rsidP="005D0C67">
            <w:pPr>
              <w:tabs>
                <w:tab w:val="left" w:pos="1500"/>
              </w:tabs>
              <w:jc w:val="both"/>
              <w:rPr>
                <w:sz w:val="24"/>
                <w:szCs w:val="24"/>
              </w:rPr>
            </w:pPr>
            <w:r w:rsidRPr="00A37463">
              <w:rPr>
                <w:sz w:val="24"/>
                <w:szCs w:val="24"/>
              </w:rPr>
              <w:t xml:space="preserve">- Bước sóng ánh sáng: </w:t>
            </w:r>
            <w:r w:rsidRPr="00A37463">
              <w:rPr>
                <w:sz w:val="24"/>
                <w:szCs w:val="24"/>
              </w:rPr>
              <w:sym w:font="Symbol" w:char="F06C"/>
            </w:r>
            <w:r w:rsidRPr="00A37463">
              <w:rPr>
                <w:sz w:val="24"/>
                <w:szCs w:val="24"/>
                <w:vertAlign w:val="subscript"/>
              </w:rPr>
              <w:t>đỏ</w:t>
            </w:r>
            <w:r w:rsidRPr="00A37463">
              <w:rPr>
                <w:sz w:val="24"/>
                <w:szCs w:val="24"/>
              </w:rPr>
              <w:t xml:space="preserve"> = 0,76 </w:t>
            </w:r>
            <w:r w:rsidRPr="00A37463">
              <w:rPr>
                <w:sz w:val="24"/>
                <w:szCs w:val="24"/>
              </w:rPr>
              <w:sym w:font="Symbol" w:char="F06D"/>
            </w:r>
            <w:r w:rsidRPr="00A37463">
              <w:rPr>
                <w:sz w:val="24"/>
                <w:szCs w:val="24"/>
              </w:rPr>
              <w:t xml:space="preserve">m </w:t>
            </w:r>
            <w:r w:rsidRPr="00A37463">
              <w:rPr>
                <w:sz w:val="24"/>
                <w:szCs w:val="24"/>
              </w:rPr>
              <w:sym w:font="Symbol" w:char="F0B3"/>
            </w:r>
            <w:r w:rsidRPr="00A37463">
              <w:rPr>
                <w:sz w:val="24"/>
                <w:szCs w:val="24"/>
              </w:rPr>
              <w:t xml:space="preserve"> </w:t>
            </w:r>
            <w:r w:rsidRPr="00A37463">
              <w:rPr>
                <w:sz w:val="24"/>
                <w:szCs w:val="24"/>
              </w:rPr>
              <w:sym w:font="Symbol" w:char="F06C"/>
            </w:r>
            <w:r w:rsidRPr="00A37463">
              <w:rPr>
                <w:sz w:val="24"/>
                <w:szCs w:val="24"/>
              </w:rPr>
              <w:t xml:space="preserve"> </w:t>
            </w:r>
            <w:r w:rsidRPr="00A37463">
              <w:rPr>
                <w:sz w:val="24"/>
                <w:szCs w:val="24"/>
              </w:rPr>
              <w:sym w:font="Symbol" w:char="F0B3"/>
            </w:r>
            <w:r w:rsidRPr="00A37463">
              <w:rPr>
                <w:sz w:val="24"/>
                <w:szCs w:val="24"/>
              </w:rPr>
              <w:t xml:space="preserve"> </w:t>
            </w:r>
            <w:r w:rsidRPr="00A37463">
              <w:rPr>
                <w:sz w:val="24"/>
                <w:szCs w:val="24"/>
              </w:rPr>
              <w:sym w:font="Symbol" w:char="F06C"/>
            </w:r>
            <w:r w:rsidRPr="00A37463">
              <w:rPr>
                <w:sz w:val="24"/>
                <w:szCs w:val="24"/>
                <w:vertAlign w:val="subscript"/>
              </w:rPr>
              <w:t>tím</w:t>
            </w:r>
            <w:r w:rsidRPr="00A37463">
              <w:rPr>
                <w:sz w:val="24"/>
                <w:szCs w:val="24"/>
              </w:rPr>
              <w:t xml:space="preserve"> = 0,38 </w:t>
            </w:r>
            <w:r w:rsidRPr="00A37463">
              <w:rPr>
                <w:sz w:val="24"/>
                <w:szCs w:val="24"/>
              </w:rPr>
              <w:sym w:font="Symbol" w:char="F06D"/>
            </w:r>
            <w:r w:rsidRPr="00A37463">
              <w:rPr>
                <w:sz w:val="24"/>
                <w:szCs w:val="24"/>
              </w:rPr>
              <w:t>m.</w:t>
            </w:r>
          </w:p>
          <w:p w14:paraId="789393F6" w14:textId="23ACE28F" w:rsidR="001D3676" w:rsidRPr="00A37463" w:rsidRDefault="00D5031A" w:rsidP="005D0C67">
            <w:pPr>
              <w:tabs>
                <w:tab w:val="left" w:pos="1500"/>
              </w:tabs>
              <w:jc w:val="both"/>
              <w:rPr>
                <w:b/>
                <w:sz w:val="24"/>
                <w:szCs w:val="24"/>
              </w:rPr>
            </w:pPr>
            <w:r w:rsidRPr="00A37463">
              <w:rPr>
                <w:b/>
                <w:sz w:val="24"/>
                <w:szCs w:val="24"/>
              </w:rPr>
              <w:t>* Vận dụng:</w:t>
            </w:r>
          </w:p>
          <w:p w14:paraId="4C21FAEE" w14:textId="77777777" w:rsidR="00D5031A" w:rsidRPr="00A37463" w:rsidRDefault="00D5031A" w:rsidP="005D0C67">
            <w:pPr>
              <w:tabs>
                <w:tab w:val="left" w:pos="1500"/>
              </w:tabs>
              <w:jc w:val="both"/>
              <w:rPr>
                <w:bCs/>
                <w:sz w:val="24"/>
                <w:szCs w:val="24"/>
              </w:rPr>
            </w:pPr>
            <w:r w:rsidRPr="00A37463">
              <w:rPr>
                <w:bCs/>
                <w:sz w:val="24"/>
                <w:szCs w:val="24"/>
              </w:rPr>
              <w:t xml:space="preserve">- Áp dụng các công thức tính khoảng vân i, vị trí các vân sáng, vân </w:t>
            </w:r>
            <w:proofErr w:type="gramStart"/>
            <w:r w:rsidRPr="00A37463">
              <w:rPr>
                <w:bCs/>
                <w:sz w:val="24"/>
                <w:szCs w:val="24"/>
              </w:rPr>
              <w:t>tối,…</w:t>
            </w:r>
            <w:proofErr w:type="gramEnd"/>
            <w:r w:rsidRPr="00A37463">
              <w:rPr>
                <w:bCs/>
                <w:sz w:val="24"/>
                <w:szCs w:val="24"/>
              </w:rPr>
              <w:t xml:space="preserve"> để giải các bài tập phần giao thoa ánh sáng.</w:t>
            </w:r>
          </w:p>
          <w:p w14:paraId="19DD2428" w14:textId="20753201" w:rsidR="00D5031A" w:rsidRPr="00A37463" w:rsidRDefault="00D5031A" w:rsidP="005D0C67">
            <w:pPr>
              <w:jc w:val="both"/>
              <w:rPr>
                <w:iCs/>
                <w:sz w:val="24"/>
                <w:szCs w:val="24"/>
              </w:rPr>
            </w:pPr>
            <w:r w:rsidRPr="00A37463">
              <w:rPr>
                <w:bCs/>
                <w:iCs/>
                <w:sz w:val="24"/>
                <w:szCs w:val="24"/>
                <w:lang w:val="nl-NL"/>
              </w:rPr>
              <w:t xml:space="preserve">     </w:t>
            </w:r>
            <w:r w:rsidR="00B954F9" w:rsidRPr="00A37463">
              <w:rPr>
                <w:bCs/>
                <w:iCs/>
                <w:sz w:val="24"/>
                <w:szCs w:val="24"/>
                <w:lang w:val="nl-NL"/>
              </w:rPr>
              <w:tab/>
            </w:r>
            <w:r w:rsidRPr="00A37463">
              <w:rPr>
                <w:bCs/>
                <w:iCs/>
                <w:sz w:val="24"/>
                <w:szCs w:val="24"/>
                <w:lang w:val="nl-NL"/>
              </w:rPr>
              <w:t>+ Vị trí các vân sáng</w:t>
            </w:r>
            <w:r w:rsidRPr="00A37463">
              <w:rPr>
                <w:iCs/>
                <w:sz w:val="24"/>
                <w:szCs w:val="24"/>
              </w:rPr>
              <w:t xml:space="preserve">: </w:t>
            </w:r>
            <w:r w:rsidRPr="00A37463">
              <w:rPr>
                <w:iCs/>
                <w:position w:val="-24"/>
                <w:sz w:val="24"/>
                <w:szCs w:val="24"/>
                <w:lang w:val="nl-NL"/>
              </w:rPr>
              <w:object w:dxaOrig="960" w:dyaOrig="620" w14:anchorId="4EA462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30.75pt" o:ole="">
                  <v:imagedata r:id="rId5" o:title=""/>
                </v:shape>
                <o:OLEObject Type="Embed" ProgID="Equation.DSMT4" ShapeID="_x0000_i1025" DrawAspect="Content" ObjectID="_1746377658" r:id="rId6"/>
              </w:object>
            </w:r>
            <w:r w:rsidRPr="00A37463">
              <w:rPr>
                <w:iCs/>
                <w:sz w:val="24"/>
                <w:szCs w:val="24"/>
              </w:rPr>
              <w:t>; trong đó k = 0, ±1, ±2,...</w:t>
            </w:r>
          </w:p>
          <w:p w14:paraId="7EED4C35" w14:textId="6194B1C8" w:rsidR="00B954F9" w:rsidRPr="00A37463" w:rsidRDefault="00D5031A" w:rsidP="00B954F9">
            <w:pPr>
              <w:jc w:val="both"/>
              <w:rPr>
                <w:iCs/>
                <w:sz w:val="24"/>
                <w:szCs w:val="24"/>
              </w:rPr>
            </w:pPr>
            <w:r w:rsidRPr="00A37463">
              <w:rPr>
                <w:bCs/>
                <w:iCs/>
                <w:sz w:val="24"/>
                <w:szCs w:val="24"/>
                <w:lang w:val="nl-NL"/>
              </w:rPr>
              <w:t xml:space="preserve">     </w:t>
            </w:r>
            <w:r w:rsidR="00B954F9" w:rsidRPr="00A37463">
              <w:rPr>
                <w:bCs/>
                <w:iCs/>
                <w:sz w:val="24"/>
                <w:szCs w:val="24"/>
                <w:lang w:val="nl-NL"/>
              </w:rPr>
              <w:tab/>
            </w:r>
            <w:r w:rsidRPr="00A37463">
              <w:rPr>
                <w:bCs/>
                <w:iCs/>
                <w:sz w:val="24"/>
                <w:szCs w:val="24"/>
                <w:lang w:val="nl-NL"/>
              </w:rPr>
              <w:t>+ Vị trí các vân tối</w:t>
            </w:r>
            <w:r w:rsidRPr="00A37463">
              <w:rPr>
                <w:iCs/>
                <w:sz w:val="24"/>
                <w:szCs w:val="24"/>
              </w:rPr>
              <w:t xml:space="preserve">: </w:t>
            </w:r>
            <w:r w:rsidRPr="00A37463">
              <w:rPr>
                <w:iCs/>
                <w:position w:val="-24"/>
                <w:sz w:val="24"/>
                <w:szCs w:val="24"/>
                <w:lang w:val="nl-NL"/>
              </w:rPr>
              <w:object w:dxaOrig="1640" w:dyaOrig="620" w14:anchorId="13642491">
                <v:shape id="_x0000_i1026" type="#_x0000_t75" style="width:81.75pt;height:30.75pt" o:ole="">
                  <v:imagedata r:id="rId7" o:title=""/>
                </v:shape>
                <o:OLEObject Type="Embed" ProgID="Equation.DSMT4" ShapeID="_x0000_i1026" DrawAspect="Content" ObjectID="_1746377659" r:id="rId8"/>
              </w:object>
            </w:r>
            <w:r w:rsidRPr="00A37463">
              <w:rPr>
                <w:iCs/>
                <w:sz w:val="24"/>
                <w:szCs w:val="24"/>
              </w:rPr>
              <w:t>; trong đó</w:t>
            </w:r>
            <w:r w:rsidR="00B954F9" w:rsidRPr="00A37463">
              <w:rPr>
                <w:iCs/>
                <w:sz w:val="24"/>
                <w:szCs w:val="24"/>
              </w:rPr>
              <w:t xml:space="preserve"> k = 0, ±1, ±2,...</w:t>
            </w:r>
          </w:p>
          <w:p w14:paraId="6EE7EF78" w14:textId="77777777" w:rsidR="00B954F9" w:rsidRPr="00A37463" w:rsidRDefault="00B954F9" w:rsidP="00B954F9">
            <w:pPr>
              <w:jc w:val="both"/>
              <w:rPr>
                <w:iCs/>
                <w:sz w:val="24"/>
                <w:szCs w:val="24"/>
                <w:lang w:val="nl-NL"/>
              </w:rPr>
            </w:pPr>
            <w:r w:rsidRPr="00A37463">
              <w:rPr>
                <w:iCs/>
                <w:sz w:val="24"/>
                <w:szCs w:val="24"/>
              </w:rPr>
              <w:tab/>
            </w:r>
            <w:r w:rsidR="00D5031A" w:rsidRPr="00A37463">
              <w:rPr>
                <w:iCs/>
                <w:sz w:val="24"/>
                <w:szCs w:val="24"/>
              </w:rPr>
              <w:t xml:space="preserve">+ Khoảng vân i: </w:t>
            </w:r>
            <w:r w:rsidR="00D5031A" w:rsidRPr="00A37463">
              <w:rPr>
                <w:iCs/>
                <w:position w:val="-24"/>
                <w:sz w:val="24"/>
                <w:szCs w:val="24"/>
                <w:lang w:val="nl-NL"/>
              </w:rPr>
              <w:object w:dxaOrig="780" w:dyaOrig="620" w14:anchorId="03DB9483">
                <v:shape id="_x0000_i1027" type="#_x0000_t75" style="width:38.25pt;height:30.75pt" o:ole="">
                  <v:imagedata r:id="rId9" o:title=""/>
                </v:shape>
                <o:OLEObject Type="Embed" ProgID="Equation.DSMT4" ShapeID="_x0000_i1027" DrawAspect="Content" ObjectID="_1746377660" r:id="rId10"/>
              </w:object>
            </w:r>
          </w:p>
          <w:p w14:paraId="32A2D9AD" w14:textId="77777777" w:rsidR="00B954F9" w:rsidRPr="00A37463" w:rsidRDefault="00B954F9" w:rsidP="00B954F9">
            <w:pPr>
              <w:jc w:val="both"/>
              <w:rPr>
                <w:iCs/>
                <w:sz w:val="24"/>
                <w:szCs w:val="24"/>
                <w:lang w:val="nl-NL"/>
              </w:rPr>
            </w:pPr>
            <w:r w:rsidRPr="00A37463">
              <w:rPr>
                <w:iCs/>
                <w:sz w:val="24"/>
                <w:szCs w:val="24"/>
                <w:lang w:val="nl-NL"/>
              </w:rPr>
              <w:tab/>
              <w:t xml:space="preserve">+ Bước sóng </w:t>
            </w:r>
            <w:r w:rsidRPr="00A37463">
              <w:rPr>
                <w:iCs/>
                <w:sz w:val="24"/>
                <w:szCs w:val="24"/>
                <w:lang w:val="nl-NL"/>
              </w:rPr>
              <w:sym w:font="Symbol" w:char="F06C"/>
            </w:r>
            <w:r w:rsidRPr="00A37463">
              <w:rPr>
                <w:iCs/>
                <w:sz w:val="24"/>
                <w:szCs w:val="24"/>
                <w:lang w:val="nl-NL"/>
              </w:rPr>
              <w:t xml:space="preserve">: </w:t>
            </w:r>
            <w:r w:rsidRPr="00A37463">
              <w:rPr>
                <w:iCs/>
                <w:position w:val="-24"/>
                <w:sz w:val="24"/>
                <w:szCs w:val="24"/>
                <w:lang w:val="nl-NL"/>
              </w:rPr>
              <w:object w:dxaOrig="600" w:dyaOrig="620" w14:anchorId="7CE56698">
                <v:shape id="_x0000_i1028" type="#_x0000_t75" style="width:30pt;height:30.75pt" o:ole="">
                  <v:imagedata r:id="rId11" o:title=""/>
                </v:shape>
                <o:OLEObject Type="Embed" ProgID="Equation.DSMT4" ShapeID="_x0000_i1028" DrawAspect="Content" ObjectID="_1746377661" r:id="rId12"/>
              </w:object>
            </w:r>
          </w:p>
          <w:p w14:paraId="2820A12E" w14:textId="024C485F" w:rsidR="00B954F9" w:rsidRPr="00A37463" w:rsidRDefault="00E27EEB" w:rsidP="00B954F9">
            <w:pPr>
              <w:jc w:val="both"/>
              <w:rPr>
                <w:iCs/>
                <w:sz w:val="24"/>
                <w:szCs w:val="24"/>
              </w:rPr>
            </w:pPr>
            <w:r w:rsidRPr="00A37463">
              <w:rPr>
                <w:b/>
                <w:bCs/>
                <w:iCs/>
                <w:sz w:val="24"/>
                <w:szCs w:val="24"/>
              </w:rPr>
              <w:t>* Vận dụng cao:</w:t>
            </w:r>
            <w:r w:rsidRPr="00A37463">
              <w:rPr>
                <w:iCs/>
                <w:sz w:val="24"/>
                <w:szCs w:val="24"/>
              </w:rPr>
              <w:t xml:space="preserve"> Áp dụng các công thức phần sóng ánh sáng để giải các bài tập nâng cao.</w:t>
            </w:r>
          </w:p>
        </w:tc>
        <w:tc>
          <w:tcPr>
            <w:tcW w:w="872" w:type="dxa"/>
            <w:vAlign w:val="center"/>
          </w:tcPr>
          <w:p w14:paraId="06D4230D" w14:textId="556CFF9B" w:rsidR="001D3676" w:rsidRPr="00A37463" w:rsidRDefault="00B954F9" w:rsidP="001D3676">
            <w:pPr>
              <w:tabs>
                <w:tab w:val="left" w:pos="1500"/>
              </w:tabs>
              <w:jc w:val="center"/>
              <w:rPr>
                <w:bCs/>
                <w:sz w:val="24"/>
                <w:szCs w:val="24"/>
              </w:rPr>
            </w:pPr>
            <w:r w:rsidRPr="00A37463">
              <w:rPr>
                <w:bCs/>
                <w:sz w:val="24"/>
                <w:szCs w:val="24"/>
              </w:rPr>
              <w:t>1</w:t>
            </w:r>
          </w:p>
        </w:tc>
        <w:tc>
          <w:tcPr>
            <w:tcW w:w="862" w:type="dxa"/>
            <w:vAlign w:val="center"/>
          </w:tcPr>
          <w:p w14:paraId="13516C30" w14:textId="1527DF60" w:rsidR="001D3676" w:rsidRPr="00A37463" w:rsidRDefault="00205212" w:rsidP="001D3676">
            <w:pPr>
              <w:tabs>
                <w:tab w:val="left" w:pos="1500"/>
              </w:tabs>
              <w:jc w:val="center"/>
              <w:rPr>
                <w:bCs/>
                <w:sz w:val="24"/>
                <w:szCs w:val="24"/>
              </w:rPr>
            </w:pPr>
            <w:r w:rsidRPr="00A37463">
              <w:rPr>
                <w:bCs/>
                <w:sz w:val="24"/>
                <w:szCs w:val="24"/>
              </w:rPr>
              <w:t>-</w:t>
            </w:r>
          </w:p>
        </w:tc>
        <w:tc>
          <w:tcPr>
            <w:tcW w:w="865" w:type="dxa"/>
            <w:vAlign w:val="center"/>
          </w:tcPr>
          <w:p w14:paraId="35B02556" w14:textId="5CF4B3CE" w:rsidR="001D3676" w:rsidRPr="00A37463" w:rsidRDefault="00B954F9" w:rsidP="001D3676">
            <w:pPr>
              <w:tabs>
                <w:tab w:val="left" w:pos="1500"/>
              </w:tabs>
              <w:jc w:val="center"/>
              <w:rPr>
                <w:bCs/>
                <w:sz w:val="24"/>
                <w:szCs w:val="24"/>
              </w:rPr>
            </w:pPr>
            <w:r w:rsidRPr="00A37463">
              <w:rPr>
                <w:bCs/>
                <w:sz w:val="24"/>
                <w:szCs w:val="24"/>
              </w:rPr>
              <w:t>3</w:t>
            </w:r>
          </w:p>
        </w:tc>
        <w:tc>
          <w:tcPr>
            <w:tcW w:w="745" w:type="dxa"/>
            <w:vAlign w:val="center"/>
          </w:tcPr>
          <w:p w14:paraId="41951B0D" w14:textId="7420E441" w:rsidR="001D3676" w:rsidRPr="00A37463" w:rsidRDefault="00205212" w:rsidP="001D3676">
            <w:pPr>
              <w:tabs>
                <w:tab w:val="left" w:pos="1500"/>
              </w:tabs>
              <w:jc w:val="center"/>
              <w:rPr>
                <w:bCs/>
                <w:sz w:val="24"/>
                <w:szCs w:val="24"/>
              </w:rPr>
            </w:pPr>
            <w:r w:rsidRPr="00A37463">
              <w:rPr>
                <w:bCs/>
                <w:sz w:val="24"/>
                <w:szCs w:val="24"/>
              </w:rPr>
              <w:t>1</w:t>
            </w:r>
          </w:p>
        </w:tc>
      </w:tr>
      <w:tr w:rsidR="001D3676" w:rsidRPr="00A37463" w14:paraId="013BE940" w14:textId="77777777" w:rsidTr="00342ACD">
        <w:trPr>
          <w:trHeight w:val="319"/>
        </w:trPr>
        <w:tc>
          <w:tcPr>
            <w:tcW w:w="698" w:type="dxa"/>
            <w:vAlign w:val="center"/>
          </w:tcPr>
          <w:p w14:paraId="023329A0" w14:textId="5CBF5C03" w:rsidR="001D3676" w:rsidRPr="00A37463" w:rsidRDefault="00CF4F85" w:rsidP="001D3676">
            <w:pPr>
              <w:tabs>
                <w:tab w:val="left" w:pos="1500"/>
              </w:tabs>
              <w:jc w:val="center"/>
              <w:rPr>
                <w:bCs/>
                <w:sz w:val="24"/>
                <w:szCs w:val="24"/>
              </w:rPr>
            </w:pPr>
            <w:r w:rsidRPr="00A37463">
              <w:rPr>
                <w:bCs/>
                <w:sz w:val="24"/>
                <w:szCs w:val="24"/>
              </w:rPr>
              <w:t>3</w:t>
            </w:r>
          </w:p>
        </w:tc>
        <w:tc>
          <w:tcPr>
            <w:tcW w:w="1502" w:type="dxa"/>
            <w:vMerge/>
            <w:vAlign w:val="center"/>
          </w:tcPr>
          <w:p w14:paraId="7FD08C14" w14:textId="77777777" w:rsidR="001D3676" w:rsidRPr="00A37463" w:rsidRDefault="001D3676" w:rsidP="001D3676">
            <w:pPr>
              <w:tabs>
                <w:tab w:val="left" w:pos="1500"/>
              </w:tabs>
              <w:jc w:val="center"/>
              <w:rPr>
                <w:b/>
                <w:sz w:val="24"/>
                <w:szCs w:val="24"/>
              </w:rPr>
            </w:pPr>
          </w:p>
        </w:tc>
        <w:tc>
          <w:tcPr>
            <w:tcW w:w="1609" w:type="dxa"/>
            <w:vAlign w:val="center"/>
          </w:tcPr>
          <w:p w14:paraId="7E9ADADE" w14:textId="7B0FD546" w:rsidR="001D3676" w:rsidRPr="00A37463" w:rsidRDefault="001D3676" w:rsidP="00B954F9">
            <w:pPr>
              <w:tabs>
                <w:tab w:val="left" w:pos="1500"/>
              </w:tabs>
              <w:jc w:val="both"/>
              <w:rPr>
                <w:bCs/>
                <w:sz w:val="24"/>
                <w:szCs w:val="24"/>
              </w:rPr>
            </w:pPr>
            <w:r w:rsidRPr="00A37463">
              <w:rPr>
                <w:bCs/>
                <w:sz w:val="24"/>
                <w:szCs w:val="24"/>
              </w:rPr>
              <w:t>I.3. Các loại tia</w:t>
            </w:r>
            <w:r w:rsidR="00E27EEB" w:rsidRPr="00A37463">
              <w:rPr>
                <w:bCs/>
                <w:sz w:val="24"/>
                <w:szCs w:val="24"/>
              </w:rPr>
              <w:t xml:space="preserve"> – Các loại quang phổ</w:t>
            </w:r>
          </w:p>
        </w:tc>
        <w:tc>
          <w:tcPr>
            <w:tcW w:w="6550" w:type="dxa"/>
            <w:vAlign w:val="center"/>
          </w:tcPr>
          <w:p w14:paraId="180E3335" w14:textId="77777777" w:rsidR="00E27EEB" w:rsidRPr="00A37463" w:rsidRDefault="00300652" w:rsidP="002449AE">
            <w:pPr>
              <w:tabs>
                <w:tab w:val="left" w:pos="1500"/>
              </w:tabs>
              <w:jc w:val="both"/>
              <w:rPr>
                <w:b/>
                <w:sz w:val="24"/>
                <w:szCs w:val="24"/>
              </w:rPr>
            </w:pPr>
            <w:r w:rsidRPr="00A37463">
              <w:rPr>
                <w:b/>
                <w:sz w:val="24"/>
                <w:szCs w:val="24"/>
              </w:rPr>
              <w:t>* Nhận biết:</w:t>
            </w:r>
            <w:r w:rsidR="002449AE" w:rsidRPr="00A37463">
              <w:rPr>
                <w:b/>
                <w:sz w:val="24"/>
                <w:szCs w:val="24"/>
              </w:rPr>
              <w:t xml:space="preserve"> </w:t>
            </w:r>
          </w:p>
          <w:p w14:paraId="2892080B" w14:textId="6E40716E" w:rsidR="00300652" w:rsidRPr="00A37463" w:rsidRDefault="00E27EEB" w:rsidP="002449AE">
            <w:pPr>
              <w:tabs>
                <w:tab w:val="left" w:pos="1500"/>
              </w:tabs>
              <w:jc w:val="both"/>
              <w:rPr>
                <w:bCs/>
                <w:sz w:val="24"/>
                <w:szCs w:val="24"/>
              </w:rPr>
            </w:pPr>
            <w:r w:rsidRPr="00A37463">
              <w:rPr>
                <w:b/>
                <w:bCs/>
                <w:sz w:val="24"/>
                <w:szCs w:val="24"/>
              </w:rPr>
              <w:t xml:space="preserve">+ </w:t>
            </w:r>
            <w:r w:rsidR="00300652" w:rsidRPr="00A37463">
              <w:rPr>
                <w:bCs/>
                <w:sz w:val="24"/>
                <w:szCs w:val="24"/>
              </w:rPr>
              <w:t>Biết được bản chất, tính chất và công dụng của các tia hồng ngoại, tử ngoại, tia X.</w:t>
            </w:r>
          </w:p>
          <w:p w14:paraId="4F2A3D16" w14:textId="77777777" w:rsidR="005D0C67" w:rsidRPr="00A37463" w:rsidRDefault="005D0C67" w:rsidP="005D0C67">
            <w:pPr>
              <w:pStyle w:val="bangtxt"/>
              <w:spacing w:before="0" w:after="0" w:line="240" w:lineRule="auto"/>
              <w:rPr>
                <w:rFonts w:ascii="Times New Roman" w:hAnsi="Times New Roman"/>
                <w:iCs/>
              </w:rPr>
            </w:pPr>
            <w:r w:rsidRPr="00A37463">
              <w:rPr>
                <w:rFonts w:ascii="Times New Roman" w:hAnsi="Times New Roman"/>
                <w:iCs/>
              </w:rPr>
              <w:t>- Tia hồng ngoại là bức xạ không nhìn thấy ở ngoài vùng màu đỏ của quang phổ, có bước sóng lớn hơn bước sóng của ánh sáng đỏ (từ 760 nm đến vài milimét).</w:t>
            </w:r>
          </w:p>
          <w:p w14:paraId="054B62D2" w14:textId="57B4D3B2" w:rsidR="005D0C67" w:rsidRPr="00A37463" w:rsidRDefault="005D0C67" w:rsidP="005D0C67">
            <w:pPr>
              <w:pStyle w:val="bangtxt"/>
              <w:spacing w:before="0" w:after="0" w:line="240" w:lineRule="auto"/>
              <w:rPr>
                <w:rFonts w:ascii="Times New Roman" w:hAnsi="Times New Roman"/>
                <w:iCs/>
              </w:rPr>
            </w:pPr>
            <w:r w:rsidRPr="00A37463">
              <w:rPr>
                <w:rFonts w:ascii="Times New Roman" w:hAnsi="Times New Roman"/>
                <w:iCs/>
              </w:rPr>
              <w:t xml:space="preserve">- Tia hồng ngoại tác dụng nhiệt rất mạnh, dễ bị các vật hấp thụ nên được dùng để sưởi, </w:t>
            </w:r>
            <w:proofErr w:type="gramStart"/>
            <w:r w:rsidRPr="00A37463">
              <w:rPr>
                <w:rFonts w:ascii="Times New Roman" w:hAnsi="Times New Roman"/>
                <w:iCs/>
              </w:rPr>
              <w:t>sấy,...</w:t>
            </w:r>
            <w:proofErr w:type="gramEnd"/>
            <w:r w:rsidRPr="00A37463">
              <w:rPr>
                <w:rFonts w:ascii="Times New Roman" w:hAnsi="Times New Roman"/>
                <w:iCs/>
              </w:rPr>
              <w:t xml:space="preserve"> trong đời sống và sản xuất công nghiệp.</w:t>
            </w:r>
          </w:p>
          <w:p w14:paraId="7371B905" w14:textId="484990C9" w:rsidR="005D0C67" w:rsidRPr="00A37463" w:rsidRDefault="005D0C67" w:rsidP="005D0C67">
            <w:pPr>
              <w:pStyle w:val="bangtxt"/>
              <w:spacing w:before="0" w:after="0" w:line="240" w:lineRule="auto"/>
              <w:rPr>
                <w:rFonts w:ascii="Times New Roman" w:hAnsi="Times New Roman"/>
                <w:iCs/>
              </w:rPr>
            </w:pPr>
            <w:r w:rsidRPr="00A37463">
              <w:rPr>
                <w:rFonts w:ascii="Times New Roman" w:hAnsi="Times New Roman"/>
                <w:iCs/>
              </w:rPr>
              <w:lastRenderedPageBreak/>
              <w:t xml:space="preserve">- Tia tử ngoại là bức xạ không nhìn thấy có bước sóng nhỏ hơn bước sóng của ánh sáng tím (từ bước sóng 380 nm đến vài nm). </w:t>
            </w:r>
          </w:p>
          <w:p w14:paraId="3261B9C1" w14:textId="2B5F6B12" w:rsidR="005D0C67" w:rsidRPr="00A37463" w:rsidRDefault="000B2AFA" w:rsidP="000B2AFA">
            <w:pPr>
              <w:pStyle w:val="bangtxt"/>
              <w:spacing w:before="0" w:after="0" w:line="240" w:lineRule="auto"/>
              <w:rPr>
                <w:rFonts w:ascii="Times New Roman" w:hAnsi="Times New Roman"/>
                <w:iCs/>
              </w:rPr>
            </w:pPr>
            <w:r w:rsidRPr="00A37463">
              <w:rPr>
                <w:rFonts w:ascii="Times New Roman" w:hAnsi="Times New Roman"/>
                <w:iCs/>
              </w:rPr>
              <w:t xml:space="preserve">- </w:t>
            </w:r>
            <w:r w:rsidR="005D0C67" w:rsidRPr="00A37463">
              <w:rPr>
                <w:rFonts w:ascii="Times New Roman" w:hAnsi="Times New Roman"/>
                <w:iCs/>
              </w:rPr>
              <w:t>Tia tử ngoại có tác dụng sinh học trong y học dùng để chữa bệnh</w:t>
            </w:r>
            <w:r w:rsidR="00EB063F" w:rsidRPr="00A37463">
              <w:rPr>
                <w:rFonts w:ascii="Times New Roman" w:hAnsi="Times New Roman"/>
                <w:iCs/>
              </w:rPr>
              <w:t xml:space="preserve"> còi xương</w:t>
            </w:r>
            <w:r w:rsidR="005D0C67" w:rsidRPr="00A37463">
              <w:rPr>
                <w:rFonts w:ascii="Times New Roman" w:hAnsi="Times New Roman"/>
                <w:iCs/>
              </w:rPr>
              <w:t>, diệt trùng</w:t>
            </w:r>
            <w:r w:rsidRPr="00A37463">
              <w:rPr>
                <w:rFonts w:ascii="Times New Roman" w:hAnsi="Times New Roman"/>
                <w:iCs/>
              </w:rPr>
              <w:t>;</w:t>
            </w:r>
            <w:r w:rsidR="005D0C67" w:rsidRPr="00A37463">
              <w:rPr>
                <w:rFonts w:ascii="Times New Roman" w:hAnsi="Times New Roman"/>
                <w:iCs/>
              </w:rPr>
              <w:t xml:space="preserve"> trong</w:t>
            </w:r>
            <w:r w:rsidRPr="00A37463">
              <w:rPr>
                <w:rFonts w:ascii="Times New Roman" w:hAnsi="Times New Roman"/>
                <w:iCs/>
              </w:rPr>
              <w:t xml:space="preserve"> công nghiệp</w:t>
            </w:r>
            <w:r w:rsidR="005D0C67" w:rsidRPr="00A37463">
              <w:rPr>
                <w:rFonts w:ascii="Times New Roman" w:hAnsi="Times New Roman"/>
                <w:iCs/>
              </w:rPr>
              <w:t xml:space="preserve"> kiểm tra các vết nứt của sản phẩm </w:t>
            </w:r>
            <w:proofErr w:type="gramStart"/>
            <w:r w:rsidR="005D0C67" w:rsidRPr="00A37463">
              <w:rPr>
                <w:rFonts w:ascii="Times New Roman" w:hAnsi="Times New Roman"/>
                <w:iCs/>
              </w:rPr>
              <w:t>đúc</w:t>
            </w:r>
            <w:r w:rsidRPr="00A37463">
              <w:rPr>
                <w:rFonts w:ascii="Times New Roman" w:hAnsi="Times New Roman"/>
                <w:iCs/>
              </w:rPr>
              <w:t>;…</w:t>
            </w:r>
            <w:proofErr w:type="gramEnd"/>
          </w:p>
          <w:p w14:paraId="6516D4E7" w14:textId="2B433F0A" w:rsidR="00EB063F" w:rsidRPr="00A37463" w:rsidRDefault="00EB063F" w:rsidP="00EB063F">
            <w:pPr>
              <w:pStyle w:val="bangtxt"/>
              <w:spacing w:before="0" w:after="0" w:line="240" w:lineRule="auto"/>
              <w:rPr>
                <w:rFonts w:ascii="Times New Roman" w:hAnsi="Times New Roman"/>
              </w:rPr>
            </w:pPr>
            <w:r w:rsidRPr="00A37463">
              <w:rPr>
                <w:rFonts w:ascii="Times New Roman" w:hAnsi="Times New Roman"/>
              </w:rPr>
              <w:t>- Tia X là bức xạ không nhìn thấy được có bước sóng từ 10</w:t>
            </w:r>
            <w:r w:rsidRPr="00A37463">
              <w:rPr>
                <w:rFonts w:ascii="Times New Roman" w:hAnsi="Times New Roman"/>
                <w:vertAlign w:val="superscript"/>
                <w:lang w:val="nl-NL"/>
              </w:rPr>
              <w:sym w:font="Symbol" w:char="F02D"/>
            </w:r>
            <w:r w:rsidRPr="00A37463">
              <w:rPr>
                <w:rFonts w:ascii="Times New Roman" w:hAnsi="Times New Roman"/>
                <w:vertAlign w:val="superscript"/>
              </w:rPr>
              <w:t>11</w:t>
            </w:r>
            <w:r w:rsidRPr="00A37463">
              <w:rPr>
                <w:rFonts w:ascii="Times New Roman" w:hAnsi="Times New Roman"/>
              </w:rPr>
              <w:t xml:space="preserve"> m đến 10</w:t>
            </w:r>
            <w:r w:rsidRPr="00A37463">
              <w:rPr>
                <w:rFonts w:ascii="Times New Roman" w:hAnsi="Times New Roman"/>
                <w:vertAlign w:val="superscript"/>
                <w:lang w:val="nl-NL"/>
              </w:rPr>
              <w:sym w:font="Symbol" w:char="F02D"/>
            </w:r>
            <w:r w:rsidRPr="00A37463">
              <w:rPr>
                <w:rFonts w:ascii="Times New Roman" w:hAnsi="Times New Roman"/>
                <w:vertAlign w:val="superscript"/>
              </w:rPr>
              <w:t>8</w:t>
            </w:r>
            <w:r w:rsidRPr="00A37463">
              <w:rPr>
                <w:rFonts w:ascii="Times New Roman" w:hAnsi="Times New Roman"/>
              </w:rPr>
              <w:t xml:space="preserve">m. </w:t>
            </w:r>
          </w:p>
          <w:p w14:paraId="5A709C8C" w14:textId="4B03D5D7" w:rsidR="00EB063F" w:rsidRPr="00A37463" w:rsidRDefault="00EB063F" w:rsidP="00EB063F">
            <w:pPr>
              <w:pStyle w:val="bangtxt"/>
              <w:spacing w:before="0" w:after="0" w:line="240" w:lineRule="auto"/>
              <w:rPr>
                <w:rFonts w:ascii="Times New Roman" w:hAnsi="Times New Roman"/>
              </w:rPr>
            </w:pPr>
            <w:r w:rsidRPr="00A37463">
              <w:rPr>
                <w:rFonts w:ascii="Times New Roman" w:hAnsi="Times New Roman"/>
              </w:rPr>
              <w:t>- Tia X có khả năng đâm xuyên.</w:t>
            </w:r>
          </w:p>
          <w:p w14:paraId="2D328306" w14:textId="019A5301" w:rsidR="00EB063F" w:rsidRPr="00A37463" w:rsidRDefault="00EB063F" w:rsidP="00EB063F">
            <w:pPr>
              <w:pStyle w:val="bangtxt"/>
              <w:spacing w:before="0" w:after="0" w:line="240" w:lineRule="auto"/>
              <w:rPr>
                <w:rFonts w:ascii="Times New Roman" w:hAnsi="Times New Roman"/>
              </w:rPr>
            </w:pPr>
            <w:r w:rsidRPr="00A37463">
              <w:rPr>
                <w:rFonts w:ascii="Times New Roman" w:hAnsi="Times New Roman"/>
              </w:rPr>
              <w:t>- Tia X tác dụng lên phim ảnh nên được sử dụng trong máy chụp X quang.</w:t>
            </w:r>
          </w:p>
          <w:p w14:paraId="2B0D1177" w14:textId="7EF41475" w:rsidR="00E27EEB" w:rsidRPr="00A37463" w:rsidRDefault="00E27EEB" w:rsidP="00EB063F">
            <w:pPr>
              <w:pStyle w:val="bangtxt"/>
              <w:spacing w:before="0" w:after="0" w:line="240" w:lineRule="auto"/>
              <w:rPr>
                <w:rFonts w:ascii="Times New Roman" w:hAnsi="Times New Roman"/>
              </w:rPr>
            </w:pPr>
            <w:r w:rsidRPr="00A37463">
              <w:rPr>
                <w:rFonts w:ascii="Times New Roman" w:hAnsi="Times New Roman"/>
              </w:rPr>
              <w:t>+ Biết định nghĩa, nguồn phát, đặc điểm, ứng dụng của quang phổ vạch, quang phổ liên tục.</w:t>
            </w:r>
          </w:p>
          <w:p w14:paraId="15CB744E" w14:textId="314CE144" w:rsidR="00EB063F" w:rsidRPr="00A37463" w:rsidRDefault="00E27EEB" w:rsidP="00EB063F">
            <w:pPr>
              <w:jc w:val="both"/>
              <w:rPr>
                <w:iCs/>
                <w:sz w:val="24"/>
                <w:szCs w:val="24"/>
                <w:lang w:val="nl-NL"/>
              </w:rPr>
            </w:pPr>
            <w:r w:rsidRPr="00A37463">
              <w:rPr>
                <w:b/>
                <w:sz w:val="24"/>
                <w:szCs w:val="24"/>
              </w:rPr>
              <w:t>* Thông hiểu:</w:t>
            </w:r>
            <w:r w:rsidRPr="00A37463">
              <w:rPr>
                <w:bCs/>
                <w:sz w:val="24"/>
                <w:szCs w:val="24"/>
              </w:rPr>
              <w:t xml:space="preserve"> </w:t>
            </w:r>
            <w:r w:rsidR="00EB063F" w:rsidRPr="00A37463">
              <w:rPr>
                <w:iCs/>
                <w:sz w:val="24"/>
                <w:szCs w:val="24"/>
                <w:lang w:val="nl-NL"/>
              </w:rPr>
              <w:t>Thang sóng điện từ theo chiều bước sóng giảm dần</w:t>
            </w:r>
            <w:r w:rsidRPr="00A37463">
              <w:rPr>
                <w:iCs/>
                <w:sz w:val="24"/>
                <w:szCs w:val="24"/>
                <w:lang w:val="nl-NL"/>
              </w:rPr>
              <w:t xml:space="preserve"> (tần số tăng dần)</w:t>
            </w:r>
            <w:r w:rsidR="00EB063F" w:rsidRPr="00A37463">
              <w:rPr>
                <w:iCs/>
                <w:sz w:val="24"/>
                <w:szCs w:val="24"/>
                <w:lang w:val="nl-NL"/>
              </w:rPr>
              <w:t>: sóng vô tuyến điện, tia hồng ngoại, ánh sáng nhìn thấy, tia tử ngoại, tia X và tia gamma.</w:t>
            </w:r>
          </w:p>
        </w:tc>
        <w:tc>
          <w:tcPr>
            <w:tcW w:w="872" w:type="dxa"/>
            <w:vAlign w:val="center"/>
          </w:tcPr>
          <w:p w14:paraId="39399F57" w14:textId="65935934" w:rsidR="001D3676" w:rsidRPr="00A37463" w:rsidRDefault="00205212" w:rsidP="001D3676">
            <w:pPr>
              <w:tabs>
                <w:tab w:val="left" w:pos="1500"/>
              </w:tabs>
              <w:jc w:val="center"/>
              <w:rPr>
                <w:bCs/>
                <w:sz w:val="24"/>
                <w:szCs w:val="24"/>
              </w:rPr>
            </w:pPr>
            <w:r w:rsidRPr="00A37463">
              <w:rPr>
                <w:bCs/>
                <w:sz w:val="24"/>
                <w:szCs w:val="24"/>
              </w:rPr>
              <w:lastRenderedPageBreak/>
              <w:t>2</w:t>
            </w:r>
          </w:p>
        </w:tc>
        <w:tc>
          <w:tcPr>
            <w:tcW w:w="862" w:type="dxa"/>
            <w:vAlign w:val="center"/>
          </w:tcPr>
          <w:p w14:paraId="72A29FA0" w14:textId="64ED1176" w:rsidR="001D3676" w:rsidRPr="00A37463" w:rsidRDefault="00205212" w:rsidP="001D3676">
            <w:pPr>
              <w:tabs>
                <w:tab w:val="left" w:pos="1500"/>
              </w:tabs>
              <w:jc w:val="center"/>
              <w:rPr>
                <w:bCs/>
                <w:sz w:val="24"/>
                <w:szCs w:val="24"/>
              </w:rPr>
            </w:pPr>
            <w:r w:rsidRPr="00A37463">
              <w:rPr>
                <w:bCs/>
                <w:sz w:val="24"/>
                <w:szCs w:val="24"/>
              </w:rPr>
              <w:t>1</w:t>
            </w:r>
          </w:p>
        </w:tc>
        <w:tc>
          <w:tcPr>
            <w:tcW w:w="865" w:type="dxa"/>
            <w:vAlign w:val="center"/>
          </w:tcPr>
          <w:p w14:paraId="63D2A0DA" w14:textId="1F1BA796" w:rsidR="001D3676" w:rsidRPr="00A37463" w:rsidRDefault="004341B6" w:rsidP="001D3676">
            <w:pPr>
              <w:tabs>
                <w:tab w:val="left" w:pos="1500"/>
              </w:tabs>
              <w:jc w:val="center"/>
              <w:rPr>
                <w:bCs/>
                <w:sz w:val="24"/>
                <w:szCs w:val="24"/>
              </w:rPr>
            </w:pPr>
            <w:r w:rsidRPr="00A37463">
              <w:rPr>
                <w:bCs/>
                <w:sz w:val="24"/>
                <w:szCs w:val="24"/>
              </w:rPr>
              <w:t>-</w:t>
            </w:r>
          </w:p>
        </w:tc>
        <w:tc>
          <w:tcPr>
            <w:tcW w:w="745" w:type="dxa"/>
            <w:vAlign w:val="center"/>
          </w:tcPr>
          <w:p w14:paraId="2271C269" w14:textId="02F8E363" w:rsidR="001D3676" w:rsidRPr="00A37463" w:rsidRDefault="004341B6" w:rsidP="001D3676">
            <w:pPr>
              <w:tabs>
                <w:tab w:val="left" w:pos="1500"/>
              </w:tabs>
              <w:jc w:val="center"/>
              <w:rPr>
                <w:bCs/>
                <w:sz w:val="24"/>
                <w:szCs w:val="24"/>
              </w:rPr>
            </w:pPr>
            <w:r w:rsidRPr="00A37463">
              <w:rPr>
                <w:bCs/>
                <w:sz w:val="24"/>
                <w:szCs w:val="24"/>
              </w:rPr>
              <w:t>-</w:t>
            </w:r>
          </w:p>
        </w:tc>
      </w:tr>
      <w:tr w:rsidR="009415CC" w:rsidRPr="00A37463" w14:paraId="6D9EF5D5" w14:textId="77777777" w:rsidTr="00342ACD">
        <w:trPr>
          <w:trHeight w:val="319"/>
        </w:trPr>
        <w:tc>
          <w:tcPr>
            <w:tcW w:w="698" w:type="dxa"/>
            <w:vAlign w:val="center"/>
          </w:tcPr>
          <w:p w14:paraId="1CF8872A" w14:textId="28F36C0B" w:rsidR="009415CC" w:rsidRPr="00A37463" w:rsidRDefault="00CF4F85" w:rsidP="009415CC">
            <w:pPr>
              <w:tabs>
                <w:tab w:val="left" w:pos="1500"/>
              </w:tabs>
              <w:jc w:val="center"/>
              <w:rPr>
                <w:bCs/>
                <w:sz w:val="24"/>
                <w:szCs w:val="24"/>
              </w:rPr>
            </w:pPr>
            <w:r w:rsidRPr="00A37463">
              <w:rPr>
                <w:bCs/>
                <w:sz w:val="24"/>
                <w:szCs w:val="24"/>
              </w:rPr>
              <w:t>4</w:t>
            </w:r>
          </w:p>
        </w:tc>
        <w:tc>
          <w:tcPr>
            <w:tcW w:w="1502" w:type="dxa"/>
            <w:vMerge w:val="restart"/>
            <w:vAlign w:val="center"/>
          </w:tcPr>
          <w:p w14:paraId="05662024" w14:textId="70770FCC" w:rsidR="009415CC" w:rsidRPr="00A37463" w:rsidRDefault="009415CC" w:rsidP="009415CC">
            <w:pPr>
              <w:tabs>
                <w:tab w:val="left" w:pos="1500"/>
              </w:tabs>
              <w:jc w:val="center"/>
              <w:rPr>
                <w:b/>
                <w:sz w:val="24"/>
                <w:szCs w:val="24"/>
              </w:rPr>
            </w:pPr>
            <w:r w:rsidRPr="00A37463">
              <w:rPr>
                <w:b/>
                <w:sz w:val="24"/>
                <w:szCs w:val="24"/>
              </w:rPr>
              <w:t>HIỆN TƯỢNG QUANG ĐIỆN – THUYẾT LƯỢNG TỬ ÁNH SÁNG</w:t>
            </w:r>
          </w:p>
        </w:tc>
        <w:tc>
          <w:tcPr>
            <w:tcW w:w="1609" w:type="dxa"/>
            <w:vAlign w:val="center"/>
          </w:tcPr>
          <w:p w14:paraId="39EBBC4D" w14:textId="727552FA" w:rsidR="009415CC" w:rsidRPr="00A37463" w:rsidRDefault="009415CC" w:rsidP="00B954F9">
            <w:pPr>
              <w:tabs>
                <w:tab w:val="left" w:pos="1500"/>
              </w:tabs>
              <w:jc w:val="both"/>
              <w:rPr>
                <w:bCs/>
                <w:sz w:val="24"/>
                <w:szCs w:val="24"/>
              </w:rPr>
            </w:pPr>
            <w:r w:rsidRPr="00A37463">
              <w:rPr>
                <w:bCs/>
                <w:sz w:val="24"/>
                <w:szCs w:val="24"/>
              </w:rPr>
              <w:t>II.1. Hiện tượng quang điện ngoài</w:t>
            </w:r>
          </w:p>
        </w:tc>
        <w:tc>
          <w:tcPr>
            <w:tcW w:w="6550" w:type="dxa"/>
          </w:tcPr>
          <w:p w14:paraId="23E9D08B" w14:textId="22762DF7" w:rsidR="009415CC" w:rsidRPr="00A37463" w:rsidRDefault="009415CC" w:rsidP="001D1048">
            <w:pPr>
              <w:jc w:val="both"/>
              <w:rPr>
                <w:sz w:val="24"/>
                <w:szCs w:val="24"/>
                <w:lang w:val="nl-NL"/>
              </w:rPr>
            </w:pPr>
            <w:r w:rsidRPr="00A37463">
              <w:rPr>
                <w:bCs/>
                <w:sz w:val="24"/>
                <w:szCs w:val="24"/>
              </w:rPr>
              <w:t xml:space="preserve">* </w:t>
            </w:r>
            <w:r w:rsidRPr="00A37463">
              <w:rPr>
                <w:b/>
                <w:sz w:val="24"/>
                <w:szCs w:val="24"/>
              </w:rPr>
              <w:t xml:space="preserve">Thông hiểu: </w:t>
            </w:r>
            <w:r w:rsidR="00B954F9" w:rsidRPr="00A37463">
              <w:rPr>
                <w:sz w:val="24"/>
                <w:szCs w:val="24"/>
              </w:rPr>
              <w:t>G</w:t>
            </w:r>
            <w:r w:rsidRPr="00A37463">
              <w:rPr>
                <w:sz w:val="24"/>
                <w:szCs w:val="24"/>
                <w:lang w:val="nl-NL"/>
              </w:rPr>
              <w:t xml:space="preserve">iải thích </w:t>
            </w:r>
            <w:r w:rsidR="009848F8" w:rsidRPr="00A37463">
              <w:rPr>
                <w:sz w:val="24"/>
                <w:szCs w:val="24"/>
                <w:lang w:val="nl-NL"/>
              </w:rPr>
              <w:t>được hiện tượng</w:t>
            </w:r>
            <w:r w:rsidRPr="00A37463">
              <w:rPr>
                <w:sz w:val="24"/>
                <w:szCs w:val="24"/>
                <w:lang w:val="nl-NL"/>
              </w:rPr>
              <w:t xml:space="preserve"> quang điện</w:t>
            </w:r>
            <w:r w:rsidR="009848F8" w:rsidRPr="00A37463">
              <w:rPr>
                <w:sz w:val="24"/>
                <w:szCs w:val="24"/>
                <w:lang w:val="nl-NL"/>
              </w:rPr>
              <w:t xml:space="preserve"> ngoài</w:t>
            </w:r>
            <w:r w:rsidRPr="00A37463">
              <w:rPr>
                <w:sz w:val="24"/>
                <w:szCs w:val="24"/>
                <w:lang w:val="nl-NL"/>
              </w:rPr>
              <w:t>.</w:t>
            </w:r>
          </w:p>
          <w:p w14:paraId="3F490871" w14:textId="56BE60F3" w:rsidR="001D1048" w:rsidRPr="00A37463" w:rsidRDefault="001D1048" w:rsidP="001D1048">
            <w:pPr>
              <w:pStyle w:val="bangtxt"/>
              <w:spacing w:before="0" w:after="0" w:line="240" w:lineRule="auto"/>
              <w:rPr>
                <w:rFonts w:ascii="Times New Roman" w:hAnsi="Times New Roman"/>
                <w:lang w:val="nl-NL"/>
              </w:rPr>
            </w:pPr>
            <w:r w:rsidRPr="00A37463">
              <w:rPr>
                <w:rFonts w:ascii="Times New Roman" w:hAnsi="Times New Roman"/>
                <w:lang w:val="nl-NL"/>
              </w:rPr>
              <w:t xml:space="preserve">- Muốn cho êlectron bứt ra khỏi mặt kim loại, phải cung cấp cho nó một năng lượng thoát khỏi bề mặt, gọi là công thoát A </w:t>
            </w:r>
            <w:r w:rsidRPr="00A37463">
              <w:rPr>
                <w:rFonts w:ascii="Times New Roman" w:hAnsi="Times New Roman"/>
                <w:lang w:val="nl-NL"/>
              </w:rPr>
              <w:sym w:font="Symbol" w:char="F0AE"/>
            </w:r>
            <w:r w:rsidRPr="00A37463">
              <w:rPr>
                <w:rFonts w:ascii="Times New Roman" w:hAnsi="Times New Roman"/>
                <w:lang w:val="nl-NL"/>
              </w:rPr>
              <w:t xml:space="preserve"> năng lượng của phôtôn ánh sáng kích thích phải thoả mãn </w:t>
            </w:r>
            <w:r w:rsidRPr="00A37463">
              <w:rPr>
                <w:rFonts w:ascii="Times New Roman" w:hAnsi="Times New Roman"/>
                <w:lang w:val="nl-NL"/>
              </w:rPr>
              <w:sym w:font="Symbol" w:char="F065"/>
            </w:r>
            <w:r w:rsidRPr="00A37463">
              <w:rPr>
                <w:rFonts w:ascii="Times New Roman" w:hAnsi="Times New Roman"/>
                <w:lang w:val="nl-NL"/>
              </w:rPr>
              <w:t xml:space="preserve"> = hf </w:t>
            </w:r>
            <w:r w:rsidRPr="00A37463">
              <w:rPr>
                <w:rFonts w:ascii="Times New Roman" w:hAnsi="Times New Roman"/>
                <w:lang w:val="nl-NL"/>
              </w:rPr>
              <w:sym w:font="Symbol" w:char="F0B3"/>
            </w:r>
            <w:r w:rsidRPr="00A37463">
              <w:rPr>
                <w:rFonts w:ascii="Times New Roman" w:hAnsi="Times New Roman"/>
                <w:lang w:val="nl-NL"/>
              </w:rPr>
              <w:t xml:space="preserve"> A hay </w:t>
            </w:r>
            <w:r w:rsidRPr="00A37463">
              <w:rPr>
                <w:rFonts w:ascii="Times New Roman" w:hAnsi="Times New Roman"/>
                <w:position w:val="-24"/>
                <w:lang w:val="nl-NL"/>
              </w:rPr>
              <w:object w:dxaOrig="880" w:dyaOrig="620" w14:anchorId="52C7BD4B">
                <v:shape id="_x0000_i1029" type="#_x0000_t75" style="width:43.5pt;height:30.75pt" o:ole="">
                  <v:imagedata r:id="rId13" o:title=""/>
                </v:shape>
                <o:OLEObject Type="Embed" ProgID="Equation.DSMT4" ShapeID="_x0000_i1029" DrawAspect="Content" ObjectID="_1746377662" r:id="rId14"/>
              </w:object>
            </w:r>
            <w:r w:rsidRPr="00A37463">
              <w:rPr>
                <w:rFonts w:ascii="Times New Roman" w:hAnsi="Times New Roman"/>
                <w:lang w:val="nl-NL"/>
              </w:rPr>
              <w:sym w:font="Symbol" w:char="F0AE"/>
            </w:r>
            <w:r w:rsidRPr="00A37463">
              <w:rPr>
                <w:rFonts w:ascii="Times New Roman" w:hAnsi="Times New Roman"/>
                <w:lang w:val="nl-NL"/>
              </w:rPr>
              <w:t xml:space="preserve"> </w:t>
            </w:r>
            <w:r w:rsidRPr="00A37463">
              <w:rPr>
                <w:rFonts w:ascii="Times New Roman" w:hAnsi="Times New Roman"/>
                <w:lang w:val="nl-NL"/>
              </w:rPr>
              <w:sym w:font="Symbol" w:char="F06C"/>
            </w:r>
            <w:r w:rsidRPr="00A37463">
              <w:rPr>
                <w:rFonts w:ascii="Times New Roman" w:hAnsi="Times New Roman"/>
                <w:lang w:val="nl-NL"/>
              </w:rPr>
              <w:t xml:space="preserve"> </w:t>
            </w:r>
            <w:r w:rsidRPr="00A37463">
              <w:rPr>
                <w:rFonts w:ascii="Times New Roman" w:hAnsi="Times New Roman"/>
                <w:lang w:val="nl-NL"/>
              </w:rPr>
              <w:sym w:font="Symbol" w:char="F0A3"/>
            </w:r>
            <w:r w:rsidRPr="00A37463">
              <w:rPr>
                <w:rFonts w:ascii="Times New Roman" w:hAnsi="Times New Roman"/>
                <w:lang w:val="nl-NL"/>
              </w:rPr>
              <w:t xml:space="preserve"> </w:t>
            </w:r>
            <w:r w:rsidRPr="00A37463">
              <w:rPr>
                <w:rFonts w:ascii="Times New Roman" w:hAnsi="Times New Roman"/>
                <w:lang w:val="nl-NL"/>
              </w:rPr>
              <w:sym w:font="Symbol" w:char="F06C"/>
            </w:r>
            <w:r w:rsidRPr="00A37463">
              <w:rPr>
                <w:rFonts w:ascii="Times New Roman" w:hAnsi="Times New Roman"/>
                <w:vertAlign w:val="subscript"/>
                <w:lang w:val="nl-NL"/>
              </w:rPr>
              <w:t>0</w:t>
            </w:r>
            <w:r w:rsidRPr="00A37463">
              <w:rPr>
                <w:rFonts w:ascii="Times New Roman" w:hAnsi="Times New Roman"/>
                <w:lang w:val="nl-NL"/>
              </w:rPr>
              <w:t xml:space="preserve"> ,  v</w:t>
            </w:r>
            <w:r w:rsidRPr="00A37463">
              <w:rPr>
                <w:rFonts w:ascii="Times New Roman" w:hAnsi="Times New Roman"/>
              </w:rPr>
              <w:t>ới</w:t>
            </w:r>
            <w:r w:rsidRPr="00A37463">
              <w:rPr>
                <w:rFonts w:ascii="Times New Roman" w:hAnsi="Times New Roman"/>
                <w:position w:val="-24"/>
                <w:lang w:val="nl-NL"/>
              </w:rPr>
              <w:object w:dxaOrig="880" w:dyaOrig="620" w14:anchorId="53B5D510">
                <v:shape id="_x0000_i1030" type="#_x0000_t75" style="width:43.5pt;height:30.75pt" o:ole="">
                  <v:imagedata r:id="rId15" o:title=""/>
                </v:shape>
                <o:OLEObject Type="Embed" ProgID="Equation.DSMT4" ShapeID="_x0000_i1030" DrawAspect="Content" ObjectID="_1746377663" r:id="rId16"/>
              </w:object>
            </w:r>
            <w:r w:rsidRPr="00A37463">
              <w:rPr>
                <w:rFonts w:ascii="Times New Roman" w:hAnsi="Times New Roman"/>
                <w:lang w:val="nl-NL"/>
              </w:rPr>
              <w:t xml:space="preserve"> chỉ phụ thuộc bản chất của kim loại và được gọi là giới hạn quang điện của kim loại.</w:t>
            </w:r>
          </w:p>
          <w:p w14:paraId="27B75033" w14:textId="08F8C565" w:rsidR="009848F8" w:rsidRPr="00A37463" w:rsidRDefault="009848F8" w:rsidP="009415CC">
            <w:pPr>
              <w:jc w:val="both"/>
              <w:rPr>
                <w:b/>
                <w:bCs/>
                <w:sz w:val="24"/>
                <w:szCs w:val="24"/>
                <w:lang w:val="nl-NL"/>
              </w:rPr>
            </w:pPr>
            <w:r w:rsidRPr="00A37463">
              <w:rPr>
                <w:b/>
                <w:bCs/>
                <w:sz w:val="24"/>
                <w:szCs w:val="24"/>
                <w:lang w:val="nl-NL"/>
              </w:rPr>
              <w:t xml:space="preserve">* Vận dụng: </w:t>
            </w:r>
          </w:p>
          <w:p w14:paraId="4AB96525" w14:textId="5D7F94D8" w:rsidR="009848F8" w:rsidRPr="00A37463" w:rsidRDefault="009848F8" w:rsidP="009415CC">
            <w:pPr>
              <w:jc w:val="both"/>
              <w:rPr>
                <w:sz w:val="24"/>
                <w:szCs w:val="24"/>
                <w:lang w:val="nl-NL"/>
              </w:rPr>
            </w:pPr>
            <w:r w:rsidRPr="00A37463">
              <w:rPr>
                <w:sz w:val="24"/>
                <w:szCs w:val="24"/>
                <w:lang w:val="nl-NL"/>
              </w:rPr>
              <w:t xml:space="preserve">- Áp dụng các công thức để giải các bài tập hiện tượng quang điện. </w:t>
            </w:r>
          </w:p>
          <w:p w14:paraId="6DAAA527" w14:textId="77777777" w:rsidR="009415CC" w:rsidRPr="00A37463" w:rsidRDefault="009848F8" w:rsidP="009848F8">
            <w:pPr>
              <w:pStyle w:val="bangtxt"/>
              <w:spacing w:before="0" w:after="0" w:line="240" w:lineRule="auto"/>
              <w:jc w:val="center"/>
              <w:rPr>
                <w:rFonts w:ascii="Times New Roman" w:hAnsi="Times New Roman"/>
                <w:lang w:val="nl-NL"/>
              </w:rPr>
            </w:pPr>
            <w:r w:rsidRPr="00A37463">
              <w:rPr>
                <w:rFonts w:ascii="Times New Roman" w:hAnsi="Times New Roman"/>
                <w:position w:val="-24"/>
                <w:lang w:val="nl-NL"/>
              </w:rPr>
              <w:object w:dxaOrig="3780" w:dyaOrig="620" w14:anchorId="7BEEA76C">
                <v:shape id="_x0000_i1031" type="#_x0000_t75" style="width:188.25pt;height:30.75pt" o:ole="">
                  <v:imagedata r:id="rId17" o:title=""/>
                </v:shape>
                <o:OLEObject Type="Embed" ProgID="Equation.DSMT4" ShapeID="_x0000_i1031" DrawAspect="Content" ObjectID="_1746377664" r:id="rId18"/>
              </w:object>
            </w:r>
          </w:p>
          <w:p w14:paraId="6C8E4D53" w14:textId="0AF4407D" w:rsidR="0090137C" w:rsidRPr="00A37463" w:rsidRDefault="0090137C" w:rsidP="0090137C">
            <w:pPr>
              <w:jc w:val="both"/>
              <w:rPr>
                <w:b/>
                <w:bCs/>
                <w:sz w:val="24"/>
                <w:szCs w:val="24"/>
                <w:lang w:val="nl-NL"/>
              </w:rPr>
            </w:pPr>
            <w:r w:rsidRPr="00A37463">
              <w:rPr>
                <w:b/>
                <w:bCs/>
                <w:sz w:val="24"/>
                <w:szCs w:val="24"/>
                <w:lang w:val="nl-NL"/>
              </w:rPr>
              <w:t xml:space="preserve">* Vận dụng cao: </w:t>
            </w:r>
          </w:p>
          <w:p w14:paraId="1DB8D9FC" w14:textId="77777777" w:rsidR="0090137C" w:rsidRPr="00A37463" w:rsidRDefault="0090137C" w:rsidP="003E4352">
            <w:pPr>
              <w:jc w:val="both"/>
              <w:rPr>
                <w:sz w:val="24"/>
                <w:szCs w:val="24"/>
                <w:lang w:val="nl-NL"/>
              </w:rPr>
            </w:pPr>
            <w:r w:rsidRPr="00A37463">
              <w:rPr>
                <w:sz w:val="24"/>
                <w:szCs w:val="24"/>
                <w:lang w:val="nl-NL"/>
              </w:rPr>
              <w:t>- Áp dụng các công thức</w:t>
            </w:r>
            <w:r w:rsidR="003E4352" w:rsidRPr="00A37463">
              <w:rPr>
                <w:sz w:val="24"/>
                <w:szCs w:val="24"/>
                <w:lang w:val="nl-NL"/>
              </w:rPr>
              <w:t xml:space="preserve"> về hiện tượng quang điện</w:t>
            </w:r>
            <w:r w:rsidRPr="00A37463">
              <w:rPr>
                <w:sz w:val="24"/>
                <w:szCs w:val="24"/>
                <w:lang w:val="nl-NL"/>
              </w:rPr>
              <w:t xml:space="preserve"> để giải các bài tập </w:t>
            </w:r>
            <w:r w:rsidR="003E4352" w:rsidRPr="00A37463">
              <w:rPr>
                <w:sz w:val="24"/>
                <w:szCs w:val="24"/>
                <w:lang w:val="nl-NL"/>
              </w:rPr>
              <w:t>nâng cao</w:t>
            </w:r>
            <w:r w:rsidRPr="00A37463">
              <w:rPr>
                <w:sz w:val="24"/>
                <w:szCs w:val="24"/>
                <w:lang w:val="nl-NL"/>
              </w:rPr>
              <w:t xml:space="preserve">. </w:t>
            </w:r>
          </w:p>
          <w:p w14:paraId="23A3AACB" w14:textId="6F39F6AA" w:rsidR="003E4352" w:rsidRPr="00A37463" w:rsidRDefault="003E4352" w:rsidP="003E4352">
            <w:pPr>
              <w:jc w:val="both"/>
              <w:rPr>
                <w:b/>
              </w:rPr>
            </w:pPr>
          </w:p>
        </w:tc>
        <w:tc>
          <w:tcPr>
            <w:tcW w:w="872" w:type="dxa"/>
            <w:vAlign w:val="center"/>
          </w:tcPr>
          <w:p w14:paraId="58DBF8E6" w14:textId="6F586998" w:rsidR="009415CC" w:rsidRPr="00A37463" w:rsidRDefault="004341B6" w:rsidP="009415CC">
            <w:pPr>
              <w:tabs>
                <w:tab w:val="left" w:pos="1500"/>
              </w:tabs>
              <w:jc w:val="center"/>
              <w:rPr>
                <w:bCs/>
                <w:sz w:val="24"/>
                <w:szCs w:val="24"/>
              </w:rPr>
            </w:pPr>
            <w:r w:rsidRPr="00A37463">
              <w:rPr>
                <w:bCs/>
                <w:sz w:val="24"/>
                <w:szCs w:val="24"/>
              </w:rPr>
              <w:t>-</w:t>
            </w:r>
          </w:p>
        </w:tc>
        <w:tc>
          <w:tcPr>
            <w:tcW w:w="862" w:type="dxa"/>
            <w:vAlign w:val="center"/>
          </w:tcPr>
          <w:p w14:paraId="09E87084" w14:textId="209F2ABA" w:rsidR="009415CC" w:rsidRPr="00A37463" w:rsidRDefault="0090137C" w:rsidP="009415CC">
            <w:pPr>
              <w:tabs>
                <w:tab w:val="left" w:pos="1500"/>
              </w:tabs>
              <w:jc w:val="center"/>
              <w:rPr>
                <w:bCs/>
                <w:sz w:val="24"/>
                <w:szCs w:val="24"/>
              </w:rPr>
            </w:pPr>
            <w:r w:rsidRPr="00A37463">
              <w:rPr>
                <w:bCs/>
                <w:sz w:val="24"/>
                <w:szCs w:val="24"/>
              </w:rPr>
              <w:t>1</w:t>
            </w:r>
          </w:p>
        </w:tc>
        <w:tc>
          <w:tcPr>
            <w:tcW w:w="865" w:type="dxa"/>
            <w:vAlign w:val="center"/>
          </w:tcPr>
          <w:p w14:paraId="35312D14" w14:textId="71A71803" w:rsidR="009415CC" w:rsidRPr="00A37463" w:rsidRDefault="004341B6" w:rsidP="009415CC">
            <w:pPr>
              <w:tabs>
                <w:tab w:val="left" w:pos="1500"/>
              </w:tabs>
              <w:jc w:val="center"/>
              <w:rPr>
                <w:bCs/>
                <w:sz w:val="24"/>
                <w:szCs w:val="24"/>
              </w:rPr>
            </w:pPr>
            <w:r w:rsidRPr="00A37463">
              <w:rPr>
                <w:bCs/>
                <w:sz w:val="24"/>
                <w:szCs w:val="24"/>
              </w:rPr>
              <w:t>1</w:t>
            </w:r>
          </w:p>
        </w:tc>
        <w:tc>
          <w:tcPr>
            <w:tcW w:w="745" w:type="dxa"/>
            <w:vAlign w:val="center"/>
          </w:tcPr>
          <w:p w14:paraId="3A9B29CA" w14:textId="751EED71" w:rsidR="009415CC" w:rsidRPr="00A37463" w:rsidRDefault="0090137C" w:rsidP="009415CC">
            <w:pPr>
              <w:tabs>
                <w:tab w:val="left" w:pos="1500"/>
              </w:tabs>
              <w:jc w:val="center"/>
              <w:rPr>
                <w:bCs/>
                <w:sz w:val="24"/>
                <w:szCs w:val="24"/>
              </w:rPr>
            </w:pPr>
            <w:r w:rsidRPr="00A37463">
              <w:rPr>
                <w:bCs/>
                <w:sz w:val="24"/>
                <w:szCs w:val="24"/>
              </w:rPr>
              <w:t>1</w:t>
            </w:r>
          </w:p>
        </w:tc>
      </w:tr>
      <w:tr w:rsidR="009415CC" w:rsidRPr="00A37463" w14:paraId="021CFF87" w14:textId="77777777" w:rsidTr="00342ACD">
        <w:trPr>
          <w:trHeight w:val="319"/>
        </w:trPr>
        <w:tc>
          <w:tcPr>
            <w:tcW w:w="698" w:type="dxa"/>
            <w:vAlign w:val="center"/>
          </w:tcPr>
          <w:p w14:paraId="7AB17489" w14:textId="065AE71C" w:rsidR="009415CC" w:rsidRPr="00A37463" w:rsidRDefault="00CF4F85" w:rsidP="009415CC">
            <w:pPr>
              <w:tabs>
                <w:tab w:val="left" w:pos="1500"/>
              </w:tabs>
              <w:jc w:val="center"/>
              <w:rPr>
                <w:bCs/>
                <w:sz w:val="24"/>
                <w:szCs w:val="24"/>
              </w:rPr>
            </w:pPr>
            <w:r w:rsidRPr="00A37463">
              <w:rPr>
                <w:bCs/>
                <w:sz w:val="24"/>
                <w:szCs w:val="24"/>
              </w:rPr>
              <w:t>5</w:t>
            </w:r>
          </w:p>
        </w:tc>
        <w:tc>
          <w:tcPr>
            <w:tcW w:w="1502" w:type="dxa"/>
            <w:vMerge/>
            <w:vAlign w:val="center"/>
          </w:tcPr>
          <w:p w14:paraId="04D0A3CF" w14:textId="77777777" w:rsidR="009415CC" w:rsidRPr="00A37463" w:rsidRDefault="009415CC" w:rsidP="009415CC">
            <w:pPr>
              <w:tabs>
                <w:tab w:val="left" w:pos="1500"/>
              </w:tabs>
              <w:jc w:val="center"/>
              <w:rPr>
                <w:b/>
                <w:sz w:val="24"/>
                <w:szCs w:val="24"/>
              </w:rPr>
            </w:pPr>
          </w:p>
        </w:tc>
        <w:tc>
          <w:tcPr>
            <w:tcW w:w="1609" w:type="dxa"/>
            <w:vAlign w:val="center"/>
          </w:tcPr>
          <w:p w14:paraId="5328EF60" w14:textId="19FD24B4" w:rsidR="009415CC" w:rsidRPr="00A37463" w:rsidRDefault="009415CC" w:rsidP="00B954F9">
            <w:pPr>
              <w:tabs>
                <w:tab w:val="left" w:pos="1500"/>
              </w:tabs>
              <w:jc w:val="both"/>
              <w:rPr>
                <w:bCs/>
                <w:sz w:val="24"/>
                <w:szCs w:val="24"/>
              </w:rPr>
            </w:pPr>
            <w:r w:rsidRPr="00A37463">
              <w:rPr>
                <w:bCs/>
                <w:sz w:val="24"/>
                <w:szCs w:val="24"/>
              </w:rPr>
              <w:t>II.2. Thuyết lượng tử ánh sáng</w:t>
            </w:r>
          </w:p>
        </w:tc>
        <w:tc>
          <w:tcPr>
            <w:tcW w:w="6550" w:type="dxa"/>
            <w:vAlign w:val="center"/>
          </w:tcPr>
          <w:p w14:paraId="17FDFE35" w14:textId="11D60874" w:rsidR="001D1048" w:rsidRPr="00A37463" w:rsidRDefault="001D1048" w:rsidP="001D1048">
            <w:pPr>
              <w:jc w:val="both"/>
              <w:rPr>
                <w:b/>
                <w:sz w:val="24"/>
                <w:szCs w:val="24"/>
              </w:rPr>
            </w:pPr>
            <w:r w:rsidRPr="00A37463">
              <w:rPr>
                <w:bCs/>
                <w:sz w:val="24"/>
                <w:szCs w:val="24"/>
              </w:rPr>
              <w:t xml:space="preserve">* </w:t>
            </w:r>
            <w:r w:rsidR="004341B6" w:rsidRPr="00A37463">
              <w:rPr>
                <w:b/>
                <w:sz w:val="24"/>
                <w:szCs w:val="24"/>
              </w:rPr>
              <w:t>Nhận biết</w:t>
            </w:r>
            <w:r w:rsidRPr="00A37463">
              <w:rPr>
                <w:b/>
                <w:sz w:val="24"/>
                <w:szCs w:val="24"/>
              </w:rPr>
              <w:t xml:space="preserve">: </w:t>
            </w:r>
          </w:p>
          <w:p w14:paraId="5DBC6792" w14:textId="531C17B9" w:rsidR="001D1048" w:rsidRPr="00A37463" w:rsidRDefault="001D1048" w:rsidP="001D1048">
            <w:pPr>
              <w:jc w:val="both"/>
              <w:rPr>
                <w:sz w:val="24"/>
                <w:szCs w:val="24"/>
                <w:lang w:val="nl-NL"/>
              </w:rPr>
            </w:pPr>
            <w:r w:rsidRPr="00A37463">
              <w:rPr>
                <w:sz w:val="24"/>
                <w:szCs w:val="24"/>
                <w:lang w:val="nl-NL"/>
              </w:rPr>
              <w:t>- Nêu được nội dung cơ bản của thuyết lượng tử ánh sáng.</w:t>
            </w:r>
          </w:p>
          <w:p w14:paraId="1FDE3C82" w14:textId="77777777" w:rsidR="001D1048" w:rsidRPr="00A37463" w:rsidRDefault="001D1048" w:rsidP="001D1048">
            <w:pPr>
              <w:pStyle w:val="bangtxt"/>
              <w:spacing w:before="0" w:after="0" w:line="240" w:lineRule="auto"/>
              <w:rPr>
                <w:rFonts w:ascii="Times New Roman" w:hAnsi="Times New Roman"/>
              </w:rPr>
            </w:pPr>
            <w:r w:rsidRPr="00A37463">
              <w:rPr>
                <w:rFonts w:ascii="Times New Roman" w:hAnsi="Times New Roman"/>
              </w:rPr>
              <w:t xml:space="preserve">    + ánh sáng được tạo thành bởi các hạt gọi là phôtôn.</w:t>
            </w:r>
          </w:p>
          <w:p w14:paraId="2BC4135B" w14:textId="29BCDCE4" w:rsidR="001D1048" w:rsidRPr="00A37463" w:rsidRDefault="001D1048" w:rsidP="001D1048">
            <w:pPr>
              <w:pStyle w:val="bangtxt"/>
              <w:spacing w:before="0" w:after="0" w:line="240" w:lineRule="auto"/>
              <w:ind w:hanging="284"/>
              <w:rPr>
                <w:rFonts w:ascii="Times New Roman" w:hAnsi="Times New Roman"/>
              </w:rPr>
            </w:pPr>
            <w:r w:rsidRPr="00A37463">
              <w:rPr>
                <w:rFonts w:ascii="Times New Roman" w:hAnsi="Times New Roman"/>
              </w:rPr>
              <w:t xml:space="preserve">b      + với mỗi ánh sáng đơn sắc có tần số f, các phôtôn đều giống nhau, mỗi phôtôn mang năng lượng bằng </w:t>
            </w:r>
            <w:r w:rsidRPr="00A37463">
              <w:rPr>
                <w:rFonts w:ascii="Times New Roman" w:hAnsi="Times New Roman"/>
              </w:rPr>
              <w:sym w:font="Symbol" w:char="F065"/>
            </w:r>
            <w:r w:rsidRPr="00A37463">
              <w:rPr>
                <w:rFonts w:ascii="Times New Roman" w:hAnsi="Times New Roman"/>
              </w:rPr>
              <w:t xml:space="preserve"> = hf = hc/</w:t>
            </w:r>
            <w:r w:rsidRPr="00A37463">
              <w:rPr>
                <w:rFonts w:ascii="Times New Roman" w:hAnsi="Times New Roman"/>
              </w:rPr>
              <w:sym w:font="Symbol" w:char="F06C"/>
            </w:r>
            <w:r w:rsidRPr="00A37463">
              <w:rPr>
                <w:rFonts w:ascii="Times New Roman" w:hAnsi="Times New Roman"/>
              </w:rPr>
              <w:t>.</w:t>
            </w:r>
          </w:p>
          <w:p w14:paraId="2B955E3B" w14:textId="4975C193" w:rsidR="001D1048" w:rsidRPr="00A37463" w:rsidRDefault="001D1048" w:rsidP="00104831">
            <w:pPr>
              <w:pStyle w:val="bangtxt"/>
              <w:spacing w:before="0" w:after="0" w:line="240" w:lineRule="auto"/>
              <w:rPr>
                <w:rFonts w:ascii="Times New Roman" w:hAnsi="Times New Roman"/>
              </w:rPr>
            </w:pPr>
            <w:r w:rsidRPr="00A37463">
              <w:rPr>
                <w:rFonts w:ascii="Times New Roman" w:hAnsi="Times New Roman"/>
              </w:rPr>
              <w:t xml:space="preserve">    + phôtôn chỉ tồn tại trong trạng thái chuyển động, không có phôtôn đứng yên.</w:t>
            </w:r>
          </w:p>
          <w:p w14:paraId="64741209" w14:textId="31B21CEE" w:rsidR="009415CC" w:rsidRPr="00A37463" w:rsidRDefault="001D1048" w:rsidP="00DC066F">
            <w:pPr>
              <w:jc w:val="both"/>
              <w:rPr>
                <w:b/>
                <w:sz w:val="24"/>
                <w:szCs w:val="24"/>
              </w:rPr>
            </w:pPr>
            <w:r w:rsidRPr="00A37463">
              <w:rPr>
                <w:b/>
                <w:bCs/>
                <w:sz w:val="24"/>
                <w:szCs w:val="24"/>
                <w:lang w:val="nl-NL"/>
              </w:rPr>
              <w:t xml:space="preserve">* </w:t>
            </w:r>
            <w:r w:rsidR="00DC066F" w:rsidRPr="00A37463">
              <w:rPr>
                <w:b/>
                <w:bCs/>
                <w:sz w:val="24"/>
                <w:szCs w:val="24"/>
                <w:lang w:val="nl-NL"/>
              </w:rPr>
              <w:t>Thông hiểu</w:t>
            </w:r>
            <w:r w:rsidRPr="00A37463">
              <w:rPr>
                <w:b/>
                <w:bCs/>
                <w:sz w:val="24"/>
                <w:szCs w:val="24"/>
                <w:lang w:val="nl-NL"/>
              </w:rPr>
              <w:t xml:space="preserve">: </w:t>
            </w:r>
            <w:r w:rsidRPr="00A37463">
              <w:rPr>
                <w:sz w:val="24"/>
                <w:szCs w:val="24"/>
                <w:lang w:val="nl-NL"/>
              </w:rPr>
              <w:t xml:space="preserve">các công thức </w:t>
            </w:r>
            <w:r w:rsidR="00104831" w:rsidRPr="00A37463">
              <w:rPr>
                <w:sz w:val="24"/>
                <w:szCs w:val="24"/>
                <w:lang w:val="nl-NL"/>
              </w:rPr>
              <w:t>về</w:t>
            </w:r>
            <w:r w:rsidR="00DC066F" w:rsidRPr="00A37463">
              <w:rPr>
                <w:sz w:val="24"/>
                <w:szCs w:val="24"/>
                <w:lang w:val="nl-NL"/>
              </w:rPr>
              <w:t xml:space="preserve"> năng lượng</w:t>
            </w:r>
            <w:r w:rsidR="00104831" w:rsidRPr="00A37463">
              <w:rPr>
                <w:sz w:val="24"/>
                <w:szCs w:val="24"/>
                <w:lang w:val="nl-NL"/>
              </w:rPr>
              <w:t xml:space="preserve"> phôtôn</w:t>
            </w:r>
            <w:r w:rsidR="00DC066F" w:rsidRPr="00A37463">
              <w:rPr>
                <w:sz w:val="24"/>
                <w:szCs w:val="24"/>
                <w:lang w:val="nl-NL"/>
              </w:rPr>
              <w:t xml:space="preserve">: </w:t>
            </w:r>
            <w:r w:rsidR="004341B6" w:rsidRPr="00A37463">
              <w:rPr>
                <w:position w:val="-24"/>
                <w:sz w:val="24"/>
                <w:szCs w:val="24"/>
                <w:lang w:val="nl-NL"/>
              </w:rPr>
              <w:object w:dxaOrig="1240" w:dyaOrig="620" w14:anchorId="7F1306EF">
                <v:shape id="_x0000_i1032" type="#_x0000_t75" style="width:62.25pt;height:30.75pt" o:ole="">
                  <v:imagedata r:id="rId19" o:title=""/>
                </v:shape>
                <o:OLEObject Type="Embed" ProgID="Equation.DSMT4" ShapeID="_x0000_i1032" DrawAspect="Content" ObjectID="_1746377665" r:id="rId20"/>
              </w:object>
            </w:r>
          </w:p>
        </w:tc>
        <w:tc>
          <w:tcPr>
            <w:tcW w:w="872" w:type="dxa"/>
            <w:vAlign w:val="center"/>
          </w:tcPr>
          <w:p w14:paraId="53E4CD24" w14:textId="0922C942" w:rsidR="009415CC" w:rsidRPr="00A37463" w:rsidRDefault="00DC066F" w:rsidP="009415CC">
            <w:pPr>
              <w:tabs>
                <w:tab w:val="left" w:pos="1500"/>
              </w:tabs>
              <w:jc w:val="center"/>
              <w:rPr>
                <w:bCs/>
                <w:sz w:val="24"/>
                <w:szCs w:val="24"/>
              </w:rPr>
            </w:pPr>
            <w:r w:rsidRPr="00A37463">
              <w:rPr>
                <w:bCs/>
                <w:sz w:val="24"/>
                <w:szCs w:val="24"/>
              </w:rPr>
              <w:t>1</w:t>
            </w:r>
          </w:p>
        </w:tc>
        <w:tc>
          <w:tcPr>
            <w:tcW w:w="862" w:type="dxa"/>
            <w:vAlign w:val="center"/>
          </w:tcPr>
          <w:p w14:paraId="0B9ED12C" w14:textId="1BF3BC86" w:rsidR="009415CC" w:rsidRPr="00A37463" w:rsidRDefault="00DC066F" w:rsidP="009415CC">
            <w:pPr>
              <w:tabs>
                <w:tab w:val="left" w:pos="1500"/>
              </w:tabs>
              <w:jc w:val="center"/>
              <w:rPr>
                <w:bCs/>
                <w:sz w:val="24"/>
                <w:szCs w:val="24"/>
              </w:rPr>
            </w:pPr>
            <w:r w:rsidRPr="00A37463">
              <w:rPr>
                <w:bCs/>
                <w:sz w:val="24"/>
                <w:szCs w:val="24"/>
              </w:rPr>
              <w:t>1</w:t>
            </w:r>
          </w:p>
        </w:tc>
        <w:tc>
          <w:tcPr>
            <w:tcW w:w="865" w:type="dxa"/>
            <w:vAlign w:val="center"/>
          </w:tcPr>
          <w:p w14:paraId="66CB3875" w14:textId="00A45CDB" w:rsidR="009415CC" w:rsidRPr="00A37463" w:rsidRDefault="00DC066F" w:rsidP="009415CC">
            <w:pPr>
              <w:tabs>
                <w:tab w:val="left" w:pos="1500"/>
              </w:tabs>
              <w:jc w:val="center"/>
              <w:rPr>
                <w:bCs/>
                <w:sz w:val="24"/>
                <w:szCs w:val="24"/>
              </w:rPr>
            </w:pPr>
            <w:r w:rsidRPr="00A37463">
              <w:rPr>
                <w:bCs/>
                <w:sz w:val="24"/>
                <w:szCs w:val="24"/>
              </w:rPr>
              <w:t>-</w:t>
            </w:r>
          </w:p>
        </w:tc>
        <w:tc>
          <w:tcPr>
            <w:tcW w:w="745" w:type="dxa"/>
            <w:vAlign w:val="center"/>
          </w:tcPr>
          <w:p w14:paraId="1D41D88B" w14:textId="588CBEAD" w:rsidR="009415CC" w:rsidRPr="00A37463" w:rsidRDefault="004341B6" w:rsidP="009415CC">
            <w:pPr>
              <w:tabs>
                <w:tab w:val="left" w:pos="1500"/>
              </w:tabs>
              <w:jc w:val="center"/>
              <w:rPr>
                <w:bCs/>
                <w:sz w:val="24"/>
                <w:szCs w:val="24"/>
              </w:rPr>
            </w:pPr>
            <w:r w:rsidRPr="00A37463">
              <w:rPr>
                <w:bCs/>
                <w:sz w:val="24"/>
                <w:szCs w:val="24"/>
              </w:rPr>
              <w:t>-</w:t>
            </w:r>
          </w:p>
        </w:tc>
      </w:tr>
      <w:tr w:rsidR="00221C0F" w:rsidRPr="00A37463" w14:paraId="3181F89C" w14:textId="77777777" w:rsidTr="00342ACD">
        <w:trPr>
          <w:trHeight w:val="319"/>
        </w:trPr>
        <w:tc>
          <w:tcPr>
            <w:tcW w:w="698" w:type="dxa"/>
            <w:vAlign w:val="center"/>
          </w:tcPr>
          <w:p w14:paraId="5D6849C2" w14:textId="6633F656" w:rsidR="00221C0F" w:rsidRPr="00A37463" w:rsidRDefault="00CF4F85" w:rsidP="00221C0F">
            <w:pPr>
              <w:tabs>
                <w:tab w:val="left" w:pos="1500"/>
              </w:tabs>
              <w:jc w:val="center"/>
              <w:rPr>
                <w:bCs/>
                <w:sz w:val="24"/>
                <w:szCs w:val="24"/>
              </w:rPr>
            </w:pPr>
            <w:r w:rsidRPr="00A37463">
              <w:rPr>
                <w:bCs/>
                <w:sz w:val="24"/>
                <w:szCs w:val="24"/>
              </w:rPr>
              <w:t>6</w:t>
            </w:r>
          </w:p>
        </w:tc>
        <w:tc>
          <w:tcPr>
            <w:tcW w:w="1502" w:type="dxa"/>
            <w:vMerge w:val="restart"/>
            <w:vAlign w:val="center"/>
          </w:tcPr>
          <w:p w14:paraId="04E28F11" w14:textId="71E98B55" w:rsidR="00221C0F" w:rsidRPr="00A37463" w:rsidRDefault="00221C0F" w:rsidP="00221C0F">
            <w:pPr>
              <w:tabs>
                <w:tab w:val="left" w:pos="1500"/>
              </w:tabs>
              <w:jc w:val="center"/>
              <w:rPr>
                <w:b/>
                <w:sz w:val="24"/>
                <w:szCs w:val="24"/>
              </w:rPr>
            </w:pPr>
            <w:r w:rsidRPr="00A37463">
              <w:rPr>
                <w:b/>
                <w:sz w:val="24"/>
                <w:szCs w:val="24"/>
              </w:rPr>
              <w:t>HIỆN TƯỢNG QUANG ĐIỆN TRONG, QUANG PHÁT QUANG – TIA LAZE</w:t>
            </w:r>
          </w:p>
        </w:tc>
        <w:tc>
          <w:tcPr>
            <w:tcW w:w="1609" w:type="dxa"/>
            <w:vAlign w:val="center"/>
          </w:tcPr>
          <w:p w14:paraId="02973A39" w14:textId="35589D4A" w:rsidR="00221C0F" w:rsidRPr="00A37463" w:rsidRDefault="00221C0F" w:rsidP="004341B6">
            <w:pPr>
              <w:tabs>
                <w:tab w:val="left" w:pos="1500"/>
              </w:tabs>
              <w:jc w:val="both"/>
              <w:rPr>
                <w:bCs/>
                <w:sz w:val="24"/>
                <w:szCs w:val="24"/>
              </w:rPr>
            </w:pPr>
            <w:r w:rsidRPr="00A37463">
              <w:rPr>
                <w:bCs/>
                <w:sz w:val="24"/>
                <w:szCs w:val="24"/>
              </w:rPr>
              <w:t>I</w:t>
            </w:r>
            <w:r w:rsidR="004341B6" w:rsidRPr="00A37463">
              <w:rPr>
                <w:bCs/>
                <w:sz w:val="24"/>
                <w:szCs w:val="24"/>
              </w:rPr>
              <w:t>II</w:t>
            </w:r>
            <w:r w:rsidRPr="00A37463">
              <w:rPr>
                <w:bCs/>
                <w:sz w:val="24"/>
                <w:szCs w:val="24"/>
              </w:rPr>
              <w:t>.1. Hiện tượng quang điện trong</w:t>
            </w:r>
          </w:p>
        </w:tc>
        <w:tc>
          <w:tcPr>
            <w:tcW w:w="6550" w:type="dxa"/>
          </w:tcPr>
          <w:p w14:paraId="6DCF2D1C" w14:textId="6FB487FE" w:rsidR="00221C0F" w:rsidRPr="00A37463" w:rsidRDefault="00221C0F" w:rsidP="0016243F">
            <w:pPr>
              <w:jc w:val="both"/>
              <w:rPr>
                <w:sz w:val="24"/>
                <w:szCs w:val="24"/>
                <w:lang w:val="nl-NL"/>
              </w:rPr>
            </w:pPr>
            <w:r w:rsidRPr="00A37463">
              <w:rPr>
                <w:b/>
                <w:sz w:val="24"/>
                <w:szCs w:val="24"/>
              </w:rPr>
              <w:t>*</w:t>
            </w:r>
            <w:r w:rsidRPr="00A37463">
              <w:rPr>
                <w:sz w:val="24"/>
                <w:szCs w:val="24"/>
                <w:lang w:val="nl-NL"/>
              </w:rPr>
              <w:t xml:space="preserve"> </w:t>
            </w:r>
            <w:r w:rsidRPr="00A37463">
              <w:rPr>
                <w:b/>
                <w:sz w:val="24"/>
                <w:szCs w:val="24"/>
              </w:rPr>
              <w:t>Nhận biết:</w:t>
            </w:r>
            <w:r w:rsidRPr="00A37463">
              <w:rPr>
                <w:sz w:val="24"/>
                <w:szCs w:val="24"/>
                <w:lang w:val="nl-NL"/>
              </w:rPr>
              <w:t xml:space="preserve"> </w:t>
            </w:r>
          </w:p>
          <w:p w14:paraId="6CE44BBC" w14:textId="77777777" w:rsidR="00221C0F" w:rsidRPr="00A37463" w:rsidRDefault="00221C0F" w:rsidP="004341B6">
            <w:pPr>
              <w:jc w:val="both"/>
              <w:rPr>
                <w:sz w:val="24"/>
                <w:szCs w:val="24"/>
                <w:lang w:val="nl-NL"/>
              </w:rPr>
            </w:pPr>
            <w:r w:rsidRPr="00A37463">
              <w:rPr>
                <w:sz w:val="24"/>
                <w:szCs w:val="24"/>
                <w:lang w:val="nl-NL"/>
              </w:rPr>
              <w:t>- Nêu được hiện tượng quang điện trong: là hiện tượng ánh sáng giải phóng các êlectron liên kết để cho chúng trở thành các êlectron dẫn, đồng thời tạo ra các lỗ trống</w:t>
            </w:r>
            <w:r w:rsidR="00A1683F" w:rsidRPr="00A37463">
              <w:rPr>
                <w:sz w:val="24"/>
                <w:szCs w:val="24"/>
                <w:lang w:val="nl-NL"/>
              </w:rPr>
              <w:t xml:space="preserve"> mang điện dương cùng tham gia vào quá trình dẫn điện</w:t>
            </w:r>
            <w:r w:rsidRPr="00A37463">
              <w:rPr>
                <w:sz w:val="24"/>
                <w:szCs w:val="24"/>
                <w:lang w:val="nl-NL"/>
              </w:rPr>
              <w:t>.</w:t>
            </w:r>
          </w:p>
          <w:p w14:paraId="7EA15546" w14:textId="3F3B412D" w:rsidR="00A1683F" w:rsidRPr="00A37463" w:rsidRDefault="00A1683F" w:rsidP="004341B6">
            <w:pPr>
              <w:jc w:val="both"/>
              <w:rPr>
                <w:bCs/>
                <w:sz w:val="24"/>
                <w:szCs w:val="24"/>
              </w:rPr>
            </w:pPr>
            <w:r w:rsidRPr="00A37463">
              <w:rPr>
                <w:bCs/>
                <w:sz w:val="24"/>
                <w:szCs w:val="24"/>
              </w:rPr>
              <w:t>- Hiện tượng quang điện trong được giải thích bằng thuyết lượng tử ánh sáng.</w:t>
            </w:r>
          </w:p>
        </w:tc>
        <w:tc>
          <w:tcPr>
            <w:tcW w:w="872" w:type="dxa"/>
            <w:vAlign w:val="center"/>
          </w:tcPr>
          <w:p w14:paraId="0E5163F5" w14:textId="6D177929" w:rsidR="00221C0F" w:rsidRPr="00A37463" w:rsidRDefault="00A1683F" w:rsidP="00221C0F">
            <w:pPr>
              <w:tabs>
                <w:tab w:val="left" w:pos="1500"/>
              </w:tabs>
              <w:jc w:val="center"/>
              <w:rPr>
                <w:bCs/>
                <w:sz w:val="24"/>
                <w:szCs w:val="24"/>
              </w:rPr>
            </w:pPr>
            <w:r w:rsidRPr="00A37463">
              <w:rPr>
                <w:bCs/>
                <w:sz w:val="24"/>
                <w:szCs w:val="24"/>
              </w:rPr>
              <w:t>2</w:t>
            </w:r>
          </w:p>
        </w:tc>
        <w:tc>
          <w:tcPr>
            <w:tcW w:w="862" w:type="dxa"/>
            <w:vAlign w:val="center"/>
          </w:tcPr>
          <w:p w14:paraId="63746C6B" w14:textId="695303C7" w:rsidR="00221C0F" w:rsidRPr="00A37463" w:rsidRDefault="004341B6" w:rsidP="00221C0F">
            <w:pPr>
              <w:tabs>
                <w:tab w:val="left" w:pos="1500"/>
              </w:tabs>
              <w:jc w:val="center"/>
              <w:rPr>
                <w:bCs/>
                <w:sz w:val="24"/>
                <w:szCs w:val="24"/>
              </w:rPr>
            </w:pPr>
            <w:r w:rsidRPr="00A37463">
              <w:rPr>
                <w:bCs/>
                <w:sz w:val="24"/>
                <w:szCs w:val="24"/>
              </w:rPr>
              <w:t>-</w:t>
            </w:r>
          </w:p>
        </w:tc>
        <w:tc>
          <w:tcPr>
            <w:tcW w:w="865" w:type="dxa"/>
            <w:vAlign w:val="center"/>
          </w:tcPr>
          <w:p w14:paraId="04702A7A" w14:textId="30C4E60D" w:rsidR="00221C0F" w:rsidRPr="00A37463" w:rsidRDefault="004341B6" w:rsidP="00221C0F">
            <w:pPr>
              <w:tabs>
                <w:tab w:val="left" w:pos="1500"/>
              </w:tabs>
              <w:jc w:val="center"/>
              <w:rPr>
                <w:bCs/>
                <w:sz w:val="24"/>
                <w:szCs w:val="24"/>
              </w:rPr>
            </w:pPr>
            <w:r w:rsidRPr="00A37463">
              <w:rPr>
                <w:bCs/>
                <w:sz w:val="24"/>
                <w:szCs w:val="24"/>
              </w:rPr>
              <w:t>-</w:t>
            </w:r>
          </w:p>
        </w:tc>
        <w:tc>
          <w:tcPr>
            <w:tcW w:w="745" w:type="dxa"/>
            <w:vAlign w:val="center"/>
          </w:tcPr>
          <w:p w14:paraId="5E1A497C" w14:textId="0CBA44C3" w:rsidR="00221C0F" w:rsidRPr="00A37463" w:rsidRDefault="004341B6" w:rsidP="00221C0F">
            <w:pPr>
              <w:tabs>
                <w:tab w:val="left" w:pos="1500"/>
              </w:tabs>
              <w:jc w:val="center"/>
              <w:rPr>
                <w:bCs/>
                <w:sz w:val="24"/>
                <w:szCs w:val="24"/>
              </w:rPr>
            </w:pPr>
            <w:r w:rsidRPr="00A37463">
              <w:rPr>
                <w:bCs/>
                <w:sz w:val="24"/>
                <w:szCs w:val="24"/>
              </w:rPr>
              <w:t>-</w:t>
            </w:r>
          </w:p>
        </w:tc>
      </w:tr>
      <w:tr w:rsidR="00221C0F" w:rsidRPr="00A37463" w14:paraId="5AD14A12" w14:textId="77777777" w:rsidTr="00342ACD">
        <w:trPr>
          <w:trHeight w:val="319"/>
        </w:trPr>
        <w:tc>
          <w:tcPr>
            <w:tcW w:w="698" w:type="dxa"/>
            <w:vAlign w:val="center"/>
          </w:tcPr>
          <w:p w14:paraId="10D25D8C" w14:textId="6CB93117" w:rsidR="00221C0F" w:rsidRPr="00A37463" w:rsidRDefault="00CF4F85" w:rsidP="00221C0F">
            <w:pPr>
              <w:tabs>
                <w:tab w:val="left" w:pos="1500"/>
              </w:tabs>
              <w:jc w:val="center"/>
              <w:rPr>
                <w:bCs/>
                <w:sz w:val="24"/>
                <w:szCs w:val="24"/>
              </w:rPr>
            </w:pPr>
            <w:r w:rsidRPr="00A37463">
              <w:rPr>
                <w:bCs/>
                <w:sz w:val="24"/>
                <w:szCs w:val="24"/>
              </w:rPr>
              <w:t>7</w:t>
            </w:r>
          </w:p>
        </w:tc>
        <w:tc>
          <w:tcPr>
            <w:tcW w:w="1502" w:type="dxa"/>
            <w:vMerge/>
            <w:vAlign w:val="center"/>
          </w:tcPr>
          <w:p w14:paraId="715B6CFE" w14:textId="77777777" w:rsidR="00221C0F" w:rsidRPr="00A37463" w:rsidRDefault="00221C0F" w:rsidP="00221C0F">
            <w:pPr>
              <w:tabs>
                <w:tab w:val="left" w:pos="1500"/>
              </w:tabs>
              <w:jc w:val="center"/>
              <w:rPr>
                <w:b/>
                <w:sz w:val="24"/>
                <w:szCs w:val="24"/>
              </w:rPr>
            </w:pPr>
          </w:p>
        </w:tc>
        <w:tc>
          <w:tcPr>
            <w:tcW w:w="1609" w:type="dxa"/>
            <w:vAlign w:val="center"/>
          </w:tcPr>
          <w:p w14:paraId="5B7141C2" w14:textId="727E19CC" w:rsidR="00221C0F" w:rsidRPr="00A37463" w:rsidRDefault="004341B6" w:rsidP="00221C0F">
            <w:pPr>
              <w:tabs>
                <w:tab w:val="left" w:pos="1500"/>
              </w:tabs>
              <w:jc w:val="both"/>
              <w:rPr>
                <w:bCs/>
                <w:sz w:val="24"/>
                <w:szCs w:val="24"/>
              </w:rPr>
            </w:pPr>
            <w:r w:rsidRPr="00A37463">
              <w:rPr>
                <w:bCs/>
                <w:sz w:val="24"/>
                <w:szCs w:val="24"/>
              </w:rPr>
              <w:t>III</w:t>
            </w:r>
            <w:r w:rsidR="00221C0F" w:rsidRPr="00A37463">
              <w:rPr>
                <w:bCs/>
                <w:sz w:val="24"/>
                <w:szCs w:val="24"/>
              </w:rPr>
              <w:t>.2. Hiện tượng quang phát quang</w:t>
            </w:r>
          </w:p>
        </w:tc>
        <w:tc>
          <w:tcPr>
            <w:tcW w:w="6550" w:type="dxa"/>
          </w:tcPr>
          <w:p w14:paraId="2C9C2569" w14:textId="77777777" w:rsidR="0016243F" w:rsidRPr="00A37463" w:rsidRDefault="0016243F" w:rsidP="006B379C">
            <w:pPr>
              <w:jc w:val="both"/>
              <w:rPr>
                <w:sz w:val="24"/>
                <w:szCs w:val="24"/>
                <w:lang w:val="nl-NL"/>
              </w:rPr>
            </w:pPr>
            <w:r w:rsidRPr="00A37463">
              <w:rPr>
                <w:b/>
                <w:sz w:val="24"/>
                <w:szCs w:val="24"/>
              </w:rPr>
              <w:t>*</w:t>
            </w:r>
            <w:r w:rsidR="00221C0F" w:rsidRPr="00A37463">
              <w:rPr>
                <w:sz w:val="24"/>
                <w:szCs w:val="24"/>
                <w:lang w:val="fr-FR"/>
              </w:rPr>
              <w:t xml:space="preserve"> </w:t>
            </w:r>
            <w:r w:rsidRPr="00A37463">
              <w:rPr>
                <w:b/>
                <w:sz w:val="24"/>
                <w:szCs w:val="24"/>
              </w:rPr>
              <w:t>Nhận biết</w:t>
            </w:r>
            <w:r w:rsidR="00221C0F" w:rsidRPr="00A37463">
              <w:rPr>
                <w:b/>
                <w:sz w:val="24"/>
                <w:szCs w:val="24"/>
              </w:rPr>
              <w:t>:</w:t>
            </w:r>
            <w:r w:rsidR="00221C0F" w:rsidRPr="00A37463">
              <w:rPr>
                <w:sz w:val="24"/>
                <w:szCs w:val="24"/>
                <w:lang w:val="nl-NL"/>
              </w:rPr>
              <w:t xml:space="preserve"> </w:t>
            </w:r>
          </w:p>
          <w:p w14:paraId="3C5F4E75" w14:textId="77777777" w:rsidR="00221C0F" w:rsidRPr="00A37463" w:rsidRDefault="0016243F" w:rsidP="004341B6">
            <w:pPr>
              <w:jc w:val="both"/>
              <w:rPr>
                <w:sz w:val="24"/>
                <w:szCs w:val="24"/>
                <w:lang w:val="fr-FR"/>
              </w:rPr>
            </w:pPr>
            <w:r w:rsidRPr="00A37463">
              <w:rPr>
                <w:sz w:val="24"/>
                <w:szCs w:val="24"/>
                <w:lang w:val="fr-FR"/>
              </w:rPr>
              <w:t xml:space="preserve">- </w:t>
            </w:r>
            <w:r w:rsidR="00221C0F" w:rsidRPr="00A37463">
              <w:rPr>
                <w:sz w:val="24"/>
                <w:szCs w:val="24"/>
                <w:lang w:val="fr-FR"/>
              </w:rPr>
              <w:t xml:space="preserve">Nêu được sự phát </w:t>
            </w:r>
            <w:proofErr w:type="gramStart"/>
            <w:r w:rsidR="00221C0F" w:rsidRPr="00A37463">
              <w:rPr>
                <w:sz w:val="24"/>
                <w:szCs w:val="24"/>
                <w:lang w:val="fr-FR"/>
              </w:rPr>
              <w:t>quang</w:t>
            </w:r>
            <w:r w:rsidRPr="00A37463">
              <w:rPr>
                <w:sz w:val="24"/>
                <w:szCs w:val="24"/>
                <w:lang w:val="fr-FR"/>
              </w:rPr>
              <w:t>:</w:t>
            </w:r>
            <w:proofErr w:type="gramEnd"/>
            <w:r w:rsidRPr="00A37463">
              <w:rPr>
                <w:sz w:val="24"/>
                <w:szCs w:val="24"/>
                <w:lang w:val="fr-FR"/>
              </w:rPr>
              <w:t xml:space="preserve"> là </w:t>
            </w:r>
            <w:r w:rsidR="00221C0F" w:rsidRPr="00A37463">
              <w:rPr>
                <w:sz w:val="24"/>
                <w:szCs w:val="24"/>
                <w:lang w:val="fr-FR"/>
              </w:rPr>
              <w:t xml:space="preserve">hiện tượng một số chất có khả năng hấp thụ ánh sáng có bước sóng </w:t>
            </w:r>
            <w:r w:rsidRPr="00A37463">
              <w:rPr>
                <w:sz w:val="24"/>
                <w:szCs w:val="24"/>
                <w:lang w:val="fr-FR"/>
              </w:rPr>
              <w:sym w:font="Symbol" w:char="F06C"/>
            </w:r>
            <w:r w:rsidR="00221C0F" w:rsidRPr="00A37463">
              <w:rPr>
                <w:sz w:val="24"/>
                <w:szCs w:val="24"/>
                <w:lang w:val="fr-FR"/>
              </w:rPr>
              <w:t xml:space="preserve"> để phát ra ánh sáng có bước sóng </w:t>
            </w:r>
            <w:r w:rsidRPr="00A37463">
              <w:rPr>
                <w:sz w:val="24"/>
                <w:szCs w:val="24"/>
                <w:lang w:val="fr-FR"/>
              </w:rPr>
              <w:lastRenderedPageBreak/>
              <w:sym w:font="Symbol" w:char="F06C"/>
            </w:r>
            <w:r w:rsidRPr="00A37463">
              <w:rPr>
                <w:sz w:val="24"/>
                <w:szCs w:val="24"/>
                <w:lang w:val="fr-FR"/>
              </w:rPr>
              <w:t xml:space="preserve">’ &gt; </w:t>
            </w:r>
            <w:r w:rsidRPr="00A37463">
              <w:rPr>
                <w:sz w:val="24"/>
                <w:szCs w:val="24"/>
                <w:lang w:val="fr-FR"/>
              </w:rPr>
              <w:sym w:font="Symbol" w:char="F06C"/>
            </w:r>
            <w:r w:rsidR="004341B6" w:rsidRPr="00A37463">
              <w:rPr>
                <w:sz w:val="24"/>
                <w:szCs w:val="24"/>
                <w:lang w:val="fr-FR"/>
              </w:rPr>
              <w:t xml:space="preserve">. </w:t>
            </w:r>
          </w:p>
          <w:p w14:paraId="22F4A87D" w14:textId="06ECD68C" w:rsidR="00A1683F" w:rsidRPr="00A37463" w:rsidRDefault="00A1683F" w:rsidP="004341B6">
            <w:pPr>
              <w:jc w:val="both"/>
              <w:rPr>
                <w:sz w:val="24"/>
                <w:szCs w:val="24"/>
                <w:lang w:val="fr-FR"/>
              </w:rPr>
            </w:pPr>
            <w:r w:rsidRPr="00A37463">
              <w:rPr>
                <w:sz w:val="24"/>
                <w:szCs w:val="24"/>
                <w:lang w:val="fr-FR"/>
              </w:rPr>
              <w:t>- Nhận biết các ánh sáng kích thích và ánh sáng phát quang trong hiện tượng quang phát quang.</w:t>
            </w:r>
          </w:p>
        </w:tc>
        <w:tc>
          <w:tcPr>
            <w:tcW w:w="872" w:type="dxa"/>
            <w:vAlign w:val="center"/>
          </w:tcPr>
          <w:p w14:paraId="1EF0844D" w14:textId="0BAD7E2D" w:rsidR="00221C0F" w:rsidRPr="00A37463" w:rsidRDefault="00A1683F" w:rsidP="00221C0F">
            <w:pPr>
              <w:tabs>
                <w:tab w:val="left" w:pos="1500"/>
              </w:tabs>
              <w:jc w:val="center"/>
              <w:rPr>
                <w:bCs/>
                <w:sz w:val="24"/>
                <w:szCs w:val="24"/>
              </w:rPr>
            </w:pPr>
            <w:r w:rsidRPr="00A37463">
              <w:rPr>
                <w:bCs/>
                <w:sz w:val="24"/>
                <w:szCs w:val="24"/>
              </w:rPr>
              <w:lastRenderedPageBreak/>
              <w:t>2</w:t>
            </w:r>
          </w:p>
        </w:tc>
        <w:tc>
          <w:tcPr>
            <w:tcW w:w="862" w:type="dxa"/>
            <w:vAlign w:val="center"/>
          </w:tcPr>
          <w:p w14:paraId="0C103CFE" w14:textId="60EC9D9E" w:rsidR="00221C0F" w:rsidRPr="00A37463" w:rsidRDefault="004341B6" w:rsidP="00221C0F">
            <w:pPr>
              <w:tabs>
                <w:tab w:val="left" w:pos="1500"/>
              </w:tabs>
              <w:jc w:val="center"/>
              <w:rPr>
                <w:bCs/>
                <w:sz w:val="24"/>
                <w:szCs w:val="24"/>
              </w:rPr>
            </w:pPr>
            <w:r w:rsidRPr="00A37463">
              <w:rPr>
                <w:bCs/>
                <w:sz w:val="24"/>
                <w:szCs w:val="24"/>
              </w:rPr>
              <w:t>-</w:t>
            </w:r>
          </w:p>
        </w:tc>
        <w:tc>
          <w:tcPr>
            <w:tcW w:w="865" w:type="dxa"/>
            <w:vAlign w:val="center"/>
          </w:tcPr>
          <w:p w14:paraId="66008688" w14:textId="706799C0" w:rsidR="00221C0F" w:rsidRPr="00A37463" w:rsidRDefault="004341B6" w:rsidP="00221C0F">
            <w:pPr>
              <w:tabs>
                <w:tab w:val="left" w:pos="1500"/>
              </w:tabs>
              <w:jc w:val="center"/>
              <w:rPr>
                <w:bCs/>
                <w:sz w:val="24"/>
                <w:szCs w:val="24"/>
              </w:rPr>
            </w:pPr>
            <w:r w:rsidRPr="00A37463">
              <w:rPr>
                <w:bCs/>
                <w:sz w:val="24"/>
                <w:szCs w:val="24"/>
              </w:rPr>
              <w:t>-</w:t>
            </w:r>
          </w:p>
        </w:tc>
        <w:tc>
          <w:tcPr>
            <w:tcW w:w="745" w:type="dxa"/>
            <w:vAlign w:val="center"/>
          </w:tcPr>
          <w:p w14:paraId="3D35FA54" w14:textId="51825568" w:rsidR="00221C0F" w:rsidRPr="00A37463" w:rsidRDefault="004341B6" w:rsidP="00221C0F">
            <w:pPr>
              <w:tabs>
                <w:tab w:val="left" w:pos="1500"/>
              </w:tabs>
              <w:jc w:val="center"/>
              <w:rPr>
                <w:bCs/>
                <w:sz w:val="24"/>
                <w:szCs w:val="24"/>
              </w:rPr>
            </w:pPr>
            <w:r w:rsidRPr="00A37463">
              <w:rPr>
                <w:bCs/>
                <w:sz w:val="24"/>
                <w:szCs w:val="24"/>
              </w:rPr>
              <w:t>-</w:t>
            </w:r>
          </w:p>
        </w:tc>
      </w:tr>
      <w:tr w:rsidR="00221C0F" w:rsidRPr="00A37463" w14:paraId="3EDEF4F2" w14:textId="77777777" w:rsidTr="00342ACD">
        <w:trPr>
          <w:trHeight w:val="319"/>
        </w:trPr>
        <w:tc>
          <w:tcPr>
            <w:tcW w:w="698" w:type="dxa"/>
            <w:vAlign w:val="center"/>
          </w:tcPr>
          <w:p w14:paraId="28AA22CE" w14:textId="03044C16" w:rsidR="00221C0F" w:rsidRPr="00A37463" w:rsidRDefault="00CF4F85" w:rsidP="00221C0F">
            <w:pPr>
              <w:tabs>
                <w:tab w:val="left" w:pos="1500"/>
              </w:tabs>
              <w:jc w:val="center"/>
              <w:rPr>
                <w:bCs/>
                <w:sz w:val="24"/>
                <w:szCs w:val="24"/>
              </w:rPr>
            </w:pPr>
            <w:r w:rsidRPr="00A37463">
              <w:rPr>
                <w:bCs/>
                <w:sz w:val="24"/>
                <w:szCs w:val="24"/>
              </w:rPr>
              <w:t>8</w:t>
            </w:r>
          </w:p>
        </w:tc>
        <w:tc>
          <w:tcPr>
            <w:tcW w:w="1502" w:type="dxa"/>
            <w:vMerge/>
            <w:vAlign w:val="center"/>
          </w:tcPr>
          <w:p w14:paraId="220602A4" w14:textId="77777777" w:rsidR="00221C0F" w:rsidRPr="00A37463" w:rsidRDefault="00221C0F" w:rsidP="00221C0F">
            <w:pPr>
              <w:tabs>
                <w:tab w:val="left" w:pos="1500"/>
              </w:tabs>
              <w:jc w:val="center"/>
              <w:rPr>
                <w:b/>
                <w:sz w:val="24"/>
                <w:szCs w:val="24"/>
              </w:rPr>
            </w:pPr>
          </w:p>
        </w:tc>
        <w:tc>
          <w:tcPr>
            <w:tcW w:w="1609" w:type="dxa"/>
            <w:vAlign w:val="center"/>
          </w:tcPr>
          <w:p w14:paraId="5BA02432" w14:textId="15B65DBF" w:rsidR="00221C0F" w:rsidRPr="00A37463" w:rsidRDefault="004341B6" w:rsidP="00221C0F">
            <w:pPr>
              <w:tabs>
                <w:tab w:val="left" w:pos="1500"/>
              </w:tabs>
              <w:jc w:val="both"/>
              <w:rPr>
                <w:bCs/>
                <w:sz w:val="24"/>
                <w:szCs w:val="24"/>
              </w:rPr>
            </w:pPr>
            <w:r w:rsidRPr="00A37463">
              <w:rPr>
                <w:bCs/>
                <w:sz w:val="24"/>
                <w:szCs w:val="24"/>
              </w:rPr>
              <w:t>III</w:t>
            </w:r>
            <w:r w:rsidR="00221C0F" w:rsidRPr="00A37463">
              <w:rPr>
                <w:bCs/>
                <w:sz w:val="24"/>
                <w:szCs w:val="24"/>
              </w:rPr>
              <w:t>.3. Tia laze</w:t>
            </w:r>
          </w:p>
        </w:tc>
        <w:tc>
          <w:tcPr>
            <w:tcW w:w="6550" w:type="dxa"/>
          </w:tcPr>
          <w:p w14:paraId="51699926" w14:textId="234B5C2F" w:rsidR="00221C0F" w:rsidRPr="00A37463" w:rsidRDefault="00875F60" w:rsidP="00221C0F">
            <w:pPr>
              <w:rPr>
                <w:iCs/>
                <w:sz w:val="24"/>
                <w:szCs w:val="24"/>
                <w:lang w:val="nl-NL"/>
              </w:rPr>
            </w:pPr>
            <w:r w:rsidRPr="00A37463">
              <w:rPr>
                <w:b/>
                <w:iCs/>
                <w:sz w:val="24"/>
                <w:szCs w:val="24"/>
              </w:rPr>
              <w:t>* Nhận biết</w:t>
            </w:r>
            <w:r w:rsidR="00221C0F" w:rsidRPr="00A37463">
              <w:rPr>
                <w:b/>
                <w:iCs/>
                <w:sz w:val="24"/>
                <w:szCs w:val="24"/>
              </w:rPr>
              <w:t>:</w:t>
            </w:r>
          </w:p>
          <w:p w14:paraId="5B25243D" w14:textId="749F54DC" w:rsidR="00221C0F" w:rsidRPr="00A37463" w:rsidRDefault="00875F60" w:rsidP="00221C0F">
            <w:pPr>
              <w:pStyle w:val="bangtxt"/>
              <w:spacing w:before="0" w:after="0" w:line="240" w:lineRule="auto"/>
              <w:rPr>
                <w:rFonts w:ascii="Times New Roman" w:hAnsi="Times New Roman"/>
                <w:iCs/>
              </w:rPr>
            </w:pPr>
            <w:r w:rsidRPr="00A37463">
              <w:rPr>
                <w:rFonts w:ascii="Times New Roman" w:hAnsi="Times New Roman"/>
                <w:iCs/>
              </w:rPr>
              <w:t xml:space="preserve">- </w:t>
            </w:r>
            <w:r w:rsidR="00221C0F" w:rsidRPr="00A37463">
              <w:rPr>
                <w:rFonts w:ascii="Times New Roman" w:hAnsi="Times New Roman"/>
                <w:iCs/>
              </w:rPr>
              <w:t>Laze là một nguồn sáng phát ra một chùm sáng cường độ lớn dựa trên việc ứng dụng hiện tượng phát xạ cảm ứng.</w:t>
            </w:r>
          </w:p>
          <w:p w14:paraId="6BAE5ECE" w14:textId="77777777" w:rsidR="00221C0F" w:rsidRPr="00A37463" w:rsidRDefault="00875F60" w:rsidP="004341B6">
            <w:pPr>
              <w:pStyle w:val="bangtxt"/>
              <w:spacing w:before="0" w:after="0" w:line="240" w:lineRule="auto"/>
              <w:rPr>
                <w:rFonts w:ascii="Times New Roman" w:hAnsi="Times New Roman"/>
                <w:iCs/>
              </w:rPr>
            </w:pPr>
            <w:r w:rsidRPr="00A37463">
              <w:rPr>
                <w:rFonts w:ascii="Times New Roman" w:hAnsi="Times New Roman"/>
                <w:iCs/>
              </w:rPr>
              <w:t>-</w:t>
            </w:r>
            <w:r w:rsidR="00221C0F" w:rsidRPr="00A37463">
              <w:rPr>
                <w:rFonts w:ascii="Times New Roman" w:hAnsi="Times New Roman"/>
                <w:iCs/>
              </w:rPr>
              <w:t xml:space="preserve"> Đặc điểm của tia laze là có tính đơn sắc, tính định hướng, tính k</w:t>
            </w:r>
            <w:r w:rsidR="004341B6" w:rsidRPr="00A37463">
              <w:rPr>
                <w:rFonts w:ascii="Times New Roman" w:hAnsi="Times New Roman"/>
                <w:iCs/>
              </w:rPr>
              <w:t>ết hợp rất cao và cường độ lớn.</w:t>
            </w:r>
          </w:p>
          <w:p w14:paraId="29996B1B" w14:textId="3C6E9DBD" w:rsidR="00A1683F" w:rsidRPr="00A37463" w:rsidRDefault="00A1683F" w:rsidP="00A1683F">
            <w:pPr>
              <w:spacing w:line="288" w:lineRule="auto"/>
              <w:jc w:val="both"/>
              <w:rPr>
                <w:iCs/>
                <w:sz w:val="24"/>
                <w:szCs w:val="24"/>
              </w:rPr>
            </w:pPr>
            <w:r w:rsidRPr="00A37463">
              <w:rPr>
                <w:iCs/>
                <w:sz w:val="24"/>
                <w:szCs w:val="24"/>
              </w:rPr>
              <w:t xml:space="preserve">- Biết một số ứng dụng của tia laze: </w:t>
            </w:r>
            <w:r w:rsidRPr="00A37463">
              <w:rPr>
                <w:sz w:val="24"/>
                <w:szCs w:val="24"/>
              </w:rPr>
              <w:t>phẫu thuật mạch máu, chữa một số bệnh ngoài da, phẫu thuật mắt…</w:t>
            </w:r>
          </w:p>
        </w:tc>
        <w:tc>
          <w:tcPr>
            <w:tcW w:w="872" w:type="dxa"/>
            <w:vAlign w:val="center"/>
          </w:tcPr>
          <w:p w14:paraId="7DAEB595" w14:textId="65422B0F" w:rsidR="00221C0F" w:rsidRPr="00A37463" w:rsidRDefault="004341B6" w:rsidP="00221C0F">
            <w:pPr>
              <w:tabs>
                <w:tab w:val="left" w:pos="1500"/>
              </w:tabs>
              <w:jc w:val="center"/>
              <w:rPr>
                <w:bCs/>
                <w:sz w:val="24"/>
                <w:szCs w:val="24"/>
              </w:rPr>
            </w:pPr>
            <w:r w:rsidRPr="00A37463">
              <w:rPr>
                <w:bCs/>
                <w:sz w:val="24"/>
                <w:szCs w:val="24"/>
              </w:rPr>
              <w:t>1</w:t>
            </w:r>
          </w:p>
        </w:tc>
        <w:tc>
          <w:tcPr>
            <w:tcW w:w="862" w:type="dxa"/>
            <w:vAlign w:val="center"/>
          </w:tcPr>
          <w:p w14:paraId="32791FF9" w14:textId="367AD177" w:rsidR="00221C0F" w:rsidRPr="00A37463" w:rsidRDefault="004341B6" w:rsidP="00221C0F">
            <w:pPr>
              <w:tabs>
                <w:tab w:val="left" w:pos="1500"/>
              </w:tabs>
              <w:jc w:val="center"/>
              <w:rPr>
                <w:bCs/>
                <w:sz w:val="24"/>
                <w:szCs w:val="24"/>
              </w:rPr>
            </w:pPr>
            <w:r w:rsidRPr="00A37463">
              <w:rPr>
                <w:bCs/>
                <w:sz w:val="24"/>
                <w:szCs w:val="24"/>
              </w:rPr>
              <w:t>-</w:t>
            </w:r>
          </w:p>
        </w:tc>
        <w:tc>
          <w:tcPr>
            <w:tcW w:w="865" w:type="dxa"/>
            <w:vAlign w:val="center"/>
          </w:tcPr>
          <w:p w14:paraId="6BCC5D42" w14:textId="20C2951A" w:rsidR="00221C0F" w:rsidRPr="00A37463" w:rsidRDefault="004341B6" w:rsidP="00221C0F">
            <w:pPr>
              <w:tabs>
                <w:tab w:val="left" w:pos="1500"/>
              </w:tabs>
              <w:jc w:val="center"/>
              <w:rPr>
                <w:bCs/>
                <w:sz w:val="24"/>
                <w:szCs w:val="24"/>
              </w:rPr>
            </w:pPr>
            <w:r w:rsidRPr="00A37463">
              <w:rPr>
                <w:bCs/>
                <w:sz w:val="24"/>
                <w:szCs w:val="24"/>
              </w:rPr>
              <w:t>-</w:t>
            </w:r>
          </w:p>
        </w:tc>
        <w:tc>
          <w:tcPr>
            <w:tcW w:w="745" w:type="dxa"/>
            <w:vAlign w:val="center"/>
          </w:tcPr>
          <w:p w14:paraId="1A22A9F6" w14:textId="63DEDC3D" w:rsidR="00221C0F" w:rsidRPr="00A37463" w:rsidRDefault="004341B6" w:rsidP="00221C0F">
            <w:pPr>
              <w:tabs>
                <w:tab w:val="left" w:pos="1500"/>
              </w:tabs>
              <w:jc w:val="center"/>
              <w:rPr>
                <w:bCs/>
                <w:sz w:val="24"/>
                <w:szCs w:val="24"/>
              </w:rPr>
            </w:pPr>
            <w:r w:rsidRPr="00A37463">
              <w:rPr>
                <w:bCs/>
                <w:sz w:val="24"/>
                <w:szCs w:val="24"/>
              </w:rPr>
              <w:t>-</w:t>
            </w:r>
          </w:p>
        </w:tc>
      </w:tr>
      <w:tr w:rsidR="0075433C" w:rsidRPr="00A37463" w14:paraId="30151616" w14:textId="77777777" w:rsidTr="00342ACD">
        <w:trPr>
          <w:trHeight w:val="319"/>
        </w:trPr>
        <w:tc>
          <w:tcPr>
            <w:tcW w:w="698" w:type="dxa"/>
            <w:vAlign w:val="center"/>
          </w:tcPr>
          <w:p w14:paraId="449F5797" w14:textId="1AF44C26" w:rsidR="0075433C" w:rsidRPr="00A37463" w:rsidRDefault="00E6410D" w:rsidP="0075433C">
            <w:pPr>
              <w:tabs>
                <w:tab w:val="left" w:pos="1500"/>
              </w:tabs>
              <w:jc w:val="center"/>
              <w:rPr>
                <w:bCs/>
                <w:sz w:val="24"/>
                <w:szCs w:val="24"/>
              </w:rPr>
            </w:pPr>
            <w:r w:rsidRPr="00A37463">
              <w:rPr>
                <w:bCs/>
                <w:sz w:val="24"/>
                <w:szCs w:val="24"/>
              </w:rPr>
              <w:t>9</w:t>
            </w:r>
          </w:p>
        </w:tc>
        <w:tc>
          <w:tcPr>
            <w:tcW w:w="1502" w:type="dxa"/>
            <w:vMerge w:val="restart"/>
            <w:vAlign w:val="center"/>
          </w:tcPr>
          <w:p w14:paraId="2FF011B9" w14:textId="5C2FE964" w:rsidR="0075433C" w:rsidRPr="00A37463" w:rsidRDefault="0075433C" w:rsidP="0075433C">
            <w:pPr>
              <w:tabs>
                <w:tab w:val="left" w:pos="1500"/>
              </w:tabs>
              <w:jc w:val="center"/>
              <w:rPr>
                <w:b/>
                <w:sz w:val="24"/>
                <w:szCs w:val="24"/>
              </w:rPr>
            </w:pPr>
            <w:r w:rsidRPr="00A37463">
              <w:rPr>
                <w:b/>
                <w:sz w:val="24"/>
                <w:szCs w:val="24"/>
              </w:rPr>
              <w:t>MẪU NGUYÊN TỬ BO</w:t>
            </w:r>
          </w:p>
        </w:tc>
        <w:tc>
          <w:tcPr>
            <w:tcW w:w="1609" w:type="dxa"/>
            <w:vAlign w:val="center"/>
          </w:tcPr>
          <w:p w14:paraId="27E4C631" w14:textId="10135DF6" w:rsidR="0075433C" w:rsidRPr="00A37463" w:rsidRDefault="004341B6" w:rsidP="0075433C">
            <w:pPr>
              <w:tabs>
                <w:tab w:val="left" w:pos="1500"/>
              </w:tabs>
              <w:jc w:val="both"/>
              <w:rPr>
                <w:bCs/>
                <w:sz w:val="24"/>
                <w:szCs w:val="24"/>
              </w:rPr>
            </w:pPr>
            <w:r w:rsidRPr="00A37463">
              <w:rPr>
                <w:bCs/>
                <w:sz w:val="24"/>
                <w:szCs w:val="24"/>
              </w:rPr>
              <w:t>I</w:t>
            </w:r>
            <w:r w:rsidR="0075433C" w:rsidRPr="00A37463">
              <w:rPr>
                <w:bCs/>
                <w:sz w:val="24"/>
                <w:szCs w:val="24"/>
              </w:rPr>
              <w:t>V.1. Trạng thái dừng – quỹ đạo dừng</w:t>
            </w:r>
          </w:p>
        </w:tc>
        <w:tc>
          <w:tcPr>
            <w:tcW w:w="6550" w:type="dxa"/>
          </w:tcPr>
          <w:p w14:paraId="1DA0C57C" w14:textId="02B75B45" w:rsidR="0075433C" w:rsidRPr="00A37463" w:rsidRDefault="004C5973" w:rsidP="004C5973">
            <w:pPr>
              <w:jc w:val="both"/>
              <w:rPr>
                <w:iCs/>
                <w:sz w:val="24"/>
                <w:szCs w:val="24"/>
                <w:lang w:val="nl-NL"/>
              </w:rPr>
            </w:pPr>
            <w:r w:rsidRPr="00A37463">
              <w:rPr>
                <w:b/>
                <w:bCs/>
                <w:iCs/>
                <w:sz w:val="24"/>
                <w:szCs w:val="24"/>
                <w:lang w:val="nl-NL"/>
              </w:rPr>
              <w:t>*</w:t>
            </w:r>
            <w:r w:rsidR="0075433C" w:rsidRPr="00A37463">
              <w:rPr>
                <w:iCs/>
                <w:sz w:val="24"/>
                <w:szCs w:val="24"/>
                <w:lang w:val="nl-NL"/>
              </w:rPr>
              <w:t xml:space="preserve"> </w:t>
            </w:r>
            <w:r w:rsidR="0075433C" w:rsidRPr="00A37463">
              <w:rPr>
                <w:b/>
                <w:sz w:val="24"/>
                <w:szCs w:val="24"/>
              </w:rPr>
              <w:t>Thông hiểu:</w:t>
            </w:r>
            <w:r w:rsidR="0075433C" w:rsidRPr="00A37463">
              <w:rPr>
                <w:iCs/>
                <w:sz w:val="24"/>
                <w:szCs w:val="24"/>
                <w:lang w:val="nl-NL"/>
              </w:rPr>
              <w:t xml:space="preserve"> </w:t>
            </w:r>
          </w:p>
          <w:p w14:paraId="3BC4D913" w14:textId="76003841" w:rsidR="0075433C" w:rsidRPr="00A37463" w:rsidRDefault="004C5973" w:rsidP="004C5973">
            <w:pPr>
              <w:pStyle w:val="bangtxt"/>
              <w:spacing w:before="0" w:after="0" w:line="240" w:lineRule="auto"/>
              <w:rPr>
                <w:rFonts w:ascii="Times New Roman" w:hAnsi="Times New Roman"/>
              </w:rPr>
            </w:pPr>
            <w:r w:rsidRPr="00A37463">
              <w:rPr>
                <w:rFonts w:ascii="Times New Roman" w:hAnsi="Times New Roman"/>
              </w:rPr>
              <w:t>- Nắm được các bán kính của nguyên tử Hiđrô: r</w:t>
            </w:r>
            <w:r w:rsidRPr="00A37463">
              <w:rPr>
                <w:rFonts w:ascii="Times New Roman" w:hAnsi="Times New Roman"/>
                <w:vertAlign w:val="subscript"/>
              </w:rPr>
              <w:t>n</w:t>
            </w:r>
            <w:r w:rsidRPr="00A37463">
              <w:rPr>
                <w:rFonts w:ascii="Times New Roman" w:hAnsi="Times New Roman"/>
              </w:rPr>
              <w:t xml:space="preserve"> = n</w:t>
            </w:r>
            <w:r w:rsidRPr="00A37463">
              <w:rPr>
                <w:rFonts w:ascii="Times New Roman" w:hAnsi="Times New Roman"/>
                <w:vertAlign w:val="superscript"/>
              </w:rPr>
              <w:t>2</w:t>
            </w:r>
            <w:r w:rsidRPr="00A37463">
              <w:rPr>
                <w:rFonts w:ascii="Times New Roman" w:hAnsi="Times New Roman"/>
              </w:rPr>
              <w:t>r</w:t>
            </w:r>
            <w:r w:rsidRPr="00A37463">
              <w:rPr>
                <w:rFonts w:ascii="Times New Roman" w:hAnsi="Times New Roman"/>
                <w:vertAlign w:val="subscript"/>
              </w:rPr>
              <w:t>0</w:t>
            </w:r>
            <w:r w:rsidR="0075433C" w:rsidRPr="00A37463">
              <w:rPr>
                <w:rFonts w:ascii="Times New Roman" w:hAnsi="Times New Roman"/>
              </w:rPr>
              <w:t xml:space="preserve"> </w:t>
            </w:r>
          </w:p>
          <w:p w14:paraId="09C87C22" w14:textId="3B120F53" w:rsidR="0075433C" w:rsidRPr="00A37463" w:rsidRDefault="0075433C" w:rsidP="004C5973">
            <w:pPr>
              <w:pStyle w:val="bangtxt"/>
              <w:spacing w:before="0" w:after="0" w:line="240" w:lineRule="auto"/>
              <w:rPr>
                <w:rFonts w:ascii="Times New Roman" w:hAnsi="Times New Roman"/>
                <w:lang w:val="fr-FR"/>
              </w:rPr>
            </w:pPr>
            <w:r w:rsidRPr="00A37463">
              <w:rPr>
                <w:rFonts w:ascii="Times New Roman" w:hAnsi="Times New Roman"/>
                <w:lang w:val="fr-FR"/>
              </w:rPr>
              <w:t>Tên quỹ đạo</w:t>
            </w:r>
            <w:r w:rsidR="004C5973" w:rsidRPr="00A37463">
              <w:rPr>
                <w:rFonts w:ascii="Times New Roman" w:hAnsi="Times New Roman"/>
                <w:lang w:val="fr-FR"/>
              </w:rPr>
              <w:t xml:space="preserve">               </w:t>
            </w:r>
            <w:r w:rsidRPr="00A37463">
              <w:rPr>
                <w:rFonts w:ascii="Times New Roman" w:hAnsi="Times New Roman"/>
                <w:lang w:val="fr-FR"/>
              </w:rPr>
              <w:t>K</w:t>
            </w:r>
            <w:r w:rsidR="004C5973" w:rsidRPr="00A37463">
              <w:rPr>
                <w:rFonts w:ascii="Times New Roman" w:hAnsi="Times New Roman"/>
                <w:lang w:val="fr-FR"/>
              </w:rPr>
              <w:t xml:space="preserve">    </w:t>
            </w:r>
            <w:r w:rsidRPr="00A37463">
              <w:rPr>
                <w:rFonts w:ascii="Times New Roman" w:hAnsi="Times New Roman"/>
                <w:lang w:val="fr-FR"/>
              </w:rPr>
              <w:t>L</w:t>
            </w:r>
            <w:r w:rsidR="004C5973" w:rsidRPr="00A37463">
              <w:rPr>
                <w:rFonts w:ascii="Times New Roman" w:hAnsi="Times New Roman"/>
                <w:lang w:val="fr-FR"/>
              </w:rPr>
              <w:t xml:space="preserve">      </w:t>
            </w:r>
            <w:r w:rsidRPr="00A37463">
              <w:rPr>
                <w:rFonts w:ascii="Times New Roman" w:hAnsi="Times New Roman"/>
                <w:lang w:val="fr-FR"/>
              </w:rPr>
              <w:t>M</w:t>
            </w:r>
            <w:r w:rsidR="004C5973" w:rsidRPr="00A37463">
              <w:rPr>
                <w:rFonts w:ascii="Times New Roman" w:hAnsi="Times New Roman"/>
                <w:lang w:val="fr-FR"/>
              </w:rPr>
              <w:t xml:space="preserve">      </w:t>
            </w:r>
            <w:r w:rsidRPr="00A37463">
              <w:rPr>
                <w:rFonts w:ascii="Times New Roman" w:hAnsi="Times New Roman"/>
                <w:lang w:val="fr-FR"/>
              </w:rPr>
              <w:t>N</w:t>
            </w:r>
            <w:r w:rsidR="004C5973" w:rsidRPr="00A37463">
              <w:rPr>
                <w:rFonts w:ascii="Times New Roman" w:hAnsi="Times New Roman"/>
                <w:lang w:val="fr-FR"/>
              </w:rPr>
              <w:t xml:space="preserve">       </w:t>
            </w:r>
            <w:r w:rsidRPr="00A37463">
              <w:rPr>
                <w:rFonts w:ascii="Times New Roman" w:hAnsi="Times New Roman"/>
                <w:lang w:val="fr-FR"/>
              </w:rPr>
              <w:t>O</w:t>
            </w:r>
            <w:r w:rsidR="004C5973" w:rsidRPr="00A37463">
              <w:rPr>
                <w:rFonts w:ascii="Times New Roman" w:hAnsi="Times New Roman"/>
                <w:lang w:val="fr-FR"/>
              </w:rPr>
              <w:t xml:space="preserve">        </w:t>
            </w:r>
            <w:r w:rsidRPr="00A37463">
              <w:rPr>
                <w:rFonts w:ascii="Times New Roman" w:hAnsi="Times New Roman"/>
                <w:lang w:val="fr-FR"/>
              </w:rPr>
              <w:t>P</w:t>
            </w:r>
            <w:ins w:id="0" w:author="Xuan_dung" w:date="2009-08-14T14:47:00Z">
              <w:r w:rsidRPr="00A37463">
                <w:rPr>
                  <w:rFonts w:ascii="Times New Roman" w:hAnsi="Times New Roman"/>
                  <w:lang w:val="fr-FR"/>
                </w:rPr>
                <w:t xml:space="preserve"> </w:t>
              </w:r>
            </w:ins>
          </w:p>
          <w:p w14:paraId="6B4EC9BD" w14:textId="5518466A" w:rsidR="0075433C" w:rsidRPr="00A37463" w:rsidRDefault="0075433C" w:rsidP="004C5973">
            <w:pPr>
              <w:pStyle w:val="bangtxt"/>
              <w:spacing w:before="0" w:after="0" w:line="240" w:lineRule="auto"/>
              <w:rPr>
                <w:rFonts w:ascii="Times New Roman" w:hAnsi="Times New Roman"/>
                <w:vertAlign w:val="subscript"/>
                <w:lang w:val="fr-FR"/>
              </w:rPr>
            </w:pPr>
            <w:r w:rsidRPr="00A37463">
              <w:rPr>
                <w:rFonts w:ascii="Times New Roman" w:hAnsi="Times New Roman"/>
                <w:lang w:val="fr-FR"/>
              </w:rPr>
              <w:t>Bán kính quỹ đạo       r</w:t>
            </w:r>
            <w:r w:rsidRPr="00A37463">
              <w:rPr>
                <w:rFonts w:ascii="Times New Roman" w:hAnsi="Times New Roman"/>
                <w:vertAlign w:val="subscript"/>
                <w:lang w:val="fr-FR"/>
              </w:rPr>
              <w:t>0</w:t>
            </w:r>
            <w:r w:rsidRPr="00A37463">
              <w:rPr>
                <w:rFonts w:ascii="Times New Roman" w:hAnsi="Times New Roman"/>
                <w:lang w:val="fr-FR"/>
              </w:rPr>
              <w:t xml:space="preserve">  </w:t>
            </w:r>
            <w:r w:rsidR="004C5973" w:rsidRPr="00A37463">
              <w:rPr>
                <w:rFonts w:ascii="Times New Roman" w:hAnsi="Times New Roman"/>
                <w:lang w:val="fr-FR"/>
              </w:rPr>
              <w:t xml:space="preserve"> </w:t>
            </w:r>
            <w:r w:rsidRPr="00A37463">
              <w:rPr>
                <w:rFonts w:ascii="Times New Roman" w:hAnsi="Times New Roman"/>
                <w:lang w:val="fr-FR"/>
              </w:rPr>
              <w:t>4r</w:t>
            </w:r>
            <w:r w:rsidRPr="00A37463">
              <w:rPr>
                <w:rFonts w:ascii="Times New Roman" w:hAnsi="Times New Roman"/>
                <w:vertAlign w:val="subscript"/>
                <w:lang w:val="fr-FR"/>
              </w:rPr>
              <w:t>0</w:t>
            </w:r>
            <w:r w:rsidRPr="00A37463">
              <w:rPr>
                <w:rFonts w:ascii="Times New Roman" w:hAnsi="Times New Roman"/>
                <w:lang w:val="fr-FR"/>
              </w:rPr>
              <w:t xml:space="preserve">   </w:t>
            </w:r>
            <w:r w:rsidR="004C5973" w:rsidRPr="00A37463">
              <w:rPr>
                <w:rFonts w:ascii="Times New Roman" w:hAnsi="Times New Roman"/>
                <w:lang w:val="fr-FR"/>
              </w:rPr>
              <w:t xml:space="preserve"> </w:t>
            </w:r>
            <w:r w:rsidRPr="00A37463">
              <w:rPr>
                <w:rFonts w:ascii="Times New Roman" w:hAnsi="Times New Roman"/>
                <w:lang w:val="fr-FR"/>
              </w:rPr>
              <w:t>9r</w:t>
            </w:r>
            <w:r w:rsidRPr="00A37463">
              <w:rPr>
                <w:rFonts w:ascii="Times New Roman" w:hAnsi="Times New Roman"/>
                <w:vertAlign w:val="subscript"/>
                <w:lang w:val="fr-FR"/>
              </w:rPr>
              <w:t>0</w:t>
            </w:r>
            <w:r w:rsidRPr="00A37463">
              <w:rPr>
                <w:rFonts w:ascii="Times New Roman" w:hAnsi="Times New Roman"/>
                <w:lang w:val="fr-FR"/>
              </w:rPr>
              <w:t xml:space="preserve">   </w:t>
            </w:r>
            <w:r w:rsidR="004C5973" w:rsidRPr="00A37463">
              <w:rPr>
                <w:rFonts w:ascii="Times New Roman" w:hAnsi="Times New Roman"/>
                <w:lang w:val="fr-FR"/>
              </w:rPr>
              <w:t xml:space="preserve"> </w:t>
            </w:r>
            <w:r w:rsidRPr="00A37463">
              <w:rPr>
                <w:rFonts w:ascii="Times New Roman" w:hAnsi="Times New Roman"/>
                <w:lang w:val="fr-FR"/>
              </w:rPr>
              <w:t>16r</w:t>
            </w:r>
            <w:r w:rsidRPr="00A37463">
              <w:rPr>
                <w:rFonts w:ascii="Times New Roman" w:hAnsi="Times New Roman"/>
                <w:vertAlign w:val="subscript"/>
                <w:lang w:val="fr-FR"/>
              </w:rPr>
              <w:t>0</w:t>
            </w:r>
            <w:r w:rsidRPr="00A37463">
              <w:rPr>
                <w:rFonts w:ascii="Times New Roman" w:hAnsi="Times New Roman"/>
                <w:lang w:val="fr-FR"/>
              </w:rPr>
              <w:t xml:space="preserve">   </w:t>
            </w:r>
            <w:r w:rsidR="004C5973" w:rsidRPr="00A37463">
              <w:rPr>
                <w:rFonts w:ascii="Times New Roman" w:hAnsi="Times New Roman"/>
                <w:lang w:val="fr-FR"/>
              </w:rPr>
              <w:t xml:space="preserve"> </w:t>
            </w:r>
            <w:r w:rsidRPr="00A37463">
              <w:rPr>
                <w:rFonts w:ascii="Times New Roman" w:hAnsi="Times New Roman"/>
                <w:lang w:val="fr-FR"/>
              </w:rPr>
              <w:t>25r</w:t>
            </w:r>
            <w:r w:rsidRPr="00A37463">
              <w:rPr>
                <w:rFonts w:ascii="Times New Roman" w:hAnsi="Times New Roman"/>
                <w:vertAlign w:val="subscript"/>
                <w:lang w:val="fr-FR"/>
              </w:rPr>
              <w:t>0</w:t>
            </w:r>
            <w:r w:rsidRPr="00A37463">
              <w:rPr>
                <w:rFonts w:ascii="Times New Roman" w:hAnsi="Times New Roman"/>
                <w:lang w:val="fr-FR"/>
              </w:rPr>
              <w:t xml:space="preserve">   36r</w:t>
            </w:r>
            <w:r w:rsidRPr="00A37463">
              <w:rPr>
                <w:rFonts w:ascii="Times New Roman" w:hAnsi="Times New Roman"/>
                <w:vertAlign w:val="subscript"/>
                <w:lang w:val="fr-FR"/>
              </w:rPr>
              <w:t xml:space="preserve">0 </w:t>
            </w:r>
          </w:p>
          <w:p w14:paraId="489E4A00" w14:textId="2EF87408" w:rsidR="0075433C" w:rsidRPr="00A37463" w:rsidRDefault="0075433C" w:rsidP="004C5973">
            <w:pPr>
              <w:pStyle w:val="bangtxt"/>
              <w:spacing w:before="0" w:after="0" w:line="240" w:lineRule="auto"/>
              <w:rPr>
                <w:rFonts w:ascii="Times New Roman" w:hAnsi="Times New Roman"/>
              </w:rPr>
            </w:pPr>
            <w:r w:rsidRPr="00A37463">
              <w:rPr>
                <w:rFonts w:ascii="Times New Roman" w:hAnsi="Times New Roman"/>
              </w:rPr>
              <w:t xml:space="preserve">     trong đó r</w:t>
            </w:r>
            <w:r w:rsidRPr="00A37463">
              <w:rPr>
                <w:rFonts w:ascii="Times New Roman" w:hAnsi="Times New Roman"/>
                <w:vertAlign w:val="subscript"/>
              </w:rPr>
              <w:t xml:space="preserve">0 </w:t>
            </w:r>
            <w:r w:rsidRPr="00A37463">
              <w:rPr>
                <w:rFonts w:ascii="Times New Roman" w:hAnsi="Times New Roman"/>
              </w:rPr>
              <w:t>= 5,3.10</w:t>
            </w:r>
            <w:r w:rsidRPr="00A37463">
              <w:rPr>
                <w:rFonts w:ascii="Times New Roman" w:hAnsi="Times New Roman"/>
                <w:vertAlign w:val="superscript"/>
                <w:lang w:val="nl-NL"/>
              </w:rPr>
              <w:sym w:font="Symbol" w:char="F02D"/>
            </w:r>
            <w:r w:rsidRPr="00A37463">
              <w:rPr>
                <w:rFonts w:ascii="Times New Roman" w:hAnsi="Times New Roman"/>
                <w:vertAlign w:val="superscript"/>
              </w:rPr>
              <w:t>11</w:t>
            </w:r>
            <w:r w:rsidRPr="00A37463">
              <w:rPr>
                <w:rFonts w:ascii="Times New Roman" w:hAnsi="Times New Roman"/>
              </w:rPr>
              <w:t>m</w:t>
            </w:r>
            <w:r w:rsidR="004C5973" w:rsidRPr="00A37463">
              <w:rPr>
                <w:rFonts w:ascii="Times New Roman" w:hAnsi="Times New Roman"/>
              </w:rPr>
              <w:t xml:space="preserve"> </w:t>
            </w:r>
            <w:r w:rsidRPr="00A37463">
              <w:rPr>
                <w:rFonts w:ascii="Times New Roman" w:hAnsi="Times New Roman"/>
              </w:rPr>
              <w:t>là bán kính Bo.</w:t>
            </w:r>
          </w:p>
          <w:p w14:paraId="1C0AF624" w14:textId="77777777" w:rsidR="00354116" w:rsidRPr="00A37463" w:rsidRDefault="00354116" w:rsidP="004C5973">
            <w:pPr>
              <w:tabs>
                <w:tab w:val="left" w:pos="1500"/>
              </w:tabs>
              <w:jc w:val="both"/>
              <w:rPr>
                <w:b/>
                <w:sz w:val="24"/>
                <w:szCs w:val="24"/>
              </w:rPr>
            </w:pPr>
          </w:p>
          <w:p w14:paraId="32557E2B" w14:textId="02B8DBD7" w:rsidR="00777DE9" w:rsidRPr="00A37463" w:rsidRDefault="00CD7630" w:rsidP="004C5973">
            <w:pPr>
              <w:tabs>
                <w:tab w:val="left" w:pos="1500"/>
              </w:tabs>
              <w:jc w:val="both"/>
              <w:rPr>
                <w:bCs/>
                <w:sz w:val="24"/>
                <w:szCs w:val="24"/>
              </w:rPr>
            </w:pPr>
            <w:r w:rsidRPr="00A37463">
              <w:rPr>
                <w:b/>
                <w:sz w:val="24"/>
                <w:szCs w:val="24"/>
              </w:rPr>
              <w:t>* Vận dụng</w:t>
            </w:r>
            <w:r w:rsidR="00354116" w:rsidRPr="00A37463">
              <w:rPr>
                <w:b/>
                <w:sz w:val="24"/>
                <w:szCs w:val="24"/>
              </w:rPr>
              <w:t>, vận dụng cao</w:t>
            </w:r>
            <w:r w:rsidR="00777DE9" w:rsidRPr="00A37463">
              <w:rPr>
                <w:b/>
                <w:sz w:val="24"/>
                <w:szCs w:val="24"/>
              </w:rPr>
              <w:t xml:space="preserve">: </w:t>
            </w:r>
            <w:r w:rsidR="00777DE9" w:rsidRPr="00A37463">
              <w:rPr>
                <w:bCs/>
                <w:sz w:val="24"/>
                <w:szCs w:val="24"/>
              </w:rPr>
              <w:t>áp dụng các công thức</w:t>
            </w:r>
            <w:r w:rsidR="009119F5" w:rsidRPr="00A37463">
              <w:rPr>
                <w:bCs/>
                <w:sz w:val="24"/>
                <w:szCs w:val="24"/>
              </w:rPr>
              <w:t xml:space="preserve"> liên quan đến mẫu nguyên tử</w:t>
            </w:r>
            <w:r w:rsidRPr="00A37463">
              <w:rPr>
                <w:bCs/>
                <w:sz w:val="24"/>
                <w:szCs w:val="24"/>
              </w:rPr>
              <w:t xml:space="preserve"> Bo để giải các bài tập</w:t>
            </w:r>
            <w:r w:rsidR="009119F5" w:rsidRPr="00A37463">
              <w:rPr>
                <w:bCs/>
                <w:sz w:val="24"/>
                <w:szCs w:val="24"/>
              </w:rPr>
              <w:t>.</w:t>
            </w:r>
          </w:p>
          <w:p w14:paraId="0E94136E" w14:textId="3C4DE5DC" w:rsidR="009119F5" w:rsidRPr="00A37463" w:rsidRDefault="008F5910" w:rsidP="00F12E16">
            <w:pPr>
              <w:tabs>
                <w:tab w:val="left" w:pos="1500"/>
              </w:tabs>
              <w:jc w:val="center"/>
              <w:rPr>
                <w:bCs/>
                <w:sz w:val="24"/>
                <w:szCs w:val="24"/>
              </w:rPr>
            </w:pPr>
            <w:r w:rsidRPr="00A37463">
              <w:rPr>
                <w:position w:val="-26"/>
                <w:sz w:val="24"/>
                <w:szCs w:val="24"/>
                <w:lang w:val="nl-NL"/>
              </w:rPr>
              <w:object w:dxaOrig="4260" w:dyaOrig="700" w14:anchorId="7B5EAA52">
                <v:shape id="_x0000_i1033" type="#_x0000_t75" style="width:212.25pt;height:36pt" o:ole="">
                  <v:imagedata r:id="rId21" o:title=""/>
                </v:shape>
                <o:OLEObject Type="Embed" ProgID="Equation.DSMT4" ShapeID="_x0000_i1033" DrawAspect="Content" ObjectID="_1746377666" r:id="rId22"/>
              </w:object>
            </w:r>
          </w:p>
        </w:tc>
        <w:tc>
          <w:tcPr>
            <w:tcW w:w="872" w:type="dxa"/>
            <w:vAlign w:val="center"/>
          </w:tcPr>
          <w:p w14:paraId="61BA1D54" w14:textId="5AC285AF" w:rsidR="0075433C" w:rsidRPr="00A37463" w:rsidRDefault="00CD7630" w:rsidP="0075433C">
            <w:pPr>
              <w:tabs>
                <w:tab w:val="left" w:pos="1500"/>
              </w:tabs>
              <w:jc w:val="center"/>
              <w:rPr>
                <w:bCs/>
                <w:sz w:val="24"/>
                <w:szCs w:val="24"/>
              </w:rPr>
            </w:pPr>
            <w:r w:rsidRPr="00A37463">
              <w:rPr>
                <w:bCs/>
                <w:sz w:val="24"/>
                <w:szCs w:val="24"/>
              </w:rPr>
              <w:t>-</w:t>
            </w:r>
          </w:p>
        </w:tc>
        <w:tc>
          <w:tcPr>
            <w:tcW w:w="862" w:type="dxa"/>
            <w:vAlign w:val="center"/>
          </w:tcPr>
          <w:p w14:paraId="3C040C76" w14:textId="12C74FE6" w:rsidR="0075433C" w:rsidRPr="00A37463" w:rsidRDefault="00CD7630" w:rsidP="0075433C">
            <w:pPr>
              <w:tabs>
                <w:tab w:val="left" w:pos="1500"/>
              </w:tabs>
              <w:jc w:val="center"/>
              <w:rPr>
                <w:bCs/>
                <w:sz w:val="24"/>
                <w:szCs w:val="24"/>
              </w:rPr>
            </w:pPr>
            <w:r w:rsidRPr="00A37463">
              <w:rPr>
                <w:bCs/>
                <w:sz w:val="24"/>
                <w:szCs w:val="24"/>
              </w:rPr>
              <w:t>1</w:t>
            </w:r>
          </w:p>
        </w:tc>
        <w:tc>
          <w:tcPr>
            <w:tcW w:w="865" w:type="dxa"/>
            <w:vAlign w:val="center"/>
          </w:tcPr>
          <w:p w14:paraId="025EE8C2" w14:textId="2D806BE3" w:rsidR="0075433C" w:rsidRPr="00A37463" w:rsidRDefault="00FB76D9" w:rsidP="0075433C">
            <w:pPr>
              <w:tabs>
                <w:tab w:val="left" w:pos="1500"/>
              </w:tabs>
              <w:jc w:val="center"/>
              <w:rPr>
                <w:bCs/>
                <w:sz w:val="24"/>
                <w:szCs w:val="24"/>
              </w:rPr>
            </w:pPr>
            <w:r w:rsidRPr="00A37463">
              <w:rPr>
                <w:bCs/>
                <w:sz w:val="24"/>
                <w:szCs w:val="24"/>
              </w:rPr>
              <w:t>1</w:t>
            </w:r>
          </w:p>
        </w:tc>
        <w:tc>
          <w:tcPr>
            <w:tcW w:w="745" w:type="dxa"/>
            <w:vAlign w:val="center"/>
          </w:tcPr>
          <w:p w14:paraId="0E13FE72" w14:textId="4C11A016" w:rsidR="0075433C" w:rsidRPr="00A37463" w:rsidRDefault="00FB76D9" w:rsidP="0075433C">
            <w:pPr>
              <w:tabs>
                <w:tab w:val="left" w:pos="1500"/>
              </w:tabs>
              <w:jc w:val="center"/>
              <w:rPr>
                <w:bCs/>
                <w:sz w:val="24"/>
                <w:szCs w:val="24"/>
              </w:rPr>
            </w:pPr>
            <w:r w:rsidRPr="00A37463">
              <w:rPr>
                <w:bCs/>
                <w:sz w:val="24"/>
                <w:szCs w:val="24"/>
              </w:rPr>
              <w:t>1</w:t>
            </w:r>
          </w:p>
        </w:tc>
      </w:tr>
      <w:tr w:rsidR="0075433C" w:rsidRPr="00A37463" w14:paraId="68EFCCD1" w14:textId="77777777" w:rsidTr="00342ACD">
        <w:trPr>
          <w:trHeight w:val="319"/>
        </w:trPr>
        <w:tc>
          <w:tcPr>
            <w:tcW w:w="698" w:type="dxa"/>
            <w:vAlign w:val="center"/>
          </w:tcPr>
          <w:p w14:paraId="2789112E" w14:textId="02EE136C" w:rsidR="0075433C" w:rsidRPr="00A37463" w:rsidRDefault="00E6410D" w:rsidP="0075433C">
            <w:pPr>
              <w:tabs>
                <w:tab w:val="left" w:pos="1500"/>
              </w:tabs>
              <w:jc w:val="center"/>
              <w:rPr>
                <w:bCs/>
                <w:sz w:val="24"/>
                <w:szCs w:val="24"/>
              </w:rPr>
            </w:pPr>
            <w:r w:rsidRPr="00A37463">
              <w:rPr>
                <w:bCs/>
                <w:sz w:val="24"/>
                <w:szCs w:val="24"/>
              </w:rPr>
              <w:t>10</w:t>
            </w:r>
          </w:p>
        </w:tc>
        <w:tc>
          <w:tcPr>
            <w:tcW w:w="1502" w:type="dxa"/>
            <w:vMerge/>
            <w:vAlign w:val="center"/>
          </w:tcPr>
          <w:p w14:paraId="5064E9C0" w14:textId="77777777" w:rsidR="0075433C" w:rsidRPr="00A37463" w:rsidRDefault="0075433C" w:rsidP="0075433C">
            <w:pPr>
              <w:tabs>
                <w:tab w:val="left" w:pos="1500"/>
              </w:tabs>
              <w:jc w:val="center"/>
              <w:rPr>
                <w:b/>
                <w:sz w:val="24"/>
                <w:szCs w:val="24"/>
              </w:rPr>
            </w:pPr>
          </w:p>
        </w:tc>
        <w:tc>
          <w:tcPr>
            <w:tcW w:w="1609" w:type="dxa"/>
            <w:vAlign w:val="center"/>
          </w:tcPr>
          <w:p w14:paraId="4A6854FF" w14:textId="52085E6A" w:rsidR="0075433C" w:rsidRPr="00A37463" w:rsidRDefault="004341B6" w:rsidP="0075433C">
            <w:pPr>
              <w:tabs>
                <w:tab w:val="left" w:pos="1500"/>
              </w:tabs>
              <w:jc w:val="both"/>
              <w:rPr>
                <w:bCs/>
                <w:sz w:val="24"/>
                <w:szCs w:val="24"/>
              </w:rPr>
            </w:pPr>
            <w:r w:rsidRPr="00A37463">
              <w:rPr>
                <w:bCs/>
                <w:sz w:val="24"/>
                <w:szCs w:val="24"/>
              </w:rPr>
              <w:t>I</w:t>
            </w:r>
            <w:r w:rsidR="0075433C" w:rsidRPr="00A37463">
              <w:rPr>
                <w:bCs/>
                <w:sz w:val="24"/>
                <w:szCs w:val="24"/>
              </w:rPr>
              <w:t>V.2. Sự chuyển mức năng lượng của nguyên tử</w:t>
            </w:r>
          </w:p>
        </w:tc>
        <w:tc>
          <w:tcPr>
            <w:tcW w:w="6550" w:type="dxa"/>
          </w:tcPr>
          <w:p w14:paraId="2512CFDC" w14:textId="591269A9" w:rsidR="00354116" w:rsidRPr="00A37463" w:rsidRDefault="00354116" w:rsidP="0075433C">
            <w:pPr>
              <w:rPr>
                <w:iCs/>
                <w:sz w:val="24"/>
                <w:szCs w:val="24"/>
                <w:lang w:val="nl-NL"/>
              </w:rPr>
            </w:pPr>
            <w:r w:rsidRPr="00A37463">
              <w:rPr>
                <w:b/>
                <w:bCs/>
                <w:iCs/>
                <w:sz w:val="24"/>
                <w:szCs w:val="24"/>
                <w:lang w:val="nl-NL"/>
              </w:rPr>
              <w:t xml:space="preserve">* Thông hiểu: </w:t>
            </w:r>
            <w:r w:rsidRPr="00A37463">
              <w:rPr>
                <w:iCs/>
                <w:sz w:val="24"/>
                <w:szCs w:val="24"/>
                <w:lang w:val="nl-NL"/>
              </w:rPr>
              <w:t>hiểu sự chuyển mức năng lượng của nguyên tử.</w:t>
            </w:r>
          </w:p>
          <w:p w14:paraId="098D6ED0" w14:textId="326C5216" w:rsidR="0075433C" w:rsidRPr="00A37463" w:rsidRDefault="0075433C" w:rsidP="0075433C">
            <w:pPr>
              <w:rPr>
                <w:lang w:val="fr-FR"/>
              </w:rPr>
            </w:pPr>
            <w:r w:rsidRPr="00A37463">
              <w:rPr>
                <w:b/>
                <w:bCs/>
                <w:iCs/>
                <w:sz w:val="24"/>
                <w:szCs w:val="24"/>
                <w:lang w:val="nl-NL"/>
              </w:rPr>
              <w:t>*</w:t>
            </w:r>
            <w:r w:rsidRPr="00A37463">
              <w:rPr>
                <w:iCs/>
                <w:sz w:val="24"/>
                <w:szCs w:val="24"/>
                <w:lang w:val="nl-NL"/>
              </w:rPr>
              <w:t xml:space="preserve"> </w:t>
            </w:r>
            <w:r w:rsidRPr="00A37463">
              <w:rPr>
                <w:b/>
                <w:sz w:val="24"/>
                <w:szCs w:val="24"/>
              </w:rPr>
              <w:t>Vận dụng:</w:t>
            </w:r>
            <w:r w:rsidRPr="00A37463">
              <w:rPr>
                <w:iCs/>
                <w:sz w:val="24"/>
                <w:szCs w:val="24"/>
                <w:lang w:val="nl-NL"/>
              </w:rPr>
              <w:t xml:space="preserve"> áp dụng công thức </w:t>
            </w:r>
            <w:r w:rsidR="00CD7630" w:rsidRPr="00A37463">
              <w:rPr>
                <w:iCs/>
                <w:sz w:val="24"/>
                <w:szCs w:val="24"/>
                <w:lang w:val="nl-NL"/>
              </w:rPr>
              <w:t>để giải các bài tập</w:t>
            </w:r>
            <w:r w:rsidRPr="00A37463">
              <w:rPr>
                <w:iCs/>
                <w:sz w:val="24"/>
                <w:szCs w:val="24"/>
                <w:lang w:val="nl-NL"/>
              </w:rPr>
              <w:t>.</w:t>
            </w:r>
          </w:p>
          <w:p w14:paraId="1F91AA35" w14:textId="6C97450A" w:rsidR="0075433C" w:rsidRPr="00A37463" w:rsidRDefault="0075433C" w:rsidP="0075433C">
            <w:pPr>
              <w:pStyle w:val="bangtxt"/>
              <w:spacing w:before="0" w:after="0" w:line="240" w:lineRule="auto"/>
              <w:jc w:val="center"/>
              <w:rPr>
                <w:rFonts w:ascii="Times New Roman" w:hAnsi="Times New Roman"/>
                <w:vertAlign w:val="subscript"/>
                <w:lang w:val="fr-FR"/>
              </w:rPr>
            </w:pPr>
            <w:r w:rsidRPr="00A37463">
              <w:rPr>
                <w:rFonts w:ascii="Times New Roman" w:hAnsi="Times New Roman"/>
                <w:lang w:val="fr-FR"/>
              </w:rPr>
              <w:sym w:font="Symbol" w:char="F065"/>
            </w:r>
            <w:r w:rsidRPr="00A37463">
              <w:rPr>
                <w:rFonts w:ascii="Times New Roman" w:hAnsi="Times New Roman"/>
                <w:lang w:val="fr-FR"/>
              </w:rPr>
              <w:t xml:space="preserve"> = hf = hc/</w:t>
            </w:r>
            <w:r w:rsidRPr="00A37463">
              <w:rPr>
                <w:rFonts w:ascii="Times New Roman" w:hAnsi="Times New Roman"/>
                <w:lang w:val="fr-FR"/>
              </w:rPr>
              <w:sym w:font="Symbol" w:char="F06C"/>
            </w:r>
            <w:r w:rsidRPr="00A37463">
              <w:rPr>
                <w:rFonts w:ascii="Times New Roman" w:hAnsi="Times New Roman"/>
                <w:lang w:val="fr-FR"/>
              </w:rPr>
              <w:t xml:space="preserve"> = E</w:t>
            </w:r>
            <w:r w:rsidRPr="00A37463">
              <w:rPr>
                <w:rFonts w:ascii="Times New Roman" w:hAnsi="Times New Roman"/>
                <w:vertAlign w:val="subscript"/>
                <w:lang w:val="fr-FR"/>
              </w:rPr>
              <w:t xml:space="preserve">cao </w:t>
            </w:r>
            <w:r w:rsidRPr="00A37463">
              <w:rPr>
                <w:rFonts w:ascii="Times New Roman" w:hAnsi="Times New Roman"/>
                <w:lang w:val="nl-NL"/>
              </w:rPr>
              <w:softHyphen/>
            </w:r>
            <w:r w:rsidRPr="00A37463">
              <w:rPr>
                <w:rFonts w:ascii="Times New Roman" w:hAnsi="Times New Roman"/>
                <w:lang w:val="nl-NL"/>
              </w:rPr>
              <w:sym w:font="Symbol" w:char="F02D"/>
            </w:r>
            <w:r w:rsidRPr="00A37463">
              <w:rPr>
                <w:rFonts w:ascii="Times New Roman" w:hAnsi="Times New Roman"/>
                <w:lang w:val="nl-NL"/>
              </w:rPr>
              <w:t xml:space="preserve"> </w:t>
            </w:r>
            <w:r w:rsidRPr="00A37463">
              <w:rPr>
                <w:rFonts w:ascii="Times New Roman" w:hAnsi="Times New Roman"/>
                <w:lang w:val="fr-FR"/>
              </w:rPr>
              <w:t>E</w:t>
            </w:r>
            <w:r w:rsidRPr="00A37463">
              <w:rPr>
                <w:rFonts w:ascii="Times New Roman" w:hAnsi="Times New Roman"/>
                <w:vertAlign w:val="subscript"/>
                <w:lang w:val="fr-FR"/>
              </w:rPr>
              <w:t>thấp</w:t>
            </w:r>
          </w:p>
        </w:tc>
        <w:tc>
          <w:tcPr>
            <w:tcW w:w="872" w:type="dxa"/>
            <w:vAlign w:val="center"/>
          </w:tcPr>
          <w:p w14:paraId="323B787D" w14:textId="755BCD12" w:rsidR="0075433C" w:rsidRPr="00A37463" w:rsidRDefault="00FB76D9" w:rsidP="0075433C">
            <w:pPr>
              <w:tabs>
                <w:tab w:val="left" w:pos="1500"/>
              </w:tabs>
              <w:jc w:val="center"/>
              <w:rPr>
                <w:bCs/>
                <w:sz w:val="24"/>
                <w:szCs w:val="24"/>
              </w:rPr>
            </w:pPr>
            <w:r w:rsidRPr="00A37463">
              <w:rPr>
                <w:bCs/>
                <w:sz w:val="24"/>
                <w:szCs w:val="24"/>
              </w:rPr>
              <w:t>-</w:t>
            </w:r>
          </w:p>
        </w:tc>
        <w:tc>
          <w:tcPr>
            <w:tcW w:w="862" w:type="dxa"/>
            <w:vAlign w:val="center"/>
          </w:tcPr>
          <w:p w14:paraId="2E8A26F5" w14:textId="2062E478" w:rsidR="0075433C" w:rsidRPr="00A37463" w:rsidRDefault="00FB76D9" w:rsidP="0075433C">
            <w:pPr>
              <w:tabs>
                <w:tab w:val="left" w:pos="1500"/>
              </w:tabs>
              <w:jc w:val="center"/>
              <w:rPr>
                <w:bCs/>
                <w:sz w:val="24"/>
                <w:szCs w:val="24"/>
              </w:rPr>
            </w:pPr>
            <w:r w:rsidRPr="00A37463">
              <w:rPr>
                <w:bCs/>
                <w:sz w:val="24"/>
                <w:szCs w:val="24"/>
              </w:rPr>
              <w:t>1</w:t>
            </w:r>
          </w:p>
        </w:tc>
        <w:tc>
          <w:tcPr>
            <w:tcW w:w="865" w:type="dxa"/>
            <w:vAlign w:val="center"/>
          </w:tcPr>
          <w:p w14:paraId="05054CCA" w14:textId="1072AC57" w:rsidR="0075433C" w:rsidRPr="00A37463" w:rsidRDefault="00FB76D9" w:rsidP="0075433C">
            <w:pPr>
              <w:tabs>
                <w:tab w:val="left" w:pos="1500"/>
              </w:tabs>
              <w:jc w:val="center"/>
              <w:rPr>
                <w:bCs/>
                <w:sz w:val="24"/>
                <w:szCs w:val="24"/>
              </w:rPr>
            </w:pPr>
            <w:r w:rsidRPr="00A37463">
              <w:rPr>
                <w:bCs/>
                <w:sz w:val="24"/>
                <w:szCs w:val="24"/>
              </w:rPr>
              <w:t>1</w:t>
            </w:r>
          </w:p>
        </w:tc>
        <w:tc>
          <w:tcPr>
            <w:tcW w:w="745" w:type="dxa"/>
            <w:vAlign w:val="center"/>
          </w:tcPr>
          <w:p w14:paraId="375F954F" w14:textId="72FFFC24" w:rsidR="0075433C" w:rsidRPr="00A37463" w:rsidRDefault="00CD7630" w:rsidP="0075433C">
            <w:pPr>
              <w:tabs>
                <w:tab w:val="left" w:pos="1500"/>
              </w:tabs>
              <w:jc w:val="center"/>
              <w:rPr>
                <w:bCs/>
                <w:sz w:val="24"/>
                <w:szCs w:val="24"/>
              </w:rPr>
            </w:pPr>
            <w:r w:rsidRPr="00A37463">
              <w:rPr>
                <w:bCs/>
                <w:sz w:val="24"/>
                <w:szCs w:val="24"/>
              </w:rPr>
              <w:t>-</w:t>
            </w:r>
          </w:p>
        </w:tc>
      </w:tr>
      <w:tr w:rsidR="0075433C" w:rsidRPr="00A37463" w14:paraId="62EAFFA4" w14:textId="77777777" w:rsidTr="00342ACD">
        <w:trPr>
          <w:trHeight w:val="319"/>
        </w:trPr>
        <w:tc>
          <w:tcPr>
            <w:tcW w:w="698" w:type="dxa"/>
            <w:vAlign w:val="center"/>
          </w:tcPr>
          <w:p w14:paraId="31CA3E71" w14:textId="2A23BDB9" w:rsidR="0075433C" w:rsidRPr="00A37463" w:rsidRDefault="00E6410D" w:rsidP="0075433C">
            <w:pPr>
              <w:tabs>
                <w:tab w:val="left" w:pos="1500"/>
              </w:tabs>
              <w:jc w:val="center"/>
              <w:rPr>
                <w:bCs/>
                <w:sz w:val="24"/>
                <w:szCs w:val="24"/>
              </w:rPr>
            </w:pPr>
            <w:r w:rsidRPr="00A37463">
              <w:rPr>
                <w:bCs/>
                <w:sz w:val="24"/>
                <w:szCs w:val="24"/>
              </w:rPr>
              <w:t>11</w:t>
            </w:r>
          </w:p>
        </w:tc>
        <w:tc>
          <w:tcPr>
            <w:tcW w:w="1502" w:type="dxa"/>
            <w:vAlign w:val="center"/>
          </w:tcPr>
          <w:p w14:paraId="36CA3DCF" w14:textId="1902C5A0" w:rsidR="0075433C" w:rsidRPr="00A37463" w:rsidRDefault="0075433C" w:rsidP="0075433C">
            <w:pPr>
              <w:tabs>
                <w:tab w:val="left" w:pos="1500"/>
              </w:tabs>
              <w:jc w:val="center"/>
              <w:rPr>
                <w:b/>
                <w:sz w:val="24"/>
                <w:szCs w:val="24"/>
              </w:rPr>
            </w:pPr>
            <w:r w:rsidRPr="00A37463">
              <w:rPr>
                <w:b/>
                <w:sz w:val="24"/>
                <w:szCs w:val="24"/>
              </w:rPr>
              <w:t>TÍNH CHẤT VÀ CẤU TẠO HẠT NHÂN</w:t>
            </w:r>
          </w:p>
        </w:tc>
        <w:tc>
          <w:tcPr>
            <w:tcW w:w="1609" w:type="dxa"/>
            <w:vAlign w:val="center"/>
          </w:tcPr>
          <w:p w14:paraId="07B1EFFD" w14:textId="7913B6C3" w:rsidR="0075433C" w:rsidRPr="00A37463" w:rsidRDefault="00BF4536" w:rsidP="004341B6">
            <w:pPr>
              <w:tabs>
                <w:tab w:val="left" w:pos="1500"/>
              </w:tabs>
              <w:jc w:val="both"/>
              <w:rPr>
                <w:bCs/>
                <w:sz w:val="24"/>
                <w:szCs w:val="24"/>
              </w:rPr>
            </w:pPr>
            <w:r w:rsidRPr="00A37463">
              <w:rPr>
                <w:bCs/>
                <w:sz w:val="24"/>
                <w:szCs w:val="24"/>
              </w:rPr>
              <w:t>Cấu tạo hạt nhân – mối liên hệ giữa E và m</w:t>
            </w:r>
          </w:p>
        </w:tc>
        <w:tc>
          <w:tcPr>
            <w:tcW w:w="6550" w:type="dxa"/>
            <w:vAlign w:val="center"/>
          </w:tcPr>
          <w:p w14:paraId="04422063" w14:textId="77777777" w:rsidR="0075433C" w:rsidRPr="00A37463" w:rsidRDefault="00E71DB6" w:rsidP="00D311A6">
            <w:pPr>
              <w:tabs>
                <w:tab w:val="left" w:pos="1500"/>
              </w:tabs>
              <w:jc w:val="both"/>
              <w:rPr>
                <w:b/>
                <w:sz w:val="24"/>
                <w:szCs w:val="24"/>
              </w:rPr>
            </w:pPr>
            <w:r w:rsidRPr="00A37463">
              <w:rPr>
                <w:b/>
                <w:sz w:val="24"/>
                <w:szCs w:val="24"/>
              </w:rPr>
              <w:t>* Nhận biết:</w:t>
            </w:r>
          </w:p>
          <w:p w14:paraId="793623F1" w14:textId="77777777" w:rsidR="00E71DB6" w:rsidRPr="00A37463" w:rsidRDefault="00E71DB6" w:rsidP="00D311A6">
            <w:pPr>
              <w:tabs>
                <w:tab w:val="left" w:pos="1500"/>
              </w:tabs>
              <w:jc w:val="both"/>
              <w:rPr>
                <w:bCs/>
                <w:sz w:val="24"/>
                <w:szCs w:val="24"/>
              </w:rPr>
            </w:pPr>
            <w:r w:rsidRPr="00A37463">
              <w:rPr>
                <w:bCs/>
                <w:sz w:val="24"/>
                <w:szCs w:val="24"/>
              </w:rPr>
              <w:t xml:space="preserve">- Nắm được kí hiệu hạt nhân, từ đó xác định số hạt nuclôn, prôtôn và nơtron trong hạt nhân </w:t>
            </w:r>
            <w:r w:rsidRPr="00A37463">
              <w:rPr>
                <w:bCs/>
                <w:sz w:val="24"/>
                <w:szCs w:val="24"/>
              </w:rPr>
              <w:sym w:font="Symbol" w:char="F0AE"/>
            </w:r>
            <w:r w:rsidRPr="00A37463">
              <w:rPr>
                <w:bCs/>
                <w:sz w:val="24"/>
                <w:szCs w:val="24"/>
              </w:rPr>
              <w:t xml:space="preserve"> A: số nuclôn; Z: số prôtôn; N = A – Z: số nơtrôn  </w:t>
            </w:r>
          </w:p>
          <w:p w14:paraId="505082D1" w14:textId="028C015D" w:rsidR="00BF4536" w:rsidRPr="00A37463" w:rsidRDefault="00BF4536" w:rsidP="00D311A6">
            <w:pPr>
              <w:tabs>
                <w:tab w:val="left" w:pos="1500"/>
              </w:tabs>
              <w:jc w:val="both"/>
              <w:rPr>
                <w:bCs/>
                <w:sz w:val="24"/>
                <w:szCs w:val="24"/>
              </w:rPr>
            </w:pPr>
            <w:r w:rsidRPr="00A37463">
              <w:rPr>
                <w:bCs/>
                <w:sz w:val="24"/>
                <w:szCs w:val="24"/>
              </w:rPr>
              <w:t>- Công thức liên hệ giữa năng lượng và khối lượng: E = mc².</w:t>
            </w:r>
          </w:p>
        </w:tc>
        <w:tc>
          <w:tcPr>
            <w:tcW w:w="872" w:type="dxa"/>
            <w:vAlign w:val="center"/>
          </w:tcPr>
          <w:p w14:paraId="3BB777D3" w14:textId="265F8AFC" w:rsidR="0075433C" w:rsidRPr="00A37463" w:rsidRDefault="00BF4536" w:rsidP="0075433C">
            <w:pPr>
              <w:tabs>
                <w:tab w:val="left" w:pos="1500"/>
              </w:tabs>
              <w:jc w:val="center"/>
              <w:rPr>
                <w:bCs/>
                <w:sz w:val="24"/>
                <w:szCs w:val="24"/>
              </w:rPr>
            </w:pPr>
            <w:r w:rsidRPr="00A37463">
              <w:rPr>
                <w:bCs/>
                <w:sz w:val="24"/>
                <w:szCs w:val="24"/>
              </w:rPr>
              <w:t>2</w:t>
            </w:r>
          </w:p>
        </w:tc>
        <w:tc>
          <w:tcPr>
            <w:tcW w:w="862" w:type="dxa"/>
            <w:vAlign w:val="center"/>
          </w:tcPr>
          <w:p w14:paraId="087CA2B6" w14:textId="1E1CBCE0" w:rsidR="0075433C" w:rsidRPr="00A37463" w:rsidRDefault="00BF4536" w:rsidP="0075433C">
            <w:pPr>
              <w:tabs>
                <w:tab w:val="left" w:pos="1500"/>
              </w:tabs>
              <w:jc w:val="center"/>
              <w:rPr>
                <w:bCs/>
                <w:sz w:val="24"/>
                <w:szCs w:val="24"/>
              </w:rPr>
            </w:pPr>
            <w:r w:rsidRPr="00A37463">
              <w:rPr>
                <w:bCs/>
                <w:sz w:val="24"/>
                <w:szCs w:val="24"/>
              </w:rPr>
              <w:t>-</w:t>
            </w:r>
          </w:p>
        </w:tc>
        <w:tc>
          <w:tcPr>
            <w:tcW w:w="865" w:type="dxa"/>
            <w:vAlign w:val="center"/>
          </w:tcPr>
          <w:p w14:paraId="307AD76A" w14:textId="5BF90231" w:rsidR="0075433C" w:rsidRPr="00A37463" w:rsidRDefault="0010705D" w:rsidP="0075433C">
            <w:pPr>
              <w:tabs>
                <w:tab w:val="left" w:pos="1500"/>
              </w:tabs>
              <w:jc w:val="center"/>
              <w:rPr>
                <w:bCs/>
                <w:sz w:val="24"/>
                <w:szCs w:val="24"/>
              </w:rPr>
            </w:pPr>
            <w:r w:rsidRPr="00A37463">
              <w:rPr>
                <w:bCs/>
                <w:sz w:val="24"/>
                <w:szCs w:val="24"/>
              </w:rPr>
              <w:t>-</w:t>
            </w:r>
          </w:p>
        </w:tc>
        <w:tc>
          <w:tcPr>
            <w:tcW w:w="745" w:type="dxa"/>
            <w:vAlign w:val="center"/>
          </w:tcPr>
          <w:p w14:paraId="73A6D94B" w14:textId="7AD5F71A" w:rsidR="0075433C" w:rsidRPr="00A37463" w:rsidRDefault="0010705D" w:rsidP="0075433C">
            <w:pPr>
              <w:tabs>
                <w:tab w:val="left" w:pos="1500"/>
              </w:tabs>
              <w:jc w:val="center"/>
              <w:rPr>
                <w:bCs/>
                <w:sz w:val="24"/>
                <w:szCs w:val="24"/>
              </w:rPr>
            </w:pPr>
            <w:r w:rsidRPr="00A37463">
              <w:rPr>
                <w:bCs/>
                <w:sz w:val="24"/>
                <w:szCs w:val="24"/>
              </w:rPr>
              <w:t>-</w:t>
            </w:r>
          </w:p>
        </w:tc>
      </w:tr>
      <w:tr w:rsidR="002621D1" w:rsidRPr="00A37463" w14:paraId="658B95BA" w14:textId="77777777" w:rsidTr="00342ACD">
        <w:trPr>
          <w:trHeight w:val="319"/>
        </w:trPr>
        <w:tc>
          <w:tcPr>
            <w:tcW w:w="698" w:type="dxa"/>
            <w:vAlign w:val="center"/>
          </w:tcPr>
          <w:p w14:paraId="42EC0B37" w14:textId="3C8A3149" w:rsidR="002621D1" w:rsidRPr="00A37463" w:rsidRDefault="00E6410D" w:rsidP="002621D1">
            <w:pPr>
              <w:tabs>
                <w:tab w:val="left" w:pos="1500"/>
              </w:tabs>
              <w:jc w:val="center"/>
              <w:rPr>
                <w:bCs/>
                <w:sz w:val="24"/>
                <w:szCs w:val="24"/>
              </w:rPr>
            </w:pPr>
            <w:r w:rsidRPr="00A37463">
              <w:rPr>
                <w:bCs/>
                <w:sz w:val="24"/>
                <w:szCs w:val="24"/>
              </w:rPr>
              <w:t>12</w:t>
            </w:r>
          </w:p>
        </w:tc>
        <w:tc>
          <w:tcPr>
            <w:tcW w:w="1502" w:type="dxa"/>
            <w:vMerge w:val="restart"/>
            <w:vAlign w:val="center"/>
          </w:tcPr>
          <w:p w14:paraId="74770BF4" w14:textId="1278257B" w:rsidR="002621D1" w:rsidRPr="00A37463" w:rsidRDefault="002621D1" w:rsidP="002621D1">
            <w:pPr>
              <w:tabs>
                <w:tab w:val="left" w:pos="1500"/>
              </w:tabs>
              <w:jc w:val="center"/>
              <w:rPr>
                <w:b/>
                <w:sz w:val="24"/>
                <w:szCs w:val="24"/>
              </w:rPr>
            </w:pPr>
            <w:r w:rsidRPr="00A37463">
              <w:rPr>
                <w:b/>
                <w:sz w:val="24"/>
                <w:szCs w:val="24"/>
              </w:rPr>
              <w:t>NĂNG LƯỢNG LIÊN KẾT HẠT NHÂN – PHẢN ỨNG HẠT NHÂN</w:t>
            </w:r>
          </w:p>
        </w:tc>
        <w:tc>
          <w:tcPr>
            <w:tcW w:w="1609" w:type="dxa"/>
            <w:vAlign w:val="center"/>
          </w:tcPr>
          <w:p w14:paraId="16127AB7" w14:textId="6E4D2A35" w:rsidR="002621D1" w:rsidRPr="00A37463" w:rsidRDefault="002621D1" w:rsidP="002621D1">
            <w:pPr>
              <w:tabs>
                <w:tab w:val="left" w:pos="1500"/>
              </w:tabs>
              <w:jc w:val="both"/>
              <w:rPr>
                <w:bCs/>
                <w:sz w:val="24"/>
                <w:szCs w:val="24"/>
              </w:rPr>
            </w:pPr>
            <w:r w:rsidRPr="00A37463">
              <w:rPr>
                <w:bCs/>
                <w:sz w:val="24"/>
                <w:szCs w:val="24"/>
              </w:rPr>
              <w:t>VI.1. Độ hụt khối – Năng lượng liên kết – Năng lượng liên kết riêng của hạt nhân</w:t>
            </w:r>
          </w:p>
        </w:tc>
        <w:tc>
          <w:tcPr>
            <w:tcW w:w="6550" w:type="dxa"/>
            <w:vAlign w:val="center"/>
          </w:tcPr>
          <w:p w14:paraId="2D9C8F21" w14:textId="3081C138" w:rsidR="002621D1" w:rsidRPr="00A37463" w:rsidRDefault="002621D1" w:rsidP="002621D1">
            <w:pPr>
              <w:jc w:val="both"/>
              <w:rPr>
                <w:iCs/>
                <w:sz w:val="24"/>
                <w:szCs w:val="24"/>
                <w:lang w:val="nl-NL"/>
              </w:rPr>
            </w:pPr>
            <w:r w:rsidRPr="00A37463">
              <w:rPr>
                <w:b/>
                <w:iCs/>
                <w:sz w:val="24"/>
                <w:szCs w:val="24"/>
              </w:rPr>
              <w:t>* Nhận biết:</w:t>
            </w:r>
          </w:p>
          <w:p w14:paraId="6A2BAA98" w14:textId="77777777" w:rsidR="002621D1" w:rsidRPr="00A37463" w:rsidRDefault="002621D1" w:rsidP="002621D1">
            <w:pPr>
              <w:pStyle w:val="bangtxt"/>
              <w:spacing w:before="0" w:after="0" w:line="240" w:lineRule="auto"/>
              <w:rPr>
                <w:rFonts w:ascii="Times New Roman" w:hAnsi="Times New Roman"/>
                <w:iCs/>
                <w:spacing w:val="-2"/>
              </w:rPr>
            </w:pPr>
            <w:r w:rsidRPr="00A37463">
              <w:rPr>
                <w:rFonts w:ascii="Times New Roman" w:hAnsi="Times New Roman"/>
                <w:iCs/>
              </w:rPr>
              <w:t xml:space="preserve">- Độ hụt khối: Khối lượng m của một hạt nhân </w:t>
            </w:r>
            <w:r w:rsidRPr="00A37463">
              <w:rPr>
                <w:rFonts w:ascii="Times New Roman" w:hAnsi="Times New Roman"/>
                <w:iCs/>
                <w:spacing w:val="-2"/>
                <w:position w:val="-12"/>
                <w:lang w:val="nl-NL"/>
              </w:rPr>
              <w:object w:dxaOrig="400" w:dyaOrig="400" w14:anchorId="09B2DB87">
                <v:shape id="_x0000_i1034" type="#_x0000_t75" style="width:21pt;height:21pt" o:ole="">
                  <v:imagedata r:id="rId23" o:title=""/>
                </v:shape>
                <o:OLEObject Type="Embed" ProgID="Equation.DSMT4" ShapeID="_x0000_i1034" DrawAspect="Content" ObjectID="_1746377667" r:id="rId24"/>
              </w:object>
            </w:r>
            <w:r w:rsidRPr="00A37463">
              <w:rPr>
                <w:rFonts w:ascii="Times New Roman" w:hAnsi="Times New Roman"/>
                <w:iCs/>
                <w:spacing w:val="-2"/>
              </w:rPr>
              <w:t xml:space="preserve"> </w:t>
            </w:r>
            <w:r w:rsidRPr="00A37463">
              <w:rPr>
                <w:rFonts w:ascii="Times New Roman" w:hAnsi="Times New Roman"/>
                <w:iCs/>
              </w:rPr>
              <w:t xml:space="preserve">luôn nhỏ hơn tổng khối lượng của các </w:t>
            </w:r>
            <w:proofErr w:type="gramStart"/>
            <w:r w:rsidRPr="00A37463">
              <w:rPr>
                <w:rFonts w:ascii="Times New Roman" w:hAnsi="Times New Roman"/>
                <w:iCs/>
                <w:spacing w:val="-2"/>
              </w:rPr>
              <w:t>nuclôn  tạo</w:t>
            </w:r>
            <w:proofErr w:type="gramEnd"/>
            <w:r w:rsidRPr="00A37463">
              <w:rPr>
                <w:rFonts w:ascii="Times New Roman" w:hAnsi="Times New Roman"/>
                <w:iCs/>
                <w:spacing w:val="-2"/>
              </w:rPr>
              <w:t xml:space="preserve"> thành hạt nhân đó. </w:t>
            </w:r>
          </w:p>
          <w:p w14:paraId="283C7F9B" w14:textId="77777777" w:rsidR="002621D1" w:rsidRPr="00A37463" w:rsidRDefault="002621D1" w:rsidP="002621D1">
            <w:pPr>
              <w:pStyle w:val="bangtxt"/>
              <w:spacing w:before="0" w:after="0" w:line="240" w:lineRule="auto"/>
              <w:jc w:val="center"/>
              <w:rPr>
                <w:rFonts w:ascii="Times New Roman" w:hAnsi="Times New Roman"/>
                <w:iCs/>
              </w:rPr>
            </w:pPr>
            <w:r w:rsidRPr="00A37463">
              <w:rPr>
                <w:rFonts w:ascii="Times New Roman" w:hAnsi="Times New Roman"/>
                <w:iCs/>
                <w:spacing w:val="-2"/>
                <w:lang w:val="nl-NL"/>
              </w:rPr>
              <w:sym w:font="Symbol" w:char="F044"/>
            </w:r>
            <w:r w:rsidRPr="00A37463">
              <w:rPr>
                <w:rFonts w:ascii="Times New Roman" w:hAnsi="Times New Roman"/>
                <w:iCs/>
                <w:spacing w:val="-2"/>
              </w:rPr>
              <w:t>m = Z.m</w:t>
            </w:r>
            <w:r w:rsidRPr="00A37463">
              <w:rPr>
                <w:rFonts w:ascii="Times New Roman" w:hAnsi="Times New Roman"/>
                <w:iCs/>
                <w:spacing w:val="-2"/>
                <w:vertAlign w:val="subscript"/>
              </w:rPr>
              <w:t>p</w:t>
            </w:r>
            <w:r w:rsidRPr="00A37463">
              <w:rPr>
                <w:rFonts w:ascii="Times New Roman" w:hAnsi="Times New Roman"/>
                <w:iCs/>
                <w:spacing w:val="-2"/>
              </w:rPr>
              <w:t xml:space="preserve"> + (A – Z).m</w:t>
            </w:r>
            <w:r w:rsidRPr="00A37463">
              <w:rPr>
                <w:rFonts w:ascii="Times New Roman" w:hAnsi="Times New Roman"/>
                <w:iCs/>
                <w:spacing w:val="-2"/>
                <w:vertAlign w:val="subscript"/>
              </w:rPr>
              <w:t>n</w:t>
            </w:r>
            <w:r w:rsidRPr="00A37463">
              <w:rPr>
                <w:rFonts w:ascii="Times New Roman" w:hAnsi="Times New Roman"/>
                <w:iCs/>
                <w:spacing w:val="-2"/>
              </w:rPr>
              <w:t xml:space="preserve"> – m</w:t>
            </w:r>
          </w:p>
          <w:p w14:paraId="418F8315" w14:textId="72D3F548" w:rsidR="00934775" w:rsidRPr="00A37463" w:rsidRDefault="00934775" w:rsidP="002621D1">
            <w:pPr>
              <w:pStyle w:val="bangtxt"/>
              <w:spacing w:before="0" w:after="0" w:line="240" w:lineRule="auto"/>
              <w:rPr>
                <w:rFonts w:ascii="Times New Roman" w:hAnsi="Times New Roman"/>
                <w:b/>
                <w:bCs/>
                <w:iCs/>
              </w:rPr>
            </w:pPr>
            <w:r w:rsidRPr="00A37463">
              <w:rPr>
                <w:rFonts w:ascii="Times New Roman" w:hAnsi="Times New Roman"/>
                <w:b/>
                <w:bCs/>
                <w:iCs/>
              </w:rPr>
              <w:t>* Thông hiểu:</w:t>
            </w:r>
          </w:p>
          <w:p w14:paraId="33F836D9" w14:textId="090C8D25" w:rsidR="002621D1" w:rsidRPr="00A37463" w:rsidRDefault="002621D1" w:rsidP="002621D1">
            <w:pPr>
              <w:pStyle w:val="bangtxt"/>
              <w:spacing w:before="0" w:after="0" w:line="240" w:lineRule="auto"/>
              <w:rPr>
                <w:rFonts w:ascii="Times New Roman" w:hAnsi="Times New Roman"/>
                <w:iCs/>
              </w:rPr>
            </w:pPr>
            <w:r w:rsidRPr="00A37463">
              <w:rPr>
                <w:rFonts w:ascii="Times New Roman" w:hAnsi="Times New Roman"/>
                <w:iCs/>
              </w:rPr>
              <w:t>- Năng lượng liên kết của hạt nhân: W</w:t>
            </w:r>
            <w:r w:rsidRPr="00A37463">
              <w:rPr>
                <w:rFonts w:ascii="Times New Roman" w:hAnsi="Times New Roman"/>
                <w:iCs/>
                <w:vertAlign w:val="subscript"/>
              </w:rPr>
              <w:t>lk</w:t>
            </w:r>
            <w:r w:rsidRPr="00A37463">
              <w:rPr>
                <w:rFonts w:ascii="Times New Roman" w:hAnsi="Times New Roman"/>
                <w:iCs/>
              </w:rPr>
              <w:t xml:space="preserve"> = </w:t>
            </w:r>
            <w:r w:rsidRPr="00A37463">
              <w:rPr>
                <w:rFonts w:ascii="Times New Roman" w:hAnsi="Times New Roman"/>
                <w:iCs/>
                <w:spacing w:val="-2"/>
                <w:lang w:val="nl-NL"/>
              </w:rPr>
              <w:sym w:font="Symbol" w:char="F044"/>
            </w:r>
            <w:r w:rsidRPr="00A37463">
              <w:rPr>
                <w:rFonts w:ascii="Times New Roman" w:hAnsi="Times New Roman"/>
                <w:iCs/>
              </w:rPr>
              <w:t>m.c</w:t>
            </w:r>
            <w:r w:rsidRPr="00A37463">
              <w:rPr>
                <w:rFonts w:ascii="Times New Roman" w:hAnsi="Times New Roman"/>
                <w:iCs/>
                <w:vertAlign w:val="superscript"/>
              </w:rPr>
              <w:t>2</w:t>
            </w:r>
          </w:p>
          <w:p w14:paraId="545CFEFE" w14:textId="77777777" w:rsidR="002621D1" w:rsidRPr="00A37463" w:rsidRDefault="002621D1" w:rsidP="002621D1">
            <w:pPr>
              <w:pStyle w:val="bangtxt"/>
              <w:spacing w:before="0" w:after="0" w:line="240" w:lineRule="auto"/>
              <w:rPr>
                <w:rFonts w:ascii="Times New Roman" w:hAnsi="Times New Roman"/>
                <w:iCs/>
              </w:rPr>
            </w:pPr>
            <w:r w:rsidRPr="00A37463">
              <w:rPr>
                <w:rFonts w:ascii="Times New Roman" w:hAnsi="Times New Roman"/>
                <w:iCs/>
              </w:rPr>
              <w:t>- Năng lượng liên kết riêng là thương số giữa năng lượng liên kết W</w:t>
            </w:r>
            <w:r w:rsidRPr="00A37463">
              <w:rPr>
                <w:rFonts w:ascii="Times New Roman" w:hAnsi="Times New Roman"/>
                <w:iCs/>
                <w:vertAlign w:val="subscript"/>
              </w:rPr>
              <w:t>lk</w:t>
            </w:r>
            <w:r w:rsidRPr="00A37463">
              <w:rPr>
                <w:rFonts w:ascii="Times New Roman" w:hAnsi="Times New Roman"/>
                <w:iCs/>
              </w:rPr>
              <w:t xml:space="preserve"> và số nuclôn A: W</w:t>
            </w:r>
            <w:r w:rsidRPr="00A37463">
              <w:rPr>
                <w:rFonts w:ascii="Times New Roman" w:hAnsi="Times New Roman"/>
                <w:iCs/>
                <w:vertAlign w:val="subscript"/>
              </w:rPr>
              <w:t>lkr</w:t>
            </w:r>
            <w:r w:rsidRPr="00A37463">
              <w:rPr>
                <w:rFonts w:ascii="Times New Roman" w:hAnsi="Times New Roman"/>
                <w:iCs/>
              </w:rPr>
              <w:t xml:space="preserve"> = W</w:t>
            </w:r>
            <w:r w:rsidRPr="00A37463">
              <w:rPr>
                <w:rFonts w:ascii="Times New Roman" w:hAnsi="Times New Roman"/>
                <w:iCs/>
                <w:vertAlign w:val="subscript"/>
              </w:rPr>
              <w:t>lk</w:t>
            </w:r>
            <w:r w:rsidRPr="00A37463">
              <w:rPr>
                <w:rFonts w:ascii="Times New Roman" w:hAnsi="Times New Roman"/>
                <w:iCs/>
              </w:rPr>
              <w:t>/A</w:t>
            </w:r>
          </w:p>
          <w:p w14:paraId="0EAF4027" w14:textId="77777777" w:rsidR="002621D1" w:rsidRPr="00A37463" w:rsidRDefault="002621D1" w:rsidP="002621D1">
            <w:pPr>
              <w:tabs>
                <w:tab w:val="left" w:pos="1500"/>
              </w:tabs>
              <w:jc w:val="both"/>
              <w:rPr>
                <w:iCs/>
                <w:sz w:val="24"/>
                <w:szCs w:val="24"/>
              </w:rPr>
            </w:pPr>
            <w:r w:rsidRPr="00A37463">
              <w:rPr>
                <w:iCs/>
                <w:sz w:val="24"/>
                <w:szCs w:val="24"/>
              </w:rPr>
              <w:t>- Hạt nhân có năng lượng liên kết riêng càng lớn thì càng bền vững.</w:t>
            </w:r>
          </w:p>
          <w:p w14:paraId="743CBE87" w14:textId="77777777" w:rsidR="002621D1" w:rsidRPr="00A37463" w:rsidRDefault="002621D1" w:rsidP="002621D1">
            <w:pPr>
              <w:tabs>
                <w:tab w:val="left" w:pos="1500"/>
              </w:tabs>
              <w:jc w:val="both"/>
              <w:rPr>
                <w:bCs/>
                <w:sz w:val="24"/>
                <w:szCs w:val="24"/>
              </w:rPr>
            </w:pPr>
            <w:r w:rsidRPr="00A37463">
              <w:rPr>
                <w:b/>
                <w:sz w:val="24"/>
                <w:szCs w:val="24"/>
              </w:rPr>
              <w:t xml:space="preserve">* Vận dụng: </w:t>
            </w:r>
            <w:r w:rsidRPr="00A37463">
              <w:rPr>
                <w:bCs/>
                <w:sz w:val="24"/>
                <w:szCs w:val="24"/>
              </w:rPr>
              <w:t>áp dụng các công thức độ hụt khối, năng lượng liên kết, năng lượng liên kết riêng để giải các bài tập cơ bản.</w:t>
            </w:r>
          </w:p>
          <w:p w14:paraId="5DFA87AF" w14:textId="5966413E" w:rsidR="002621D1" w:rsidRPr="00A37463" w:rsidRDefault="002621D1" w:rsidP="002621D1">
            <w:pPr>
              <w:jc w:val="both"/>
              <w:rPr>
                <w:iCs/>
                <w:sz w:val="24"/>
                <w:szCs w:val="24"/>
                <w:lang w:val="nl-NL"/>
              </w:rPr>
            </w:pPr>
            <w:r w:rsidRPr="00A37463">
              <w:rPr>
                <w:iCs/>
                <w:spacing w:val="-2"/>
                <w:sz w:val="24"/>
                <w:szCs w:val="24"/>
                <w:lang w:val="nl-NL"/>
              </w:rPr>
              <w:sym w:font="Symbol" w:char="F044"/>
            </w:r>
            <w:r w:rsidRPr="00A37463">
              <w:rPr>
                <w:iCs/>
                <w:spacing w:val="-2"/>
                <w:sz w:val="24"/>
                <w:szCs w:val="24"/>
              </w:rPr>
              <w:t>m = Z.m</w:t>
            </w:r>
            <w:r w:rsidRPr="00A37463">
              <w:rPr>
                <w:iCs/>
                <w:spacing w:val="-2"/>
                <w:sz w:val="24"/>
                <w:szCs w:val="24"/>
                <w:vertAlign w:val="subscript"/>
              </w:rPr>
              <w:t>p</w:t>
            </w:r>
            <w:r w:rsidRPr="00A37463">
              <w:rPr>
                <w:iCs/>
                <w:spacing w:val="-2"/>
                <w:sz w:val="24"/>
                <w:szCs w:val="24"/>
              </w:rPr>
              <w:t xml:space="preserve"> + (A – Z).m</w:t>
            </w:r>
            <w:r w:rsidRPr="00A37463">
              <w:rPr>
                <w:iCs/>
                <w:spacing w:val="-2"/>
                <w:sz w:val="24"/>
                <w:szCs w:val="24"/>
                <w:vertAlign w:val="subscript"/>
              </w:rPr>
              <w:t>n</w:t>
            </w:r>
            <w:r w:rsidRPr="00A37463">
              <w:rPr>
                <w:iCs/>
                <w:spacing w:val="-2"/>
                <w:sz w:val="24"/>
                <w:szCs w:val="24"/>
              </w:rPr>
              <w:t xml:space="preserve"> – m; </w:t>
            </w:r>
            <w:r w:rsidRPr="00A37463">
              <w:rPr>
                <w:iCs/>
                <w:sz w:val="24"/>
                <w:szCs w:val="24"/>
              </w:rPr>
              <w:t>W</w:t>
            </w:r>
            <w:r w:rsidRPr="00A37463">
              <w:rPr>
                <w:iCs/>
                <w:sz w:val="24"/>
                <w:szCs w:val="24"/>
                <w:vertAlign w:val="subscript"/>
              </w:rPr>
              <w:t>lk</w:t>
            </w:r>
            <w:r w:rsidRPr="00A37463">
              <w:rPr>
                <w:iCs/>
                <w:sz w:val="24"/>
                <w:szCs w:val="24"/>
              </w:rPr>
              <w:t xml:space="preserve"> = </w:t>
            </w:r>
            <w:r w:rsidRPr="00A37463">
              <w:rPr>
                <w:iCs/>
                <w:spacing w:val="-2"/>
                <w:sz w:val="24"/>
                <w:szCs w:val="24"/>
                <w:lang w:val="nl-NL"/>
              </w:rPr>
              <w:sym w:font="Symbol" w:char="F044"/>
            </w:r>
            <w:r w:rsidRPr="00A37463">
              <w:rPr>
                <w:iCs/>
                <w:sz w:val="24"/>
                <w:szCs w:val="24"/>
              </w:rPr>
              <w:t>m.c</w:t>
            </w:r>
            <w:r w:rsidRPr="00A37463">
              <w:rPr>
                <w:iCs/>
                <w:sz w:val="24"/>
                <w:szCs w:val="24"/>
                <w:vertAlign w:val="superscript"/>
              </w:rPr>
              <w:t>2</w:t>
            </w:r>
            <w:r w:rsidRPr="00A37463">
              <w:rPr>
                <w:iCs/>
                <w:sz w:val="24"/>
                <w:szCs w:val="24"/>
              </w:rPr>
              <w:t>; W</w:t>
            </w:r>
            <w:r w:rsidRPr="00A37463">
              <w:rPr>
                <w:iCs/>
                <w:sz w:val="24"/>
                <w:szCs w:val="24"/>
                <w:vertAlign w:val="subscript"/>
              </w:rPr>
              <w:t>lkr</w:t>
            </w:r>
            <w:r w:rsidRPr="00A37463">
              <w:rPr>
                <w:iCs/>
                <w:sz w:val="24"/>
                <w:szCs w:val="24"/>
              </w:rPr>
              <w:t xml:space="preserve"> = W</w:t>
            </w:r>
            <w:r w:rsidRPr="00A37463">
              <w:rPr>
                <w:iCs/>
                <w:sz w:val="24"/>
                <w:szCs w:val="24"/>
                <w:vertAlign w:val="subscript"/>
              </w:rPr>
              <w:t>lk</w:t>
            </w:r>
            <w:r w:rsidRPr="00A37463">
              <w:rPr>
                <w:iCs/>
                <w:sz w:val="24"/>
                <w:szCs w:val="24"/>
              </w:rPr>
              <w:t>/A</w:t>
            </w:r>
          </w:p>
        </w:tc>
        <w:tc>
          <w:tcPr>
            <w:tcW w:w="872" w:type="dxa"/>
            <w:vAlign w:val="center"/>
          </w:tcPr>
          <w:p w14:paraId="6F34302B" w14:textId="7CDE472C" w:rsidR="002621D1" w:rsidRPr="00A37463" w:rsidRDefault="002621D1" w:rsidP="002621D1">
            <w:pPr>
              <w:tabs>
                <w:tab w:val="left" w:pos="1500"/>
              </w:tabs>
              <w:jc w:val="center"/>
              <w:rPr>
                <w:bCs/>
                <w:sz w:val="24"/>
                <w:szCs w:val="24"/>
              </w:rPr>
            </w:pPr>
            <w:r w:rsidRPr="00A37463">
              <w:rPr>
                <w:bCs/>
                <w:sz w:val="24"/>
                <w:szCs w:val="24"/>
              </w:rPr>
              <w:t>1</w:t>
            </w:r>
          </w:p>
        </w:tc>
        <w:tc>
          <w:tcPr>
            <w:tcW w:w="862" w:type="dxa"/>
            <w:vAlign w:val="center"/>
          </w:tcPr>
          <w:p w14:paraId="4028DB88" w14:textId="49C53D8B" w:rsidR="002621D1" w:rsidRPr="00A37463" w:rsidRDefault="00934775" w:rsidP="002621D1">
            <w:pPr>
              <w:tabs>
                <w:tab w:val="left" w:pos="1500"/>
              </w:tabs>
              <w:jc w:val="center"/>
              <w:rPr>
                <w:bCs/>
                <w:sz w:val="24"/>
                <w:szCs w:val="24"/>
              </w:rPr>
            </w:pPr>
            <w:r w:rsidRPr="00A37463">
              <w:rPr>
                <w:bCs/>
                <w:sz w:val="24"/>
                <w:szCs w:val="24"/>
              </w:rPr>
              <w:t>2</w:t>
            </w:r>
          </w:p>
        </w:tc>
        <w:tc>
          <w:tcPr>
            <w:tcW w:w="865" w:type="dxa"/>
            <w:vAlign w:val="center"/>
          </w:tcPr>
          <w:p w14:paraId="7A7AB842" w14:textId="4D41DF9B" w:rsidR="002621D1" w:rsidRPr="00A37463" w:rsidRDefault="0010705D" w:rsidP="002621D1">
            <w:pPr>
              <w:tabs>
                <w:tab w:val="left" w:pos="1500"/>
              </w:tabs>
              <w:jc w:val="center"/>
              <w:rPr>
                <w:bCs/>
                <w:sz w:val="24"/>
                <w:szCs w:val="24"/>
              </w:rPr>
            </w:pPr>
            <w:r w:rsidRPr="00A37463">
              <w:rPr>
                <w:bCs/>
                <w:sz w:val="24"/>
                <w:szCs w:val="24"/>
              </w:rPr>
              <w:t>1</w:t>
            </w:r>
          </w:p>
        </w:tc>
        <w:tc>
          <w:tcPr>
            <w:tcW w:w="745" w:type="dxa"/>
            <w:vAlign w:val="center"/>
          </w:tcPr>
          <w:p w14:paraId="50FBC399" w14:textId="2233EDFD" w:rsidR="002621D1" w:rsidRPr="00A37463" w:rsidRDefault="0010705D" w:rsidP="002621D1">
            <w:pPr>
              <w:tabs>
                <w:tab w:val="left" w:pos="1500"/>
              </w:tabs>
              <w:jc w:val="center"/>
              <w:rPr>
                <w:bCs/>
                <w:sz w:val="24"/>
                <w:szCs w:val="24"/>
              </w:rPr>
            </w:pPr>
            <w:r w:rsidRPr="00A37463">
              <w:rPr>
                <w:bCs/>
                <w:sz w:val="24"/>
                <w:szCs w:val="24"/>
              </w:rPr>
              <w:t>-</w:t>
            </w:r>
          </w:p>
        </w:tc>
      </w:tr>
      <w:tr w:rsidR="002621D1" w:rsidRPr="00A37463" w14:paraId="1B51841E" w14:textId="77777777" w:rsidTr="00342ACD">
        <w:trPr>
          <w:trHeight w:val="319"/>
        </w:trPr>
        <w:tc>
          <w:tcPr>
            <w:tcW w:w="698" w:type="dxa"/>
            <w:vAlign w:val="center"/>
          </w:tcPr>
          <w:p w14:paraId="77F1AE3C" w14:textId="129123F2" w:rsidR="002621D1" w:rsidRPr="00A37463" w:rsidRDefault="00E6410D" w:rsidP="002621D1">
            <w:pPr>
              <w:tabs>
                <w:tab w:val="left" w:pos="1500"/>
              </w:tabs>
              <w:jc w:val="center"/>
              <w:rPr>
                <w:bCs/>
                <w:sz w:val="24"/>
                <w:szCs w:val="24"/>
              </w:rPr>
            </w:pPr>
            <w:r w:rsidRPr="00A37463">
              <w:rPr>
                <w:bCs/>
                <w:sz w:val="24"/>
                <w:szCs w:val="24"/>
              </w:rPr>
              <w:t>13</w:t>
            </w:r>
          </w:p>
        </w:tc>
        <w:tc>
          <w:tcPr>
            <w:tcW w:w="1502" w:type="dxa"/>
            <w:vMerge/>
            <w:vAlign w:val="center"/>
          </w:tcPr>
          <w:p w14:paraId="0DB63B0C" w14:textId="77777777" w:rsidR="002621D1" w:rsidRPr="00A37463" w:rsidRDefault="002621D1" w:rsidP="002621D1">
            <w:pPr>
              <w:tabs>
                <w:tab w:val="left" w:pos="1500"/>
              </w:tabs>
              <w:jc w:val="center"/>
              <w:rPr>
                <w:b/>
                <w:sz w:val="24"/>
                <w:szCs w:val="24"/>
              </w:rPr>
            </w:pPr>
          </w:p>
        </w:tc>
        <w:tc>
          <w:tcPr>
            <w:tcW w:w="1609" w:type="dxa"/>
            <w:vAlign w:val="center"/>
          </w:tcPr>
          <w:p w14:paraId="2303E998" w14:textId="73BC3C68" w:rsidR="002621D1" w:rsidRPr="00A37463" w:rsidRDefault="002621D1" w:rsidP="002621D1">
            <w:pPr>
              <w:tabs>
                <w:tab w:val="left" w:pos="1500"/>
              </w:tabs>
              <w:jc w:val="both"/>
              <w:rPr>
                <w:bCs/>
                <w:sz w:val="24"/>
                <w:szCs w:val="24"/>
              </w:rPr>
            </w:pPr>
            <w:r w:rsidRPr="00A37463">
              <w:rPr>
                <w:bCs/>
                <w:sz w:val="24"/>
                <w:szCs w:val="24"/>
              </w:rPr>
              <w:t>VI.2. Phản ứng hạt nhân</w:t>
            </w:r>
          </w:p>
        </w:tc>
        <w:tc>
          <w:tcPr>
            <w:tcW w:w="6550" w:type="dxa"/>
            <w:vAlign w:val="center"/>
          </w:tcPr>
          <w:p w14:paraId="65F61E5C" w14:textId="39CCBEB4" w:rsidR="002621D1" w:rsidRPr="00A37463" w:rsidRDefault="002621D1" w:rsidP="002621D1">
            <w:pPr>
              <w:jc w:val="both"/>
              <w:rPr>
                <w:iCs/>
                <w:sz w:val="24"/>
                <w:szCs w:val="24"/>
                <w:lang w:val="nl-NL"/>
              </w:rPr>
            </w:pPr>
            <w:r w:rsidRPr="00A37463">
              <w:rPr>
                <w:b/>
                <w:bCs/>
                <w:iCs/>
                <w:sz w:val="24"/>
                <w:szCs w:val="24"/>
                <w:lang w:val="nl-NL"/>
              </w:rPr>
              <w:t>*</w:t>
            </w:r>
            <w:r w:rsidRPr="00A37463">
              <w:rPr>
                <w:iCs/>
                <w:sz w:val="24"/>
                <w:szCs w:val="24"/>
                <w:lang w:val="nl-NL"/>
              </w:rPr>
              <w:t xml:space="preserve"> </w:t>
            </w:r>
            <w:r w:rsidRPr="00A37463">
              <w:rPr>
                <w:b/>
                <w:iCs/>
                <w:sz w:val="24"/>
                <w:szCs w:val="24"/>
              </w:rPr>
              <w:t>Nhận biết:</w:t>
            </w:r>
            <w:r w:rsidRPr="00A37463">
              <w:rPr>
                <w:iCs/>
                <w:sz w:val="24"/>
                <w:szCs w:val="24"/>
                <w:lang w:val="nl-NL"/>
              </w:rPr>
              <w:t xml:space="preserve"> </w:t>
            </w:r>
          </w:p>
          <w:p w14:paraId="1FCBD300" w14:textId="2AD7BF17" w:rsidR="002621D1" w:rsidRPr="00A37463" w:rsidRDefault="002621D1" w:rsidP="002621D1">
            <w:pPr>
              <w:jc w:val="both"/>
              <w:rPr>
                <w:iCs/>
                <w:sz w:val="24"/>
                <w:szCs w:val="24"/>
                <w:lang w:val="nl-NL"/>
              </w:rPr>
            </w:pPr>
            <w:r w:rsidRPr="00A37463">
              <w:rPr>
                <w:iCs/>
                <w:sz w:val="24"/>
                <w:szCs w:val="24"/>
                <w:lang w:val="nl-NL"/>
              </w:rPr>
              <w:t>- Phát biểu được các định luật bảo toàn số khối, điện tích, động lượng và năng lượng toàn phần trong phản ứng hạt nhân.</w:t>
            </w:r>
          </w:p>
          <w:p w14:paraId="30180C41" w14:textId="09C7ADEC" w:rsidR="002621D1" w:rsidRPr="00A37463" w:rsidRDefault="002621D1" w:rsidP="002621D1">
            <w:pPr>
              <w:pStyle w:val="bangtxt"/>
              <w:spacing w:before="0" w:after="0" w:line="240" w:lineRule="auto"/>
              <w:rPr>
                <w:rFonts w:ascii="Times New Roman" w:hAnsi="Times New Roman"/>
                <w:iCs/>
                <w:lang w:val="nl-NL"/>
              </w:rPr>
            </w:pPr>
            <w:r w:rsidRPr="00A37463">
              <w:rPr>
                <w:rFonts w:ascii="Times New Roman" w:hAnsi="Times New Roman"/>
                <w:iCs/>
                <w:lang w:val="nl-NL"/>
              </w:rPr>
              <w:t xml:space="preserve">     + Định luật bảo toàn điện tích: Z</w:t>
            </w:r>
            <w:r w:rsidRPr="00A37463">
              <w:rPr>
                <w:rFonts w:ascii="Times New Roman" w:hAnsi="Times New Roman"/>
                <w:iCs/>
                <w:vertAlign w:val="subscript"/>
                <w:lang w:val="nl-NL"/>
              </w:rPr>
              <w:t>X</w:t>
            </w:r>
            <w:r w:rsidRPr="00A37463">
              <w:rPr>
                <w:rFonts w:ascii="Times New Roman" w:hAnsi="Times New Roman"/>
                <w:iCs/>
                <w:lang w:val="nl-NL"/>
              </w:rPr>
              <w:t xml:space="preserve"> + Z</w:t>
            </w:r>
            <w:r w:rsidRPr="00A37463">
              <w:rPr>
                <w:rFonts w:ascii="Times New Roman" w:hAnsi="Times New Roman"/>
                <w:iCs/>
                <w:vertAlign w:val="subscript"/>
                <w:lang w:val="nl-NL"/>
              </w:rPr>
              <w:t>Y</w:t>
            </w:r>
            <w:r w:rsidRPr="00A37463">
              <w:rPr>
                <w:rFonts w:ascii="Times New Roman" w:hAnsi="Times New Roman"/>
                <w:iCs/>
                <w:lang w:val="nl-NL"/>
              </w:rPr>
              <w:t xml:space="preserve"> = Z</w:t>
            </w:r>
            <w:r w:rsidRPr="00A37463">
              <w:rPr>
                <w:rFonts w:ascii="Times New Roman" w:hAnsi="Times New Roman"/>
                <w:iCs/>
                <w:vertAlign w:val="subscript"/>
                <w:lang w:val="nl-NL"/>
              </w:rPr>
              <w:t>C</w:t>
            </w:r>
            <w:r w:rsidRPr="00A37463">
              <w:rPr>
                <w:rFonts w:ascii="Times New Roman" w:hAnsi="Times New Roman"/>
                <w:iCs/>
                <w:lang w:val="nl-NL"/>
              </w:rPr>
              <w:t xml:space="preserve"> + Z</w:t>
            </w:r>
            <w:r w:rsidRPr="00A37463">
              <w:rPr>
                <w:rFonts w:ascii="Times New Roman" w:hAnsi="Times New Roman"/>
                <w:iCs/>
                <w:vertAlign w:val="subscript"/>
                <w:lang w:val="nl-NL"/>
              </w:rPr>
              <w:t>D</w:t>
            </w:r>
          </w:p>
          <w:p w14:paraId="259AD4E2" w14:textId="4F0AAD8B" w:rsidR="002621D1" w:rsidRPr="00A37463" w:rsidRDefault="002621D1" w:rsidP="002621D1">
            <w:pPr>
              <w:pStyle w:val="bangtxt"/>
              <w:spacing w:before="0" w:after="0" w:line="240" w:lineRule="auto"/>
              <w:rPr>
                <w:rFonts w:ascii="Times New Roman" w:hAnsi="Times New Roman"/>
                <w:iCs/>
                <w:lang w:val="nl-NL"/>
              </w:rPr>
            </w:pPr>
            <w:r w:rsidRPr="00A37463">
              <w:rPr>
                <w:rFonts w:ascii="Times New Roman" w:hAnsi="Times New Roman"/>
                <w:iCs/>
                <w:lang w:val="nl-NL"/>
              </w:rPr>
              <w:t xml:space="preserve">     + Định luật bảo toàn số nuclôn (bảo toàn số A): A</w:t>
            </w:r>
            <w:r w:rsidRPr="00A37463">
              <w:rPr>
                <w:rFonts w:ascii="Times New Roman" w:hAnsi="Times New Roman"/>
                <w:iCs/>
                <w:vertAlign w:val="subscript"/>
                <w:lang w:val="nl-NL"/>
              </w:rPr>
              <w:t>X</w:t>
            </w:r>
            <w:r w:rsidRPr="00A37463">
              <w:rPr>
                <w:rFonts w:ascii="Times New Roman" w:hAnsi="Times New Roman"/>
                <w:iCs/>
                <w:lang w:val="nl-NL"/>
              </w:rPr>
              <w:t xml:space="preserve"> + A</w:t>
            </w:r>
            <w:r w:rsidRPr="00A37463">
              <w:rPr>
                <w:rFonts w:ascii="Times New Roman" w:hAnsi="Times New Roman"/>
                <w:iCs/>
                <w:vertAlign w:val="subscript"/>
                <w:lang w:val="nl-NL"/>
              </w:rPr>
              <w:t>Y</w:t>
            </w:r>
            <w:r w:rsidRPr="00A37463">
              <w:rPr>
                <w:rFonts w:ascii="Times New Roman" w:hAnsi="Times New Roman"/>
                <w:iCs/>
                <w:lang w:val="nl-NL"/>
              </w:rPr>
              <w:t xml:space="preserve"> = A</w:t>
            </w:r>
            <w:r w:rsidRPr="00A37463">
              <w:rPr>
                <w:rFonts w:ascii="Times New Roman" w:hAnsi="Times New Roman"/>
                <w:iCs/>
                <w:vertAlign w:val="subscript"/>
                <w:lang w:val="nl-NL"/>
              </w:rPr>
              <w:t>C</w:t>
            </w:r>
            <w:r w:rsidRPr="00A37463">
              <w:rPr>
                <w:rFonts w:ascii="Times New Roman" w:hAnsi="Times New Roman"/>
                <w:iCs/>
                <w:lang w:val="nl-NL"/>
              </w:rPr>
              <w:t xml:space="preserve"> + A</w:t>
            </w:r>
            <w:r w:rsidRPr="00A37463">
              <w:rPr>
                <w:rFonts w:ascii="Times New Roman" w:hAnsi="Times New Roman"/>
                <w:iCs/>
                <w:vertAlign w:val="subscript"/>
                <w:lang w:val="nl-NL"/>
              </w:rPr>
              <w:t>D</w:t>
            </w:r>
          </w:p>
          <w:p w14:paraId="6249E2F8" w14:textId="77777777" w:rsidR="0010705D" w:rsidRPr="00A37463" w:rsidRDefault="0010705D" w:rsidP="002621D1">
            <w:pPr>
              <w:pStyle w:val="bangtxt"/>
              <w:spacing w:before="0" w:after="0" w:line="240" w:lineRule="auto"/>
              <w:rPr>
                <w:rFonts w:ascii="Times New Roman" w:hAnsi="Times New Roman"/>
                <w:b/>
                <w:bCs/>
                <w:iCs/>
              </w:rPr>
            </w:pPr>
            <w:r w:rsidRPr="00A37463">
              <w:rPr>
                <w:rFonts w:ascii="Times New Roman" w:hAnsi="Times New Roman"/>
                <w:b/>
                <w:bCs/>
                <w:iCs/>
              </w:rPr>
              <w:t>* Thông hiểu:</w:t>
            </w:r>
          </w:p>
          <w:p w14:paraId="479535E9" w14:textId="3ADACA27" w:rsidR="0010705D" w:rsidRPr="00A37463" w:rsidRDefault="0010705D" w:rsidP="002621D1">
            <w:pPr>
              <w:pStyle w:val="bangtxt"/>
              <w:spacing w:before="0" w:after="0" w:line="240" w:lineRule="auto"/>
              <w:rPr>
                <w:rFonts w:ascii="Times New Roman" w:hAnsi="Times New Roman"/>
                <w:bCs/>
                <w:iCs/>
              </w:rPr>
            </w:pPr>
            <w:r w:rsidRPr="00A37463">
              <w:rPr>
                <w:rFonts w:ascii="Times New Roman" w:hAnsi="Times New Roman"/>
                <w:bCs/>
                <w:iCs/>
              </w:rPr>
              <w:lastRenderedPageBreak/>
              <w:t>- Dùng các định luật bảo toàn cho phản ứng hạt nhân để tìm hạt nhân X.</w:t>
            </w:r>
          </w:p>
          <w:p w14:paraId="4EFEB95F" w14:textId="77777777" w:rsidR="0010705D" w:rsidRPr="00A37463" w:rsidRDefault="002621D1" w:rsidP="002621D1">
            <w:pPr>
              <w:pStyle w:val="bangtxt"/>
              <w:spacing w:before="0" w:after="0" w:line="240" w:lineRule="auto"/>
              <w:rPr>
                <w:rFonts w:ascii="Times New Roman" w:hAnsi="Times New Roman"/>
                <w:b/>
                <w:bCs/>
                <w:iCs/>
              </w:rPr>
            </w:pPr>
            <w:r w:rsidRPr="00A37463">
              <w:rPr>
                <w:rFonts w:ascii="Times New Roman" w:hAnsi="Times New Roman"/>
                <w:b/>
                <w:bCs/>
                <w:iCs/>
              </w:rPr>
              <w:t xml:space="preserve">* Vận dụng: </w:t>
            </w:r>
          </w:p>
          <w:p w14:paraId="6E448673" w14:textId="77777777" w:rsidR="0010705D" w:rsidRPr="00A37463" w:rsidRDefault="0010705D" w:rsidP="002621D1">
            <w:pPr>
              <w:pStyle w:val="bangtxt"/>
              <w:spacing w:before="0" w:after="0" w:line="240" w:lineRule="auto"/>
              <w:rPr>
                <w:rFonts w:ascii="Times New Roman" w:hAnsi="Times New Roman"/>
                <w:iCs/>
              </w:rPr>
            </w:pPr>
            <w:r w:rsidRPr="00A37463">
              <w:rPr>
                <w:rFonts w:ascii="Times New Roman" w:hAnsi="Times New Roman"/>
                <w:bCs/>
                <w:iCs/>
              </w:rPr>
              <w:t>-</w:t>
            </w:r>
            <w:r w:rsidRPr="00A37463">
              <w:rPr>
                <w:rFonts w:ascii="Times New Roman" w:hAnsi="Times New Roman"/>
                <w:b/>
                <w:bCs/>
                <w:iCs/>
              </w:rPr>
              <w:t xml:space="preserve"> </w:t>
            </w:r>
            <w:r w:rsidRPr="00A37463">
              <w:rPr>
                <w:rFonts w:ascii="Times New Roman" w:hAnsi="Times New Roman"/>
                <w:iCs/>
              </w:rPr>
              <w:t>Á</w:t>
            </w:r>
            <w:r w:rsidR="002621D1" w:rsidRPr="00A37463">
              <w:rPr>
                <w:rFonts w:ascii="Times New Roman" w:hAnsi="Times New Roman"/>
                <w:iCs/>
              </w:rPr>
              <w:t>p dụng được công thức tính năng lượng của một phản ứng hạt nhân</w:t>
            </w:r>
            <w:r w:rsidRPr="00A37463">
              <w:rPr>
                <w:rFonts w:ascii="Times New Roman" w:hAnsi="Times New Roman"/>
                <w:iCs/>
              </w:rPr>
              <w:t>:</w:t>
            </w:r>
            <w:r w:rsidR="002621D1" w:rsidRPr="00A37463">
              <w:rPr>
                <w:rFonts w:ascii="Times New Roman" w:hAnsi="Times New Roman"/>
                <w:iCs/>
              </w:rPr>
              <w:t xml:space="preserve"> </w:t>
            </w:r>
          </w:p>
          <w:p w14:paraId="5C11C330" w14:textId="55E6CB68" w:rsidR="002621D1" w:rsidRPr="00A37463" w:rsidRDefault="002621D1" w:rsidP="0010705D">
            <w:pPr>
              <w:pStyle w:val="bangtxt"/>
              <w:spacing w:before="0" w:after="0" w:line="240" w:lineRule="auto"/>
              <w:jc w:val="center"/>
              <w:rPr>
                <w:rFonts w:ascii="Times New Roman" w:hAnsi="Times New Roman"/>
                <w:iCs/>
              </w:rPr>
            </w:pPr>
            <w:r w:rsidRPr="00A37463">
              <w:rPr>
                <w:rFonts w:ascii="Times New Roman" w:hAnsi="Times New Roman"/>
                <w:iCs/>
              </w:rPr>
              <w:t>Q = (m</w:t>
            </w:r>
            <w:r w:rsidRPr="00A37463">
              <w:rPr>
                <w:rFonts w:ascii="Times New Roman" w:hAnsi="Times New Roman"/>
                <w:iCs/>
                <w:vertAlign w:val="subscript"/>
              </w:rPr>
              <w:t>trước</w:t>
            </w:r>
            <w:r w:rsidRPr="00A37463">
              <w:rPr>
                <w:rFonts w:ascii="Times New Roman" w:hAnsi="Times New Roman"/>
                <w:iCs/>
              </w:rPr>
              <w:t xml:space="preserve"> </w:t>
            </w:r>
            <w:r w:rsidRPr="00A37463">
              <w:rPr>
                <w:rFonts w:ascii="Times New Roman" w:hAnsi="Times New Roman"/>
                <w:iCs/>
                <w:lang w:val="nl-NL"/>
              </w:rPr>
              <w:sym w:font="Symbol" w:char="F02D"/>
            </w:r>
            <w:r w:rsidRPr="00A37463">
              <w:rPr>
                <w:rFonts w:ascii="Times New Roman" w:hAnsi="Times New Roman"/>
                <w:iCs/>
                <w:lang w:val="nl-NL"/>
              </w:rPr>
              <w:t xml:space="preserve"> </w:t>
            </w:r>
            <w:proofErr w:type="gramStart"/>
            <w:r w:rsidRPr="00A37463">
              <w:rPr>
                <w:rFonts w:ascii="Times New Roman" w:hAnsi="Times New Roman"/>
                <w:iCs/>
                <w:lang w:val="nl-NL"/>
              </w:rPr>
              <w:t>m</w:t>
            </w:r>
            <w:r w:rsidRPr="00A37463">
              <w:rPr>
                <w:rFonts w:ascii="Times New Roman" w:hAnsi="Times New Roman"/>
                <w:iCs/>
                <w:vertAlign w:val="subscript"/>
              </w:rPr>
              <w:t>sau</w:t>
            </w:r>
            <w:r w:rsidRPr="00A37463">
              <w:rPr>
                <w:rFonts w:ascii="Times New Roman" w:hAnsi="Times New Roman"/>
                <w:iCs/>
              </w:rPr>
              <w:t>)c</w:t>
            </w:r>
            <w:proofErr w:type="gramEnd"/>
            <w:r w:rsidRPr="00A37463">
              <w:rPr>
                <w:rFonts w:ascii="Times New Roman" w:hAnsi="Times New Roman"/>
                <w:iCs/>
                <w:vertAlign w:val="superscript"/>
              </w:rPr>
              <w:t>2</w:t>
            </w:r>
          </w:p>
          <w:p w14:paraId="3079EA12" w14:textId="121648B3" w:rsidR="002621D1" w:rsidRPr="00A37463" w:rsidRDefault="0010705D" w:rsidP="002621D1">
            <w:pPr>
              <w:pStyle w:val="bangtxt"/>
              <w:spacing w:before="0" w:after="0" w:line="240" w:lineRule="auto"/>
              <w:rPr>
                <w:rFonts w:ascii="Times New Roman" w:hAnsi="Times New Roman"/>
                <w:iCs/>
              </w:rPr>
            </w:pPr>
            <w:r w:rsidRPr="00A37463">
              <w:rPr>
                <w:rFonts w:ascii="Times New Roman" w:hAnsi="Times New Roman"/>
                <w:iCs/>
              </w:rPr>
              <w:tab/>
            </w:r>
            <w:r w:rsidR="002621D1" w:rsidRPr="00A37463">
              <w:rPr>
                <w:rFonts w:ascii="Times New Roman" w:hAnsi="Times New Roman"/>
                <w:iCs/>
              </w:rPr>
              <w:t>- Nếu m</w:t>
            </w:r>
            <w:r w:rsidR="002621D1" w:rsidRPr="00A37463">
              <w:rPr>
                <w:rFonts w:ascii="Times New Roman" w:hAnsi="Times New Roman"/>
                <w:iCs/>
                <w:vertAlign w:val="subscript"/>
              </w:rPr>
              <w:t>trước</w:t>
            </w:r>
            <w:r w:rsidR="002621D1" w:rsidRPr="00A37463">
              <w:rPr>
                <w:rFonts w:ascii="Times New Roman" w:hAnsi="Times New Roman"/>
                <w:iCs/>
              </w:rPr>
              <w:t xml:space="preserve"> &gt; m</w:t>
            </w:r>
            <w:r w:rsidR="002621D1" w:rsidRPr="00A37463">
              <w:rPr>
                <w:rFonts w:ascii="Times New Roman" w:hAnsi="Times New Roman"/>
                <w:iCs/>
                <w:vertAlign w:val="subscript"/>
              </w:rPr>
              <w:t>sau</w:t>
            </w:r>
            <w:r w:rsidR="002621D1" w:rsidRPr="00A37463">
              <w:rPr>
                <w:rFonts w:ascii="Times New Roman" w:hAnsi="Times New Roman"/>
                <w:iCs/>
              </w:rPr>
              <w:t xml:space="preserve"> thì Q &gt; 0 </w:t>
            </w:r>
            <w:r w:rsidR="002621D1" w:rsidRPr="00A37463">
              <w:rPr>
                <w:rFonts w:ascii="Times New Roman" w:hAnsi="Times New Roman"/>
                <w:iCs/>
              </w:rPr>
              <w:sym w:font="Symbol" w:char="F0AE"/>
            </w:r>
            <w:r w:rsidR="002621D1" w:rsidRPr="00A37463">
              <w:rPr>
                <w:rFonts w:ascii="Times New Roman" w:hAnsi="Times New Roman"/>
                <w:iCs/>
              </w:rPr>
              <w:t xml:space="preserve"> phản ứng toả năng lượng.</w:t>
            </w:r>
          </w:p>
          <w:p w14:paraId="50158204" w14:textId="7BEFAE6D" w:rsidR="002621D1" w:rsidRPr="00A37463" w:rsidRDefault="0010705D" w:rsidP="002621D1">
            <w:pPr>
              <w:pStyle w:val="bangtxt"/>
              <w:spacing w:before="0" w:after="0" w:line="240" w:lineRule="auto"/>
              <w:rPr>
                <w:rFonts w:ascii="Times New Roman" w:hAnsi="Times New Roman"/>
                <w:iCs/>
              </w:rPr>
            </w:pPr>
            <w:r w:rsidRPr="00A37463">
              <w:rPr>
                <w:rFonts w:ascii="Times New Roman" w:hAnsi="Times New Roman"/>
                <w:iCs/>
              </w:rPr>
              <w:tab/>
            </w:r>
            <w:r w:rsidR="002621D1" w:rsidRPr="00A37463">
              <w:rPr>
                <w:rFonts w:ascii="Times New Roman" w:hAnsi="Times New Roman"/>
                <w:iCs/>
              </w:rPr>
              <w:t>- Nếu m</w:t>
            </w:r>
            <w:r w:rsidR="002621D1" w:rsidRPr="00A37463">
              <w:rPr>
                <w:rFonts w:ascii="Times New Roman" w:hAnsi="Times New Roman"/>
                <w:iCs/>
                <w:vertAlign w:val="subscript"/>
              </w:rPr>
              <w:t>trước</w:t>
            </w:r>
            <w:r w:rsidR="002621D1" w:rsidRPr="00A37463">
              <w:rPr>
                <w:rFonts w:ascii="Times New Roman" w:hAnsi="Times New Roman"/>
                <w:iCs/>
              </w:rPr>
              <w:t xml:space="preserve"> &lt; m</w:t>
            </w:r>
            <w:r w:rsidR="002621D1" w:rsidRPr="00A37463">
              <w:rPr>
                <w:rFonts w:ascii="Times New Roman" w:hAnsi="Times New Roman"/>
                <w:iCs/>
                <w:vertAlign w:val="subscript"/>
              </w:rPr>
              <w:t>sau</w:t>
            </w:r>
            <w:r w:rsidR="002621D1" w:rsidRPr="00A37463">
              <w:rPr>
                <w:rFonts w:ascii="Times New Roman" w:hAnsi="Times New Roman"/>
                <w:iCs/>
              </w:rPr>
              <w:t xml:space="preserve"> thì Q &lt; 0 </w:t>
            </w:r>
            <w:r w:rsidR="002621D1" w:rsidRPr="00A37463">
              <w:rPr>
                <w:rFonts w:ascii="Times New Roman" w:hAnsi="Times New Roman"/>
                <w:iCs/>
              </w:rPr>
              <w:sym w:font="Symbol" w:char="F0AE"/>
            </w:r>
            <w:r w:rsidR="002621D1" w:rsidRPr="00A37463">
              <w:rPr>
                <w:rFonts w:ascii="Times New Roman" w:hAnsi="Times New Roman"/>
                <w:iCs/>
              </w:rPr>
              <w:t xml:space="preserve"> phản ứng thu năng lượng.</w:t>
            </w:r>
          </w:p>
          <w:p w14:paraId="67780CEC" w14:textId="0494FA10" w:rsidR="002621D1" w:rsidRPr="00A37463" w:rsidRDefault="0010705D" w:rsidP="002621D1">
            <w:pPr>
              <w:tabs>
                <w:tab w:val="left" w:pos="1500"/>
              </w:tabs>
              <w:jc w:val="both"/>
              <w:rPr>
                <w:bCs/>
                <w:sz w:val="24"/>
                <w:szCs w:val="24"/>
              </w:rPr>
            </w:pPr>
            <w:r w:rsidRPr="00A37463">
              <w:rPr>
                <w:bCs/>
                <w:sz w:val="24"/>
                <w:szCs w:val="24"/>
              </w:rPr>
              <w:t>- Á</w:t>
            </w:r>
            <w:r w:rsidR="002621D1" w:rsidRPr="00A37463">
              <w:rPr>
                <w:bCs/>
                <w:sz w:val="24"/>
                <w:szCs w:val="24"/>
              </w:rPr>
              <w:t>p dụng các định luật bảo toàn động lượng và bảo toàn năng lượng toàn phần, mối liên hệ giữa động lượng và động năng để giải các bài tập.</w:t>
            </w:r>
          </w:p>
          <w:p w14:paraId="6915E508" w14:textId="77777777" w:rsidR="002621D1" w:rsidRPr="00A37463" w:rsidRDefault="002621D1" w:rsidP="002621D1">
            <w:pPr>
              <w:tabs>
                <w:tab w:val="left" w:pos="1500"/>
              </w:tabs>
              <w:jc w:val="center"/>
              <w:rPr>
                <w:sz w:val="24"/>
                <w:szCs w:val="24"/>
                <w:lang w:val="nl-NL"/>
              </w:rPr>
            </w:pPr>
            <w:r w:rsidRPr="00A37463">
              <w:rPr>
                <w:position w:val="-36"/>
                <w:sz w:val="24"/>
                <w:szCs w:val="24"/>
                <w:lang w:val="nl-NL"/>
              </w:rPr>
              <w:object w:dxaOrig="5679" w:dyaOrig="840" w14:anchorId="177BAD5B">
                <v:shape id="_x0000_i1035" type="#_x0000_t75" style="width:282.75pt;height:42pt" o:ole="">
                  <v:imagedata r:id="rId25" o:title=""/>
                </v:shape>
                <o:OLEObject Type="Embed" ProgID="Equation.DSMT4" ShapeID="_x0000_i1035" DrawAspect="Content" ObjectID="_1746377668" r:id="rId26"/>
              </w:object>
            </w:r>
          </w:p>
          <w:p w14:paraId="68252277" w14:textId="4875C510" w:rsidR="00934775" w:rsidRPr="00A37463" w:rsidRDefault="00934775" w:rsidP="002621D1">
            <w:pPr>
              <w:tabs>
                <w:tab w:val="left" w:pos="1500"/>
              </w:tabs>
              <w:jc w:val="center"/>
              <w:rPr>
                <w:bCs/>
                <w:sz w:val="24"/>
                <w:szCs w:val="24"/>
              </w:rPr>
            </w:pPr>
          </w:p>
        </w:tc>
        <w:tc>
          <w:tcPr>
            <w:tcW w:w="872" w:type="dxa"/>
            <w:vAlign w:val="center"/>
          </w:tcPr>
          <w:p w14:paraId="73A81C8C" w14:textId="765D6E46" w:rsidR="002621D1" w:rsidRPr="00A37463" w:rsidRDefault="002621D1" w:rsidP="002621D1">
            <w:pPr>
              <w:tabs>
                <w:tab w:val="left" w:pos="1500"/>
              </w:tabs>
              <w:jc w:val="center"/>
              <w:rPr>
                <w:bCs/>
                <w:sz w:val="24"/>
                <w:szCs w:val="24"/>
              </w:rPr>
            </w:pPr>
            <w:r w:rsidRPr="00A37463">
              <w:rPr>
                <w:bCs/>
                <w:sz w:val="24"/>
                <w:szCs w:val="24"/>
              </w:rPr>
              <w:lastRenderedPageBreak/>
              <w:t>1</w:t>
            </w:r>
          </w:p>
        </w:tc>
        <w:tc>
          <w:tcPr>
            <w:tcW w:w="862" w:type="dxa"/>
            <w:vAlign w:val="center"/>
          </w:tcPr>
          <w:p w14:paraId="135C2797" w14:textId="70805534" w:rsidR="002621D1" w:rsidRPr="00A37463" w:rsidRDefault="0010705D" w:rsidP="002621D1">
            <w:pPr>
              <w:tabs>
                <w:tab w:val="left" w:pos="1500"/>
              </w:tabs>
              <w:jc w:val="center"/>
              <w:rPr>
                <w:bCs/>
                <w:sz w:val="24"/>
                <w:szCs w:val="24"/>
              </w:rPr>
            </w:pPr>
            <w:r w:rsidRPr="00A37463">
              <w:rPr>
                <w:bCs/>
                <w:sz w:val="24"/>
                <w:szCs w:val="24"/>
              </w:rPr>
              <w:t>1</w:t>
            </w:r>
          </w:p>
        </w:tc>
        <w:tc>
          <w:tcPr>
            <w:tcW w:w="865" w:type="dxa"/>
            <w:vAlign w:val="center"/>
          </w:tcPr>
          <w:p w14:paraId="516781BA" w14:textId="0171E28B" w:rsidR="002621D1" w:rsidRPr="00A37463" w:rsidRDefault="00934775" w:rsidP="002621D1">
            <w:pPr>
              <w:tabs>
                <w:tab w:val="left" w:pos="1500"/>
              </w:tabs>
              <w:jc w:val="center"/>
              <w:rPr>
                <w:bCs/>
                <w:sz w:val="24"/>
                <w:szCs w:val="24"/>
              </w:rPr>
            </w:pPr>
            <w:r w:rsidRPr="00A37463">
              <w:rPr>
                <w:bCs/>
                <w:sz w:val="24"/>
                <w:szCs w:val="24"/>
              </w:rPr>
              <w:t>1</w:t>
            </w:r>
          </w:p>
        </w:tc>
        <w:tc>
          <w:tcPr>
            <w:tcW w:w="745" w:type="dxa"/>
            <w:vAlign w:val="center"/>
          </w:tcPr>
          <w:p w14:paraId="0AE8AD6A" w14:textId="3D3DC4C6" w:rsidR="002621D1" w:rsidRPr="00A37463" w:rsidRDefault="0010705D" w:rsidP="002621D1">
            <w:pPr>
              <w:tabs>
                <w:tab w:val="left" w:pos="1500"/>
              </w:tabs>
              <w:jc w:val="center"/>
              <w:rPr>
                <w:bCs/>
                <w:sz w:val="24"/>
                <w:szCs w:val="24"/>
              </w:rPr>
            </w:pPr>
            <w:r w:rsidRPr="00A37463">
              <w:rPr>
                <w:bCs/>
                <w:sz w:val="24"/>
                <w:szCs w:val="24"/>
              </w:rPr>
              <w:t>-</w:t>
            </w:r>
          </w:p>
        </w:tc>
      </w:tr>
      <w:tr w:rsidR="00934775" w:rsidRPr="00A37463" w14:paraId="7298403F" w14:textId="77777777" w:rsidTr="00342ACD">
        <w:trPr>
          <w:trHeight w:val="319"/>
        </w:trPr>
        <w:tc>
          <w:tcPr>
            <w:tcW w:w="698" w:type="dxa"/>
            <w:vAlign w:val="center"/>
          </w:tcPr>
          <w:p w14:paraId="759F2E15" w14:textId="50BFAB92" w:rsidR="00934775" w:rsidRPr="00A37463" w:rsidRDefault="00934775" w:rsidP="00934775">
            <w:pPr>
              <w:tabs>
                <w:tab w:val="left" w:pos="1500"/>
              </w:tabs>
              <w:jc w:val="center"/>
              <w:rPr>
                <w:bCs/>
                <w:sz w:val="24"/>
                <w:szCs w:val="24"/>
              </w:rPr>
            </w:pPr>
            <w:r w:rsidRPr="00A37463">
              <w:rPr>
                <w:bCs/>
                <w:sz w:val="24"/>
                <w:szCs w:val="24"/>
              </w:rPr>
              <w:t>14</w:t>
            </w:r>
          </w:p>
        </w:tc>
        <w:tc>
          <w:tcPr>
            <w:tcW w:w="1502" w:type="dxa"/>
            <w:vMerge w:val="restart"/>
            <w:vAlign w:val="center"/>
          </w:tcPr>
          <w:p w14:paraId="76B7DB87" w14:textId="600EA6B6" w:rsidR="00934775" w:rsidRPr="00A37463" w:rsidRDefault="00934775" w:rsidP="00934775">
            <w:pPr>
              <w:tabs>
                <w:tab w:val="left" w:pos="1500"/>
              </w:tabs>
              <w:jc w:val="center"/>
              <w:rPr>
                <w:b/>
                <w:sz w:val="24"/>
                <w:szCs w:val="24"/>
              </w:rPr>
            </w:pPr>
            <w:r w:rsidRPr="00A37463">
              <w:rPr>
                <w:b/>
                <w:sz w:val="24"/>
                <w:szCs w:val="24"/>
              </w:rPr>
              <w:t xml:space="preserve">PHÓNG XẠ </w:t>
            </w:r>
            <w:r w:rsidRPr="00A37463">
              <w:rPr>
                <w:b/>
                <w:sz w:val="24"/>
                <w:szCs w:val="24"/>
              </w:rPr>
              <w:sym w:font="Symbol" w:char="F02D"/>
            </w:r>
            <w:r w:rsidRPr="00A37463">
              <w:rPr>
                <w:b/>
                <w:sz w:val="24"/>
                <w:szCs w:val="24"/>
              </w:rPr>
              <w:t xml:space="preserve"> PHẢN ỨNG PHÂN HẠCH, NHIỆT HẠCH</w:t>
            </w:r>
          </w:p>
        </w:tc>
        <w:tc>
          <w:tcPr>
            <w:tcW w:w="1609" w:type="dxa"/>
            <w:vAlign w:val="center"/>
          </w:tcPr>
          <w:p w14:paraId="066DCCA6" w14:textId="334B5131" w:rsidR="00934775" w:rsidRPr="00A37463" w:rsidRDefault="00934775" w:rsidP="00934775">
            <w:pPr>
              <w:tabs>
                <w:tab w:val="left" w:pos="1500"/>
              </w:tabs>
              <w:jc w:val="both"/>
              <w:rPr>
                <w:bCs/>
                <w:sz w:val="24"/>
                <w:szCs w:val="24"/>
              </w:rPr>
            </w:pPr>
            <w:r w:rsidRPr="00A37463">
              <w:rPr>
                <w:bCs/>
                <w:sz w:val="24"/>
                <w:szCs w:val="24"/>
              </w:rPr>
              <w:t>VII.1. Định luật phóng xạ</w:t>
            </w:r>
          </w:p>
        </w:tc>
        <w:tc>
          <w:tcPr>
            <w:tcW w:w="6550" w:type="dxa"/>
          </w:tcPr>
          <w:p w14:paraId="3459A4D0" w14:textId="77777777" w:rsidR="00934775" w:rsidRPr="00A37463" w:rsidRDefault="00934775" w:rsidP="00934775">
            <w:pPr>
              <w:rPr>
                <w:iCs/>
                <w:sz w:val="24"/>
                <w:szCs w:val="24"/>
                <w:lang w:val="nl-NL"/>
              </w:rPr>
            </w:pPr>
            <w:r w:rsidRPr="00A37463">
              <w:rPr>
                <w:b/>
                <w:bCs/>
                <w:iCs/>
                <w:sz w:val="24"/>
                <w:szCs w:val="24"/>
                <w:lang w:val="nl-NL"/>
              </w:rPr>
              <w:t>*</w:t>
            </w:r>
            <w:r w:rsidRPr="00A37463">
              <w:rPr>
                <w:iCs/>
                <w:sz w:val="24"/>
                <w:szCs w:val="24"/>
                <w:lang w:val="nl-NL"/>
              </w:rPr>
              <w:t xml:space="preserve"> </w:t>
            </w:r>
            <w:r w:rsidRPr="00A37463">
              <w:rPr>
                <w:b/>
                <w:iCs/>
                <w:sz w:val="24"/>
                <w:szCs w:val="24"/>
              </w:rPr>
              <w:t>Nhận biết:</w:t>
            </w:r>
          </w:p>
          <w:p w14:paraId="6E1492CE" w14:textId="77777777" w:rsidR="00934775" w:rsidRPr="00A37463" w:rsidRDefault="00934775" w:rsidP="00934775">
            <w:pPr>
              <w:pStyle w:val="bangtxt"/>
              <w:tabs>
                <w:tab w:val="clear" w:pos="3402"/>
                <w:tab w:val="clear" w:pos="3969"/>
                <w:tab w:val="clear" w:pos="4536"/>
                <w:tab w:val="clear" w:pos="5103"/>
                <w:tab w:val="clear" w:pos="5670"/>
                <w:tab w:val="clear" w:pos="6237"/>
                <w:tab w:val="clear" w:pos="6804"/>
                <w:tab w:val="clear" w:pos="7938"/>
                <w:tab w:val="center" w:pos="4133"/>
              </w:tabs>
              <w:spacing w:before="0" w:after="0" w:line="240" w:lineRule="auto"/>
              <w:rPr>
                <w:rFonts w:ascii="Times New Roman" w:hAnsi="Times New Roman"/>
                <w:iCs/>
                <w:vertAlign w:val="superscript"/>
                <w:lang w:val="nl-NL"/>
              </w:rPr>
            </w:pPr>
            <w:r w:rsidRPr="00A37463">
              <w:rPr>
                <w:rFonts w:ascii="Times New Roman" w:hAnsi="Times New Roman"/>
                <w:iCs/>
                <w:lang w:val="nl-NL"/>
              </w:rPr>
              <w:t>- Hệ thức của định luật phóng xạ: N = N</w:t>
            </w:r>
            <w:r w:rsidRPr="00A37463">
              <w:rPr>
                <w:rFonts w:ascii="Times New Roman" w:hAnsi="Times New Roman"/>
                <w:iCs/>
                <w:vertAlign w:val="subscript"/>
                <w:lang w:val="nl-NL"/>
              </w:rPr>
              <w:t>0</w:t>
            </w:r>
            <w:r w:rsidRPr="00A37463">
              <w:rPr>
                <w:rFonts w:ascii="Times New Roman" w:hAnsi="Times New Roman"/>
                <w:iCs/>
                <w:lang w:val="nl-NL"/>
              </w:rPr>
              <w:t>e</w:t>
            </w:r>
            <w:r w:rsidRPr="00A37463">
              <w:rPr>
                <w:rFonts w:ascii="Times New Roman" w:hAnsi="Times New Roman"/>
                <w:iCs/>
                <w:vertAlign w:val="superscript"/>
                <w:lang w:val="nl-NL"/>
              </w:rPr>
              <w:sym w:font="Symbol" w:char="F02D"/>
            </w:r>
            <w:r w:rsidRPr="00A37463">
              <w:rPr>
                <w:rFonts w:ascii="Times New Roman" w:hAnsi="Times New Roman"/>
                <w:iCs/>
                <w:vertAlign w:val="superscript"/>
                <w:lang w:val="nl-NL"/>
              </w:rPr>
              <w:sym w:font="Symbol" w:char="F06C"/>
            </w:r>
            <w:r w:rsidRPr="00A37463">
              <w:rPr>
                <w:rFonts w:ascii="Times New Roman" w:hAnsi="Times New Roman"/>
                <w:iCs/>
                <w:vertAlign w:val="superscript"/>
                <w:lang w:val="nl-NL"/>
              </w:rPr>
              <w:t xml:space="preserve">t </w:t>
            </w:r>
            <w:r w:rsidRPr="00A37463">
              <w:rPr>
                <w:rFonts w:ascii="Times New Roman" w:hAnsi="Times New Roman"/>
                <w:iCs/>
                <w:lang w:val="nl-NL"/>
              </w:rPr>
              <w:sym w:font="Symbol" w:char="F0AE"/>
            </w:r>
            <w:r w:rsidRPr="00A37463">
              <w:rPr>
                <w:rFonts w:ascii="Times New Roman" w:hAnsi="Times New Roman"/>
                <w:iCs/>
                <w:lang w:val="nl-NL"/>
              </w:rPr>
              <w:t xml:space="preserve"> Số hạt nhân phân rã của một nguồn giảm theo quy luật hàm số mũ.</w:t>
            </w:r>
          </w:p>
          <w:p w14:paraId="2650E179" w14:textId="77777777" w:rsidR="00934775" w:rsidRPr="00A37463" w:rsidRDefault="00934775" w:rsidP="00934775">
            <w:pPr>
              <w:pStyle w:val="bangtxt"/>
              <w:spacing w:before="0" w:after="0" w:line="240" w:lineRule="auto"/>
              <w:rPr>
                <w:rFonts w:ascii="Times New Roman" w:hAnsi="Times New Roman"/>
                <w:iCs/>
                <w:lang w:val="nl-NL"/>
              </w:rPr>
            </w:pPr>
            <w:r w:rsidRPr="00A37463">
              <w:rPr>
                <w:rFonts w:ascii="Times New Roman" w:hAnsi="Times New Roman"/>
                <w:iCs/>
                <w:lang w:val="nl-NL"/>
              </w:rPr>
              <w:t xml:space="preserve">- Chu kì bán rã T là đại lượng đặc trưng cho chất phóng xạ được đo bằng thời gian qua đó số lượng hạt nhân còn lại là 50% (phân rã 50%) </w:t>
            </w:r>
          </w:p>
          <w:p w14:paraId="07E6A385" w14:textId="77777777" w:rsidR="00934775" w:rsidRPr="00A37463" w:rsidRDefault="00934775" w:rsidP="00934775">
            <w:pPr>
              <w:pStyle w:val="bangtxt"/>
              <w:spacing w:before="0" w:after="0" w:line="240" w:lineRule="auto"/>
              <w:jc w:val="center"/>
              <w:rPr>
                <w:rFonts w:ascii="Times New Roman" w:hAnsi="Times New Roman"/>
                <w:iCs/>
                <w:lang w:val="nl-NL"/>
              </w:rPr>
            </w:pPr>
            <w:r w:rsidRPr="00A37463">
              <w:rPr>
                <w:rFonts w:ascii="Times New Roman" w:hAnsi="Times New Roman"/>
                <w:iCs/>
                <w:position w:val="-24"/>
                <w:lang w:val="nl-NL"/>
              </w:rPr>
              <w:object w:dxaOrig="1760" w:dyaOrig="620" w14:anchorId="3F679662">
                <v:shape id="_x0000_i1036" type="#_x0000_t75" style="width:87pt;height:30.75pt" o:ole="">
                  <v:imagedata r:id="rId27" o:title=""/>
                </v:shape>
                <o:OLEObject Type="Embed" ProgID="Equation.DSMT4" ShapeID="_x0000_i1036" DrawAspect="Content" ObjectID="_1746377669" r:id="rId28"/>
              </w:object>
            </w:r>
            <w:r w:rsidRPr="00A37463">
              <w:rPr>
                <w:rFonts w:ascii="Times New Roman" w:hAnsi="Times New Roman"/>
                <w:iCs/>
                <w:lang w:val="nl-NL"/>
              </w:rPr>
              <w:t xml:space="preserve"> với </w:t>
            </w:r>
            <w:r w:rsidRPr="00A37463">
              <w:rPr>
                <w:rFonts w:ascii="Times New Roman" w:hAnsi="Times New Roman"/>
                <w:iCs/>
                <w:lang w:val="nl-NL"/>
              </w:rPr>
              <w:sym w:font="Symbol" w:char="F06C"/>
            </w:r>
            <w:r w:rsidRPr="00A37463">
              <w:rPr>
                <w:rFonts w:ascii="Times New Roman" w:hAnsi="Times New Roman"/>
                <w:iCs/>
                <w:lang w:val="nl-NL"/>
              </w:rPr>
              <w:t>(s</w:t>
            </w:r>
            <w:r w:rsidRPr="00A37463">
              <w:rPr>
                <w:rFonts w:ascii="Times New Roman" w:hAnsi="Times New Roman"/>
                <w:iCs/>
                <w:vertAlign w:val="superscript"/>
                <w:lang w:val="nl-NL"/>
              </w:rPr>
              <w:t>-1</w:t>
            </w:r>
            <w:r w:rsidRPr="00A37463">
              <w:rPr>
                <w:rFonts w:ascii="Times New Roman" w:hAnsi="Times New Roman"/>
                <w:iCs/>
                <w:lang w:val="nl-NL"/>
              </w:rPr>
              <w:t>): hằng số phóng xạ</w:t>
            </w:r>
          </w:p>
          <w:p w14:paraId="438AFD77" w14:textId="1356B6AD" w:rsidR="00934775" w:rsidRPr="00A37463" w:rsidRDefault="00934775" w:rsidP="00934775">
            <w:pPr>
              <w:pStyle w:val="bangtxt"/>
              <w:spacing w:before="0" w:after="0" w:line="240" w:lineRule="auto"/>
              <w:rPr>
                <w:rFonts w:ascii="Times New Roman" w:hAnsi="Times New Roman"/>
                <w:iCs/>
                <w:lang w:val="nl-NL"/>
              </w:rPr>
            </w:pPr>
            <w:r w:rsidRPr="00A37463">
              <w:rPr>
                <w:rFonts w:ascii="Times New Roman" w:hAnsi="Times New Roman"/>
                <w:b/>
                <w:bCs/>
                <w:iCs/>
                <w:lang w:val="nl-NL"/>
              </w:rPr>
              <w:t xml:space="preserve">* Thông hiểu: </w:t>
            </w:r>
            <w:r w:rsidRPr="00A37463">
              <w:rPr>
                <w:rFonts w:ascii="Times New Roman" w:hAnsi="Times New Roman"/>
                <w:iCs/>
                <w:lang w:val="nl-NL"/>
              </w:rPr>
              <w:t>Dựa vào công thức của định luật phóng xạ để tìm số hạt còn lại hoặc phân rã.</w:t>
            </w:r>
          </w:p>
          <w:p w14:paraId="361BE083" w14:textId="633F4DC0" w:rsidR="00934775" w:rsidRPr="00A37463" w:rsidRDefault="00934775" w:rsidP="00934775">
            <w:pPr>
              <w:pStyle w:val="bangtxt"/>
              <w:spacing w:before="0" w:after="0" w:line="240" w:lineRule="auto"/>
              <w:rPr>
                <w:rFonts w:ascii="Times New Roman" w:hAnsi="Times New Roman"/>
                <w:iCs/>
                <w:lang w:val="nl-NL"/>
              </w:rPr>
            </w:pPr>
            <w:r w:rsidRPr="00A37463">
              <w:rPr>
                <w:rFonts w:ascii="Times New Roman" w:hAnsi="Times New Roman"/>
                <w:b/>
                <w:iCs/>
              </w:rPr>
              <w:t xml:space="preserve">* </w:t>
            </w:r>
            <w:r w:rsidRPr="00A37463">
              <w:rPr>
                <w:rFonts w:ascii="Times New Roman" w:hAnsi="Times New Roman"/>
                <w:b/>
                <w:bCs/>
                <w:iCs/>
                <w:lang w:val="nl-NL"/>
              </w:rPr>
              <w:t>Vận dụng, vận dụng cao:</w:t>
            </w:r>
            <w:r w:rsidRPr="00A37463">
              <w:rPr>
                <w:rFonts w:ascii="Times New Roman" w:hAnsi="Times New Roman"/>
                <w:iCs/>
                <w:lang w:val="nl-NL"/>
              </w:rPr>
              <w:t xml:space="preserve"> Vận dụng được hệ thức của định luật phóng xạ để giải các bài tập.</w:t>
            </w:r>
          </w:p>
          <w:p w14:paraId="6680C818" w14:textId="77777777" w:rsidR="00934775" w:rsidRPr="00A37463" w:rsidRDefault="00934775" w:rsidP="00934775">
            <w:pPr>
              <w:tabs>
                <w:tab w:val="left" w:pos="1500"/>
              </w:tabs>
              <w:rPr>
                <w:iCs/>
                <w:sz w:val="24"/>
                <w:szCs w:val="24"/>
                <w:lang w:val="nl-NL"/>
              </w:rPr>
            </w:pPr>
            <w:r w:rsidRPr="00A37463">
              <w:rPr>
                <w:iCs/>
                <w:sz w:val="24"/>
                <w:szCs w:val="24"/>
                <w:lang w:val="nl-NL"/>
              </w:rPr>
              <w:tab/>
            </w:r>
            <w:r w:rsidRPr="00A37463">
              <w:rPr>
                <w:iCs/>
                <w:sz w:val="24"/>
                <w:szCs w:val="24"/>
                <w:lang w:val="nl-NL"/>
              </w:rPr>
              <w:tab/>
              <w:t>N = N</w:t>
            </w:r>
            <w:r w:rsidRPr="00A37463">
              <w:rPr>
                <w:iCs/>
                <w:sz w:val="24"/>
                <w:szCs w:val="24"/>
                <w:vertAlign w:val="subscript"/>
                <w:lang w:val="nl-NL"/>
              </w:rPr>
              <w:t>0</w:t>
            </w:r>
            <w:r w:rsidRPr="00A37463">
              <w:rPr>
                <w:iCs/>
                <w:sz w:val="24"/>
                <w:szCs w:val="24"/>
                <w:lang w:val="nl-NL"/>
              </w:rPr>
              <w:t>e</w:t>
            </w:r>
            <w:r w:rsidRPr="00A37463">
              <w:rPr>
                <w:iCs/>
                <w:sz w:val="24"/>
                <w:szCs w:val="24"/>
                <w:vertAlign w:val="superscript"/>
                <w:lang w:val="nl-NL"/>
              </w:rPr>
              <w:sym w:font="Symbol" w:char="F02D"/>
            </w:r>
            <w:r w:rsidRPr="00A37463">
              <w:rPr>
                <w:iCs/>
                <w:sz w:val="24"/>
                <w:szCs w:val="24"/>
                <w:vertAlign w:val="superscript"/>
                <w:lang w:val="nl-NL"/>
              </w:rPr>
              <w:sym w:font="Symbol" w:char="F06C"/>
            </w:r>
            <w:r w:rsidRPr="00A37463">
              <w:rPr>
                <w:iCs/>
                <w:sz w:val="24"/>
                <w:szCs w:val="24"/>
                <w:vertAlign w:val="superscript"/>
                <w:lang w:val="nl-NL"/>
              </w:rPr>
              <w:t>t</w:t>
            </w:r>
            <w:r w:rsidRPr="00A37463">
              <w:rPr>
                <w:iCs/>
                <w:sz w:val="24"/>
                <w:szCs w:val="24"/>
                <w:lang w:val="nl-NL"/>
              </w:rPr>
              <w:t xml:space="preserve">; </w:t>
            </w:r>
            <w:r w:rsidRPr="00A37463">
              <w:rPr>
                <w:iCs/>
                <w:sz w:val="24"/>
                <w:szCs w:val="24"/>
                <w:lang w:val="nl-NL"/>
              </w:rPr>
              <w:sym w:font="Symbol" w:char="F044"/>
            </w:r>
            <w:r w:rsidRPr="00A37463">
              <w:rPr>
                <w:iCs/>
                <w:sz w:val="24"/>
                <w:szCs w:val="24"/>
                <w:lang w:val="nl-NL"/>
              </w:rPr>
              <w:t>N = N</w:t>
            </w:r>
            <w:r w:rsidRPr="00A37463">
              <w:rPr>
                <w:iCs/>
                <w:sz w:val="24"/>
                <w:szCs w:val="24"/>
                <w:vertAlign w:val="subscript"/>
                <w:lang w:val="nl-NL"/>
              </w:rPr>
              <w:t>0</w:t>
            </w:r>
            <w:r w:rsidRPr="00A37463">
              <w:rPr>
                <w:iCs/>
                <w:sz w:val="24"/>
                <w:szCs w:val="24"/>
                <w:lang w:val="nl-NL"/>
              </w:rPr>
              <w:t xml:space="preserve">(1 </w:t>
            </w:r>
            <w:r w:rsidRPr="00A37463">
              <w:rPr>
                <w:iCs/>
                <w:sz w:val="24"/>
                <w:szCs w:val="24"/>
                <w:lang w:val="nl-NL"/>
              </w:rPr>
              <w:sym w:font="Symbol" w:char="F02D"/>
            </w:r>
            <w:r w:rsidRPr="00A37463">
              <w:rPr>
                <w:iCs/>
                <w:sz w:val="24"/>
                <w:szCs w:val="24"/>
                <w:lang w:val="nl-NL"/>
              </w:rPr>
              <w:t xml:space="preserve"> e</w:t>
            </w:r>
            <w:r w:rsidRPr="00A37463">
              <w:rPr>
                <w:iCs/>
                <w:sz w:val="24"/>
                <w:szCs w:val="24"/>
                <w:vertAlign w:val="superscript"/>
                <w:lang w:val="nl-NL"/>
              </w:rPr>
              <w:sym w:font="Symbol" w:char="F02D"/>
            </w:r>
            <w:r w:rsidRPr="00A37463">
              <w:rPr>
                <w:iCs/>
                <w:sz w:val="24"/>
                <w:szCs w:val="24"/>
                <w:vertAlign w:val="superscript"/>
                <w:lang w:val="nl-NL"/>
              </w:rPr>
              <w:sym w:font="Symbol" w:char="F06C"/>
            </w:r>
            <w:r w:rsidRPr="00A37463">
              <w:rPr>
                <w:iCs/>
                <w:sz w:val="24"/>
                <w:szCs w:val="24"/>
                <w:vertAlign w:val="superscript"/>
                <w:lang w:val="nl-NL"/>
              </w:rPr>
              <w:t>t</w:t>
            </w:r>
            <w:r w:rsidRPr="00A37463">
              <w:rPr>
                <w:iCs/>
                <w:sz w:val="24"/>
                <w:szCs w:val="24"/>
                <w:lang w:val="nl-NL"/>
              </w:rPr>
              <w:t xml:space="preserve">); </w:t>
            </w:r>
            <w:r w:rsidRPr="00A37463">
              <w:rPr>
                <w:iCs/>
                <w:sz w:val="24"/>
                <w:szCs w:val="24"/>
                <w:lang w:val="nl-NL"/>
              </w:rPr>
              <w:tab/>
            </w:r>
          </w:p>
          <w:p w14:paraId="75893DFF" w14:textId="77777777" w:rsidR="00934775" w:rsidRPr="00A37463" w:rsidRDefault="00934775" w:rsidP="00934775">
            <w:pPr>
              <w:tabs>
                <w:tab w:val="left" w:pos="1500"/>
              </w:tabs>
              <w:rPr>
                <w:iCs/>
                <w:sz w:val="24"/>
                <w:szCs w:val="24"/>
                <w:lang w:val="nl-NL"/>
              </w:rPr>
            </w:pPr>
            <w:r w:rsidRPr="00A37463">
              <w:rPr>
                <w:iCs/>
                <w:sz w:val="24"/>
                <w:szCs w:val="24"/>
                <w:lang w:val="nl-NL"/>
              </w:rPr>
              <w:tab/>
            </w:r>
            <w:r w:rsidRPr="00A37463">
              <w:rPr>
                <w:iCs/>
                <w:sz w:val="24"/>
                <w:szCs w:val="24"/>
                <w:lang w:val="nl-NL"/>
              </w:rPr>
              <w:tab/>
              <w:t>m = m</w:t>
            </w:r>
            <w:r w:rsidRPr="00A37463">
              <w:rPr>
                <w:iCs/>
                <w:sz w:val="24"/>
                <w:szCs w:val="24"/>
                <w:vertAlign w:val="subscript"/>
                <w:lang w:val="nl-NL"/>
              </w:rPr>
              <w:t>0</w:t>
            </w:r>
            <w:r w:rsidRPr="00A37463">
              <w:rPr>
                <w:iCs/>
                <w:sz w:val="24"/>
                <w:szCs w:val="24"/>
                <w:lang w:val="nl-NL"/>
              </w:rPr>
              <w:t>e</w:t>
            </w:r>
            <w:r w:rsidRPr="00A37463">
              <w:rPr>
                <w:iCs/>
                <w:sz w:val="24"/>
                <w:szCs w:val="24"/>
                <w:vertAlign w:val="superscript"/>
                <w:lang w:val="nl-NL"/>
              </w:rPr>
              <w:sym w:font="Symbol" w:char="F02D"/>
            </w:r>
            <w:r w:rsidRPr="00A37463">
              <w:rPr>
                <w:iCs/>
                <w:sz w:val="24"/>
                <w:szCs w:val="24"/>
                <w:vertAlign w:val="superscript"/>
                <w:lang w:val="nl-NL"/>
              </w:rPr>
              <w:sym w:font="Symbol" w:char="F06C"/>
            </w:r>
            <w:r w:rsidRPr="00A37463">
              <w:rPr>
                <w:iCs/>
                <w:sz w:val="24"/>
                <w:szCs w:val="24"/>
                <w:vertAlign w:val="superscript"/>
                <w:lang w:val="nl-NL"/>
              </w:rPr>
              <w:t>t</w:t>
            </w:r>
            <w:r w:rsidRPr="00A37463">
              <w:rPr>
                <w:iCs/>
                <w:sz w:val="24"/>
                <w:szCs w:val="24"/>
                <w:lang w:val="nl-NL"/>
              </w:rPr>
              <w:t xml:space="preserve">; </w:t>
            </w:r>
            <w:r w:rsidRPr="00A37463">
              <w:rPr>
                <w:iCs/>
                <w:sz w:val="24"/>
                <w:szCs w:val="24"/>
                <w:lang w:val="nl-NL"/>
              </w:rPr>
              <w:sym w:font="Symbol" w:char="F044"/>
            </w:r>
            <w:r w:rsidRPr="00A37463">
              <w:rPr>
                <w:iCs/>
                <w:sz w:val="24"/>
                <w:szCs w:val="24"/>
                <w:lang w:val="nl-NL"/>
              </w:rPr>
              <w:t>m = m</w:t>
            </w:r>
            <w:r w:rsidRPr="00A37463">
              <w:rPr>
                <w:iCs/>
                <w:sz w:val="24"/>
                <w:szCs w:val="24"/>
                <w:vertAlign w:val="subscript"/>
                <w:lang w:val="nl-NL"/>
              </w:rPr>
              <w:t>0</w:t>
            </w:r>
            <w:r w:rsidRPr="00A37463">
              <w:rPr>
                <w:iCs/>
                <w:sz w:val="24"/>
                <w:szCs w:val="24"/>
                <w:lang w:val="nl-NL"/>
              </w:rPr>
              <w:t xml:space="preserve">(1 </w:t>
            </w:r>
            <w:r w:rsidRPr="00A37463">
              <w:rPr>
                <w:iCs/>
                <w:sz w:val="24"/>
                <w:szCs w:val="24"/>
                <w:lang w:val="nl-NL"/>
              </w:rPr>
              <w:sym w:font="Symbol" w:char="F02D"/>
            </w:r>
            <w:r w:rsidRPr="00A37463">
              <w:rPr>
                <w:iCs/>
                <w:sz w:val="24"/>
                <w:szCs w:val="24"/>
                <w:lang w:val="nl-NL"/>
              </w:rPr>
              <w:t xml:space="preserve"> e</w:t>
            </w:r>
            <w:r w:rsidRPr="00A37463">
              <w:rPr>
                <w:iCs/>
                <w:sz w:val="24"/>
                <w:szCs w:val="24"/>
                <w:vertAlign w:val="superscript"/>
                <w:lang w:val="nl-NL"/>
              </w:rPr>
              <w:sym w:font="Symbol" w:char="F02D"/>
            </w:r>
            <w:r w:rsidRPr="00A37463">
              <w:rPr>
                <w:iCs/>
                <w:sz w:val="24"/>
                <w:szCs w:val="24"/>
                <w:vertAlign w:val="superscript"/>
                <w:lang w:val="nl-NL"/>
              </w:rPr>
              <w:sym w:font="Symbol" w:char="F06C"/>
            </w:r>
            <w:r w:rsidRPr="00A37463">
              <w:rPr>
                <w:iCs/>
                <w:sz w:val="24"/>
                <w:szCs w:val="24"/>
                <w:vertAlign w:val="superscript"/>
                <w:lang w:val="nl-NL"/>
              </w:rPr>
              <w:t>t</w:t>
            </w:r>
            <w:r w:rsidRPr="00A37463">
              <w:rPr>
                <w:iCs/>
                <w:sz w:val="24"/>
                <w:szCs w:val="24"/>
                <w:lang w:val="nl-NL"/>
              </w:rPr>
              <w:t>);</w:t>
            </w:r>
            <w:r w:rsidRPr="00A37463">
              <w:rPr>
                <w:iCs/>
                <w:sz w:val="24"/>
                <w:szCs w:val="24"/>
                <w:lang w:val="nl-NL"/>
              </w:rPr>
              <w:tab/>
            </w:r>
          </w:p>
          <w:p w14:paraId="3D50A07F" w14:textId="2D1C5474" w:rsidR="00934775" w:rsidRPr="00A37463" w:rsidRDefault="00934775" w:rsidP="00934775">
            <w:pPr>
              <w:jc w:val="both"/>
              <w:rPr>
                <w:bCs/>
                <w:sz w:val="24"/>
                <w:szCs w:val="24"/>
              </w:rPr>
            </w:pPr>
            <w:r w:rsidRPr="00A37463">
              <w:rPr>
                <w:iCs/>
                <w:sz w:val="24"/>
                <w:szCs w:val="24"/>
                <w:lang w:val="nl-NL"/>
              </w:rPr>
              <w:tab/>
            </w:r>
            <w:r w:rsidRPr="00A37463">
              <w:rPr>
                <w:iCs/>
                <w:sz w:val="24"/>
                <w:szCs w:val="24"/>
                <w:lang w:val="nl-NL"/>
              </w:rPr>
              <w:tab/>
            </w:r>
            <w:r w:rsidRPr="00A37463">
              <w:rPr>
                <w:iCs/>
                <w:position w:val="-24"/>
                <w:sz w:val="24"/>
                <w:szCs w:val="24"/>
                <w:lang w:val="nl-NL"/>
              </w:rPr>
              <w:object w:dxaOrig="3680" w:dyaOrig="620" w14:anchorId="0400F8E9">
                <v:shape id="_x0000_i1037" type="#_x0000_t75" style="width:185.25pt;height:30.75pt" o:ole="">
                  <v:imagedata r:id="rId29" o:title=""/>
                </v:shape>
                <o:OLEObject Type="Embed" ProgID="Equation.DSMT4" ShapeID="_x0000_i1037" DrawAspect="Content" ObjectID="_1746377670" r:id="rId30"/>
              </w:object>
            </w:r>
            <w:r w:rsidRPr="00A37463">
              <w:rPr>
                <w:iCs/>
                <w:sz w:val="24"/>
                <w:szCs w:val="24"/>
                <w:lang w:val="nl-NL"/>
              </w:rPr>
              <w:t>.</w:t>
            </w:r>
          </w:p>
        </w:tc>
        <w:tc>
          <w:tcPr>
            <w:tcW w:w="872" w:type="dxa"/>
            <w:vAlign w:val="center"/>
          </w:tcPr>
          <w:p w14:paraId="5929F7B6" w14:textId="34EA043E" w:rsidR="00934775" w:rsidRPr="00A37463" w:rsidRDefault="00934775" w:rsidP="00934775">
            <w:pPr>
              <w:tabs>
                <w:tab w:val="left" w:pos="1500"/>
              </w:tabs>
              <w:jc w:val="center"/>
              <w:rPr>
                <w:bCs/>
                <w:sz w:val="24"/>
                <w:szCs w:val="24"/>
              </w:rPr>
            </w:pPr>
            <w:r w:rsidRPr="00A37463">
              <w:rPr>
                <w:bCs/>
                <w:sz w:val="24"/>
                <w:szCs w:val="24"/>
              </w:rPr>
              <w:t>1</w:t>
            </w:r>
          </w:p>
        </w:tc>
        <w:tc>
          <w:tcPr>
            <w:tcW w:w="862" w:type="dxa"/>
            <w:vAlign w:val="center"/>
          </w:tcPr>
          <w:p w14:paraId="3A10D736" w14:textId="780BA213" w:rsidR="00934775" w:rsidRPr="00A37463" w:rsidRDefault="00934775" w:rsidP="00934775">
            <w:pPr>
              <w:tabs>
                <w:tab w:val="left" w:pos="1500"/>
              </w:tabs>
              <w:jc w:val="center"/>
              <w:rPr>
                <w:bCs/>
                <w:sz w:val="24"/>
                <w:szCs w:val="24"/>
              </w:rPr>
            </w:pPr>
            <w:r w:rsidRPr="00A37463">
              <w:rPr>
                <w:bCs/>
                <w:sz w:val="24"/>
                <w:szCs w:val="24"/>
              </w:rPr>
              <w:t>1</w:t>
            </w:r>
          </w:p>
        </w:tc>
        <w:tc>
          <w:tcPr>
            <w:tcW w:w="865" w:type="dxa"/>
            <w:vAlign w:val="center"/>
          </w:tcPr>
          <w:p w14:paraId="331D0125" w14:textId="7E5D94CB" w:rsidR="00934775" w:rsidRPr="00A37463" w:rsidRDefault="00934775" w:rsidP="00934775">
            <w:pPr>
              <w:tabs>
                <w:tab w:val="left" w:pos="1500"/>
              </w:tabs>
              <w:jc w:val="center"/>
              <w:rPr>
                <w:bCs/>
                <w:sz w:val="24"/>
                <w:szCs w:val="24"/>
              </w:rPr>
            </w:pPr>
            <w:r w:rsidRPr="00A37463">
              <w:rPr>
                <w:bCs/>
                <w:sz w:val="24"/>
                <w:szCs w:val="24"/>
              </w:rPr>
              <w:t>2</w:t>
            </w:r>
          </w:p>
        </w:tc>
        <w:tc>
          <w:tcPr>
            <w:tcW w:w="745" w:type="dxa"/>
            <w:vAlign w:val="center"/>
          </w:tcPr>
          <w:p w14:paraId="7AC1A9B3" w14:textId="24545D83" w:rsidR="00934775" w:rsidRPr="00A37463" w:rsidRDefault="00934775" w:rsidP="00934775">
            <w:pPr>
              <w:tabs>
                <w:tab w:val="left" w:pos="1500"/>
              </w:tabs>
              <w:jc w:val="center"/>
              <w:rPr>
                <w:bCs/>
                <w:sz w:val="24"/>
                <w:szCs w:val="24"/>
              </w:rPr>
            </w:pPr>
            <w:r w:rsidRPr="00A37463">
              <w:rPr>
                <w:bCs/>
                <w:sz w:val="24"/>
                <w:szCs w:val="24"/>
              </w:rPr>
              <w:t>1</w:t>
            </w:r>
          </w:p>
        </w:tc>
      </w:tr>
      <w:tr w:rsidR="00934775" w:rsidRPr="00A37463" w14:paraId="76960642" w14:textId="77777777" w:rsidTr="00342ACD">
        <w:trPr>
          <w:trHeight w:val="319"/>
        </w:trPr>
        <w:tc>
          <w:tcPr>
            <w:tcW w:w="698" w:type="dxa"/>
            <w:vAlign w:val="center"/>
          </w:tcPr>
          <w:p w14:paraId="5717CD27" w14:textId="4130E55B" w:rsidR="00934775" w:rsidRPr="00A37463" w:rsidRDefault="00934775" w:rsidP="00934775">
            <w:pPr>
              <w:tabs>
                <w:tab w:val="left" w:pos="1500"/>
              </w:tabs>
              <w:jc w:val="center"/>
              <w:rPr>
                <w:bCs/>
                <w:sz w:val="24"/>
                <w:szCs w:val="24"/>
              </w:rPr>
            </w:pPr>
            <w:r w:rsidRPr="00A37463">
              <w:rPr>
                <w:bCs/>
                <w:sz w:val="24"/>
                <w:szCs w:val="24"/>
              </w:rPr>
              <w:t>15</w:t>
            </w:r>
          </w:p>
        </w:tc>
        <w:tc>
          <w:tcPr>
            <w:tcW w:w="1502" w:type="dxa"/>
            <w:vMerge/>
            <w:vAlign w:val="center"/>
          </w:tcPr>
          <w:p w14:paraId="47262B4E" w14:textId="77777777" w:rsidR="00934775" w:rsidRPr="00A37463" w:rsidRDefault="00934775" w:rsidP="00934775">
            <w:pPr>
              <w:tabs>
                <w:tab w:val="left" w:pos="1500"/>
              </w:tabs>
              <w:jc w:val="center"/>
              <w:rPr>
                <w:b/>
                <w:sz w:val="24"/>
                <w:szCs w:val="24"/>
              </w:rPr>
            </w:pPr>
          </w:p>
        </w:tc>
        <w:tc>
          <w:tcPr>
            <w:tcW w:w="1609" w:type="dxa"/>
            <w:vAlign w:val="center"/>
          </w:tcPr>
          <w:p w14:paraId="1E583CE2" w14:textId="41C7AA35" w:rsidR="00934775" w:rsidRPr="00A37463" w:rsidRDefault="00934775" w:rsidP="00934775">
            <w:pPr>
              <w:tabs>
                <w:tab w:val="left" w:pos="1500"/>
              </w:tabs>
              <w:jc w:val="both"/>
              <w:rPr>
                <w:bCs/>
                <w:sz w:val="24"/>
                <w:szCs w:val="24"/>
              </w:rPr>
            </w:pPr>
            <w:r w:rsidRPr="00A37463">
              <w:rPr>
                <w:bCs/>
                <w:sz w:val="24"/>
                <w:szCs w:val="24"/>
              </w:rPr>
              <w:t>VII.2. Phản ứng, phân hạch, nhiệt hạch</w:t>
            </w:r>
          </w:p>
        </w:tc>
        <w:tc>
          <w:tcPr>
            <w:tcW w:w="6550" w:type="dxa"/>
            <w:vAlign w:val="center"/>
          </w:tcPr>
          <w:p w14:paraId="6E7A882B" w14:textId="77777777" w:rsidR="00934775" w:rsidRPr="00A37463" w:rsidRDefault="00934775" w:rsidP="00934775">
            <w:pPr>
              <w:rPr>
                <w:b/>
                <w:sz w:val="24"/>
                <w:szCs w:val="24"/>
              </w:rPr>
            </w:pPr>
            <w:r w:rsidRPr="00A37463">
              <w:rPr>
                <w:b/>
                <w:sz w:val="24"/>
                <w:szCs w:val="24"/>
              </w:rPr>
              <w:t>* Nhận biết:</w:t>
            </w:r>
          </w:p>
          <w:p w14:paraId="6DC6DDDE" w14:textId="77777777" w:rsidR="00934775" w:rsidRPr="00A37463" w:rsidRDefault="00934775" w:rsidP="00934775">
            <w:pPr>
              <w:rPr>
                <w:sz w:val="24"/>
                <w:szCs w:val="24"/>
              </w:rPr>
            </w:pPr>
            <w:r w:rsidRPr="00A37463">
              <w:rPr>
                <w:sz w:val="24"/>
                <w:szCs w:val="24"/>
              </w:rPr>
              <w:t>- Phản ứng phân hạch là sự vỡ của một hạt nhân nặng thành các hạt nhân có số khối trung bình kèm theo một vài nơtron được phát ra.</w:t>
            </w:r>
          </w:p>
          <w:p w14:paraId="013A7E6B" w14:textId="77777777" w:rsidR="00934775" w:rsidRPr="00A37463" w:rsidRDefault="00934775" w:rsidP="00934775">
            <w:pPr>
              <w:rPr>
                <w:sz w:val="24"/>
                <w:szCs w:val="24"/>
              </w:rPr>
            </w:pPr>
            <w:r w:rsidRPr="00A37463">
              <w:rPr>
                <w:sz w:val="24"/>
                <w:szCs w:val="24"/>
              </w:rPr>
              <w:t>- Phản ứng nhiệt hạch là phản ứng hạt nhân tổng hợp hai hay nhiều hạt nhân nhẹ thành hạt nhân nặng hơn.</w:t>
            </w:r>
          </w:p>
          <w:p w14:paraId="3C109095" w14:textId="77777777" w:rsidR="00934775" w:rsidRPr="00A37463" w:rsidRDefault="00934775" w:rsidP="00934775">
            <w:pPr>
              <w:rPr>
                <w:sz w:val="24"/>
                <w:szCs w:val="24"/>
              </w:rPr>
            </w:pPr>
            <w:r w:rsidRPr="00A37463">
              <w:rPr>
                <w:sz w:val="24"/>
                <w:szCs w:val="24"/>
              </w:rPr>
              <w:t>- Điều kiện xảy ra phản ứng nhiệt hạch: nhiệt độ rất cao.</w:t>
            </w:r>
          </w:p>
          <w:p w14:paraId="3A247302" w14:textId="6287896E" w:rsidR="00934775" w:rsidRPr="00A37463" w:rsidRDefault="00934775" w:rsidP="00934775">
            <w:pPr>
              <w:tabs>
                <w:tab w:val="left" w:pos="1500"/>
              </w:tabs>
              <w:rPr>
                <w:b/>
                <w:sz w:val="24"/>
                <w:szCs w:val="24"/>
              </w:rPr>
            </w:pPr>
            <w:r w:rsidRPr="00A37463">
              <w:rPr>
                <w:sz w:val="24"/>
                <w:szCs w:val="24"/>
              </w:rPr>
              <w:t>- Phản ứng phân hạch và phản ứng nhiệt hạch là phản ứng hạt nhân toả năng lượng.</w:t>
            </w:r>
          </w:p>
        </w:tc>
        <w:tc>
          <w:tcPr>
            <w:tcW w:w="872" w:type="dxa"/>
            <w:vAlign w:val="center"/>
          </w:tcPr>
          <w:p w14:paraId="235CE374" w14:textId="6D7057A5" w:rsidR="00934775" w:rsidRPr="00A37463" w:rsidRDefault="00934775" w:rsidP="00934775">
            <w:pPr>
              <w:tabs>
                <w:tab w:val="left" w:pos="1500"/>
              </w:tabs>
              <w:jc w:val="center"/>
              <w:rPr>
                <w:bCs/>
                <w:sz w:val="24"/>
                <w:szCs w:val="24"/>
              </w:rPr>
            </w:pPr>
            <w:r w:rsidRPr="00A37463">
              <w:rPr>
                <w:bCs/>
                <w:sz w:val="24"/>
                <w:szCs w:val="24"/>
              </w:rPr>
              <w:t>1</w:t>
            </w:r>
          </w:p>
        </w:tc>
        <w:tc>
          <w:tcPr>
            <w:tcW w:w="862" w:type="dxa"/>
            <w:vAlign w:val="center"/>
          </w:tcPr>
          <w:p w14:paraId="3D8E96CF" w14:textId="2FB44A77" w:rsidR="00934775" w:rsidRPr="00A37463" w:rsidRDefault="00934775" w:rsidP="00934775">
            <w:pPr>
              <w:tabs>
                <w:tab w:val="left" w:pos="1500"/>
              </w:tabs>
              <w:jc w:val="center"/>
              <w:rPr>
                <w:bCs/>
                <w:sz w:val="24"/>
                <w:szCs w:val="24"/>
              </w:rPr>
            </w:pPr>
            <w:r w:rsidRPr="00A37463">
              <w:rPr>
                <w:bCs/>
                <w:sz w:val="24"/>
                <w:szCs w:val="24"/>
              </w:rPr>
              <w:t>-</w:t>
            </w:r>
          </w:p>
        </w:tc>
        <w:tc>
          <w:tcPr>
            <w:tcW w:w="865" w:type="dxa"/>
            <w:vAlign w:val="center"/>
          </w:tcPr>
          <w:p w14:paraId="223C497C" w14:textId="757A5686" w:rsidR="00934775" w:rsidRPr="00A37463" w:rsidRDefault="00934775" w:rsidP="00934775">
            <w:pPr>
              <w:tabs>
                <w:tab w:val="left" w:pos="1500"/>
              </w:tabs>
              <w:jc w:val="center"/>
              <w:rPr>
                <w:bCs/>
                <w:sz w:val="24"/>
                <w:szCs w:val="24"/>
              </w:rPr>
            </w:pPr>
            <w:r w:rsidRPr="00A37463">
              <w:rPr>
                <w:bCs/>
                <w:sz w:val="24"/>
                <w:szCs w:val="24"/>
              </w:rPr>
              <w:t>-</w:t>
            </w:r>
          </w:p>
        </w:tc>
        <w:tc>
          <w:tcPr>
            <w:tcW w:w="745" w:type="dxa"/>
            <w:vAlign w:val="center"/>
          </w:tcPr>
          <w:p w14:paraId="7DDBDC0E" w14:textId="3299915F" w:rsidR="00934775" w:rsidRPr="00A37463" w:rsidRDefault="00934775" w:rsidP="00934775">
            <w:pPr>
              <w:tabs>
                <w:tab w:val="left" w:pos="1500"/>
              </w:tabs>
              <w:jc w:val="center"/>
              <w:rPr>
                <w:bCs/>
                <w:sz w:val="24"/>
                <w:szCs w:val="24"/>
              </w:rPr>
            </w:pPr>
            <w:r w:rsidRPr="00A37463">
              <w:rPr>
                <w:bCs/>
                <w:sz w:val="24"/>
                <w:szCs w:val="24"/>
              </w:rPr>
              <w:t>-</w:t>
            </w:r>
          </w:p>
        </w:tc>
      </w:tr>
    </w:tbl>
    <w:p w14:paraId="002AC730" w14:textId="024C9C59" w:rsidR="009F6C08" w:rsidRDefault="009F6C08" w:rsidP="00C71ACA">
      <w:pPr>
        <w:tabs>
          <w:tab w:val="left" w:pos="1500"/>
        </w:tabs>
      </w:pPr>
    </w:p>
    <w:p w14:paraId="5FAADB24" w14:textId="0FEE853A" w:rsidR="009F6C08" w:rsidRDefault="009F6C08">
      <w:pPr>
        <w:widowControl/>
        <w:autoSpaceDE/>
        <w:autoSpaceDN/>
        <w:spacing w:after="160" w:line="259" w:lineRule="auto"/>
      </w:pPr>
      <w:r>
        <w:br w:type="page"/>
      </w:r>
    </w:p>
    <w:tbl>
      <w:tblPr>
        <w:tblW w:w="11115" w:type="dxa"/>
        <w:jc w:val="center"/>
        <w:tblLook w:val="04A0" w:firstRow="1" w:lastRow="0" w:firstColumn="1" w:lastColumn="0" w:noHBand="0" w:noVBand="1"/>
      </w:tblPr>
      <w:tblGrid>
        <w:gridCol w:w="5342"/>
        <w:gridCol w:w="5773"/>
      </w:tblGrid>
      <w:tr w:rsidR="009F6C08" w:rsidRPr="00523FA9" w14:paraId="2DCBFB2D" w14:textId="77777777" w:rsidTr="00F96676">
        <w:trPr>
          <w:trHeight w:val="996"/>
          <w:jc w:val="center"/>
        </w:trPr>
        <w:tc>
          <w:tcPr>
            <w:tcW w:w="5342" w:type="dxa"/>
            <w:shd w:val="clear" w:color="auto" w:fill="auto"/>
            <w:hideMark/>
          </w:tcPr>
          <w:p w14:paraId="2169FE2E" w14:textId="77777777" w:rsidR="009F6C08" w:rsidRPr="00523FA9" w:rsidRDefault="009F6C08" w:rsidP="00F96676">
            <w:pPr>
              <w:tabs>
                <w:tab w:val="left" w:pos="284"/>
              </w:tabs>
              <w:spacing w:line="312" w:lineRule="auto"/>
              <w:ind w:right="-11"/>
              <w:jc w:val="center"/>
              <w:rPr>
                <w:rFonts w:eastAsia="Calibri"/>
                <w:b/>
                <w:bCs/>
                <w:sz w:val="23"/>
                <w:szCs w:val="23"/>
              </w:rPr>
            </w:pPr>
            <w:bookmarkStart w:id="1" w:name="_Hlk121696328"/>
            <w:r w:rsidRPr="00523FA9">
              <w:rPr>
                <w:rFonts w:eastAsia="Calibri"/>
                <w:b/>
                <w:bCs/>
                <w:sz w:val="23"/>
                <w:szCs w:val="23"/>
              </w:rPr>
              <w:lastRenderedPageBreak/>
              <w:t>SỞ GIÁO DỤC VÀ ĐÀO TẠO TP.HCM</w:t>
            </w:r>
          </w:p>
          <w:p w14:paraId="7A48FB8E" w14:textId="77777777" w:rsidR="009F6C08" w:rsidRPr="00523FA9" w:rsidRDefault="009F6C08" w:rsidP="00F96676">
            <w:pPr>
              <w:tabs>
                <w:tab w:val="left" w:pos="284"/>
              </w:tabs>
              <w:spacing w:line="312" w:lineRule="auto"/>
              <w:ind w:right="-11"/>
              <w:jc w:val="center"/>
              <w:rPr>
                <w:rFonts w:eastAsia="Calibri"/>
                <w:b/>
                <w:sz w:val="23"/>
                <w:szCs w:val="23"/>
              </w:rPr>
            </w:pPr>
            <w:r w:rsidRPr="00523FA9">
              <w:rPr>
                <w:rFonts w:eastAsia="Calibri"/>
                <w:b/>
                <w:sz w:val="23"/>
                <w:szCs w:val="23"/>
              </w:rPr>
              <w:t>TRƯỜNG TH – THCS – THPT VẠN HẠNH</w:t>
            </w:r>
          </w:p>
          <w:p w14:paraId="5CE7766A" w14:textId="77777777" w:rsidR="009F6C08" w:rsidRPr="00523FA9" w:rsidRDefault="009F6C08" w:rsidP="00F96676">
            <w:pPr>
              <w:tabs>
                <w:tab w:val="left" w:pos="284"/>
                <w:tab w:val="left" w:pos="1211"/>
              </w:tabs>
              <w:spacing w:line="312" w:lineRule="auto"/>
              <w:jc w:val="center"/>
              <w:rPr>
                <w:rFonts w:eastAsia="Calibri"/>
                <w:b/>
                <w:sz w:val="23"/>
                <w:szCs w:val="23"/>
                <w:bdr w:val="single" w:sz="4" w:space="0" w:color="auto"/>
              </w:rPr>
            </w:pPr>
            <w:r w:rsidRPr="00523FA9">
              <w:rPr>
                <w:rFonts w:eastAsia="Calibri"/>
                <w:b/>
                <w:sz w:val="23"/>
                <w:szCs w:val="23"/>
                <w:bdr w:val="single" w:sz="4" w:space="0" w:color="auto"/>
              </w:rPr>
              <w:t>ĐỀ CHÍNH THỨC</w:t>
            </w:r>
          </w:p>
        </w:tc>
        <w:tc>
          <w:tcPr>
            <w:tcW w:w="5773" w:type="dxa"/>
            <w:shd w:val="clear" w:color="auto" w:fill="auto"/>
            <w:hideMark/>
          </w:tcPr>
          <w:p w14:paraId="36B695DA" w14:textId="77777777" w:rsidR="009F6C08" w:rsidRPr="00523FA9" w:rsidRDefault="009F6C08" w:rsidP="00F96676">
            <w:pPr>
              <w:spacing w:line="312" w:lineRule="auto"/>
              <w:ind w:right="-11"/>
              <w:jc w:val="center"/>
              <w:rPr>
                <w:rFonts w:eastAsia="Calibri"/>
                <w:b/>
                <w:sz w:val="23"/>
                <w:szCs w:val="23"/>
              </w:rPr>
            </w:pPr>
            <w:r w:rsidRPr="00523FA9">
              <w:rPr>
                <w:rFonts w:eastAsia="Calibri"/>
                <w:b/>
                <w:sz w:val="23"/>
                <w:szCs w:val="23"/>
              </w:rPr>
              <w:t>ĐỀ KIỂM TRA HỌC KÌ I</w:t>
            </w:r>
            <w:r>
              <w:rPr>
                <w:rFonts w:eastAsia="Calibri"/>
                <w:b/>
                <w:sz w:val="23"/>
                <w:szCs w:val="23"/>
              </w:rPr>
              <w:t>I</w:t>
            </w:r>
          </w:p>
          <w:p w14:paraId="159FA1C4" w14:textId="77777777" w:rsidR="009F6C08" w:rsidRPr="00523FA9" w:rsidRDefault="009F6C08" w:rsidP="00F96676">
            <w:pPr>
              <w:spacing w:line="312" w:lineRule="auto"/>
              <w:ind w:right="-11"/>
              <w:jc w:val="center"/>
              <w:rPr>
                <w:rFonts w:eastAsia="Calibri"/>
                <w:b/>
                <w:sz w:val="23"/>
                <w:szCs w:val="23"/>
              </w:rPr>
            </w:pPr>
            <w:r w:rsidRPr="00523FA9">
              <w:rPr>
                <w:rFonts w:eastAsia="Calibri"/>
                <w:b/>
                <w:sz w:val="23"/>
                <w:szCs w:val="23"/>
              </w:rPr>
              <w:t>Năm học: 2022 – 2023.  Môn: Vật Lý. Khối 12</w:t>
            </w:r>
          </w:p>
          <w:p w14:paraId="280DA051" w14:textId="77777777" w:rsidR="009F6C08" w:rsidRPr="00523FA9" w:rsidRDefault="009F6C08" w:rsidP="00F96676">
            <w:pPr>
              <w:spacing w:line="312" w:lineRule="auto"/>
              <w:ind w:right="-11"/>
              <w:jc w:val="center"/>
              <w:rPr>
                <w:rFonts w:eastAsia="Calibri"/>
                <w:i/>
                <w:sz w:val="23"/>
                <w:szCs w:val="23"/>
              </w:rPr>
            </w:pPr>
            <w:r w:rsidRPr="00523FA9">
              <w:rPr>
                <w:rFonts w:eastAsia="Calibri"/>
                <w:i/>
                <w:sz w:val="23"/>
                <w:szCs w:val="23"/>
              </w:rPr>
              <w:t>Thời gian: 50 phút (Không kể thời gian phát đề)</w:t>
            </w:r>
          </w:p>
        </w:tc>
      </w:tr>
    </w:tbl>
    <w:p w14:paraId="056FA639" w14:textId="77777777" w:rsidR="009F6C08" w:rsidRPr="00523FA9" w:rsidRDefault="009F6C08" w:rsidP="009F6C08">
      <w:pPr>
        <w:spacing w:line="312" w:lineRule="auto"/>
        <w:rPr>
          <w:rFonts w:eastAsia="Calibri"/>
          <w:b/>
          <w:sz w:val="23"/>
          <w:szCs w:val="23"/>
          <w:u w:val="double"/>
        </w:rPr>
      </w:pPr>
      <w:r w:rsidRPr="00523FA9">
        <w:rPr>
          <w:rFonts w:eastAsia="Calibri"/>
          <w:b/>
          <w:sz w:val="23"/>
          <w:szCs w:val="23"/>
          <w:u w:val="double"/>
        </w:rPr>
        <w:t xml:space="preserve">Mã đề thi </w:t>
      </w:r>
      <w:r>
        <w:rPr>
          <w:rFonts w:eastAsia="Calibri"/>
          <w:b/>
          <w:sz w:val="23"/>
          <w:szCs w:val="23"/>
          <w:u w:val="double"/>
        </w:rPr>
        <w:t>187</w:t>
      </w:r>
    </w:p>
    <w:p w14:paraId="27488704" w14:textId="77777777" w:rsidR="009F6C08" w:rsidRPr="00C63418" w:rsidRDefault="009F6C08" w:rsidP="009F6C08">
      <w:pPr>
        <w:tabs>
          <w:tab w:val="left" w:pos="284"/>
        </w:tabs>
        <w:adjustRightInd w:val="0"/>
        <w:spacing w:line="312" w:lineRule="auto"/>
        <w:jc w:val="both"/>
      </w:pPr>
      <w:bookmarkStart w:id="2" w:name="_Hlk132099977"/>
      <w:bookmarkEnd w:id="1"/>
      <w:r w:rsidRPr="00C63418">
        <w:t>Cho biết: hằng số Plăng h = 6,625.10</w:t>
      </w:r>
      <w:r w:rsidRPr="00C63418">
        <w:rPr>
          <w:vertAlign w:val="superscript"/>
        </w:rPr>
        <w:t>–34</w:t>
      </w:r>
      <w:r w:rsidRPr="00C63418">
        <w:t xml:space="preserve"> J.s; độ lớn điện tích nguyên tố e = 1,6.10</w:t>
      </w:r>
      <w:r w:rsidRPr="00C63418">
        <w:rPr>
          <w:vertAlign w:val="superscript"/>
        </w:rPr>
        <w:t>–19</w:t>
      </w:r>
      <w:r w:rsidRPr="00C63418">
        <w:t xml:space="preserve"> C; tốc độ ánh sáng trong chân không c = 3.10</w:t>
      </w:r>
      <w:r w:rsidRPr="00C63418">
        <w:rPr>
          <w:vertAlign w:val="superscript"/>
        </w:rPr>
        <w:t>8</w:t>
      </w:r>
      <w:r w:rsidRPr="00C63418">
        <w:t xml:space="preserve"> m/s; 1uc</w:t>
      </w:r>
      <w:r w:rsidRPr="00C63418">
        <w:rPr>
          <w:vertAlign w:val="superscript"/>
        </w:rPr>
        <w:t>2</w:t>
      </w:r>
      <w:r w:rsidRPr="00C63418">
        <w:t xml:space="preserve"> = 931,5 MeV.</w:t>
      </w:r>
    </w:p>
    <w:bookmarkEnd w:id="2"/>
    <w:p w14:paraId="247061AC" w14:textId="77777777" w:rsidR="009F6C08" w:rsidRDefault="009F6C08" w:rsidP="009F6C08">
      <w:pPr>
        <w:spacing w:line="312" w:lineRule="auto"/>
        <w:jc w:val="both"/>
        <w:rPr>
          <w:b/>
          <w:color w:val="000000"/>
        </w:rPr>
      </w:pPr>
    </w:p>
    <w:p w14:paraId="065FC653" w14:textId="77777777" w:rsidR="009F6C08" w:rsidRDefault="009F6C08" w:rsidP="009F6C08">
      <w:pPr>
        <w:spacing w:line="312" w:lineRule="auto"/>
        <w:jc w:val="both"/>
        <w:rPr>
          <w:color w:val="000000"/>
        </w:rPr>
      </w:pPr>
      <w:r>
        <w:rPr>
          <w:b/>
          <w:color w:val="000000"/>
        </w:rPr>
        <w:t xml:space="preserve">Câu 1: </w:t>
      </w:r>
      <w:r>
        <w:rPr>
          <w:color w:val="000000"/>
          <w:shd w:val="clear" w:color="auto" w:fill="FFFFFF"/>
        </w:rPr>
        <w:t>Kim loại làm catot của một tế bào quang điện có giới hạn quang điện λ</w:t>
      </w:r>
      <w:r>
        <w:rPr>
          <w:color w:val="000000"/>
          <w:shd w:val="clear" w:color="auto" w:fill="FFFFFF"/>
          <w:vertAlign w:val="subscript"/>
        </w:rPr>
        <w:t>0</w:t>
      </w:r>
      <w:r>
        <w:rPr>
          <w:color w:val="000000"/>
          <w:shd w:val="clear" w:color="auto" w:fill="FFFFFF"/>
        </w:rPr>
        <w:t>. Lần lượt chiếu tới bề mặt catot hai bức xạ có bước sóng λ</w:t>
      </w:r>
      <w:r>
        <w:rPr>
          <w:color w:val="000000"/>
          <w:shd w:val="clear" w:color="auto" w:fill="FFFFFF"/>
          <w:vertAlign w:val="subscript"/>
        </w:rPr>
        <w:t>1</w:t>
      </w:r>
      <w:r>
        <w:rPr>
          <w:color w:val="000000"/>
          <w:shd w:val="clear" w:color="auto" w:fill="FFFFFF"/>
        </w:rPr>
        <w:t> = 0,4 µm và λ</w:t>
      </w:r>
      <w:r>
        <w:rPr>
          <w:color w:val="000000"/>
          <w:shd w:val="clear" w:color="auto" w:fill="FFFFFF"/>
          <w:vertAlign w:val="subscript"/>
        </w:rPr>
        <w:t>2</w:t>
      </w:r>
      <w:r>
        <w:rPr>
          <w:color w:val="000000"/>
          <w:shd w:val="clear" w:color="auto" w:fill="FFFFFF"/>
        </w:rPr>
        <w:t> = 0,5 µm thì vận tốc ban đầu cực đại của electron bắn ra khỏi bề mặt catot khác nhau 2 lần. Giá trị của λ</w:t>
      </w:r>
      <w:r>
        <w:rPr>
          <w:color w:val="000000"/>
          <w:shd w:val="clear" w:color="auto" w:fill="FFFFFF"/>
          <w:vertAlign w:val="subscript"/>
        </w:rPr>
        <w:t>0</w:t>
      </w:r>
      <w:r>
        <w:rPr>
          <w:color w:val="000000"/>
          <w:shd w:val="clear" w:color="auto" w:fill="FFFFFF"/>
        </w:rPr>
        <w:t> bằng</w:t>
      </w:r>
    </w:p>
    <w:tbl>
      <w:tblPr>
        <w:tblW w:w="5000" w:type="pct"/>
        <w:tblInd w:w="200" w:type="dxa"/>
        <w:tblLook w:val="04A0" w:firstRow="1" w:lastRow="0" w:firstColumn="1" w:lastColumn="0" w:noHBand="0" w:noVBand="1"/>
      </w:tblPr>
      <w:tblGrid>
        <w:gridCol w:w="2693"/>
        <w:gridCol w:w="2693"/>
        <w:gridCol w:w="2693"/>
        <w:gridCol w:w="2693"/>
      </w:tblGrid>
      <w:tr w:rsidR="009F6C08" w14:paraId="596C9291" w14:textId="77777777" w:rsidTr="00F96676">
        <w:tc>
          <w:tcPr>
            <w:tcW w:w="1250" w:type="pct"/>
            <w:tcBorders>
              <w:top w:val="nil"/>
              <w:left w:val="nil"/>
              <w:bottom w:val="nil"/>
              <w:right w:val="nil"/>
            </w:tcBorders>
            <w:tcMar>
              <w:top w:w="0" w:type="dxa"/>
              <w:left w:w="108" w:type="dxa"/>
              <w:bottom w:w="0" w:type="dxa"/>
              <w:right w:w="108" w:type="dxa"/>
            </w:tcMar>
            <w:vAlign w:val="center"/>
          </w:tcPr>
          <w:p w14:paraId="23481288" w14:textId="77777777" w:rsidR="009F6C08" w:rsidRDefault="009F6C08" w:rsidP="00F96676">
            <w:pPr>
              <w:spacing w:line="312" w:lineRule="auto"/>
              <w:jc w:val="both"/>
              <w:rPr>
                <w:color w:val="000000"/>
              </w:rPr>
            </w:pPr>
            <w:r>
              <w:rPr>
                <w:b/>
                <w:color w:val="000000"/>
              </w:rPr>
              <w:t xml:space="preserve">A. </w:t>
            </w:r>
            <w:r>
              <w:rPr>
                <w:bCs/>
                <w:color w:val="000000"/>
              </w:rPr>
              <w:t xml:space="preserve">0,545 </w:t>
            </w:r>
            <w:r>
              <w:rPr>
                <w:rFonts w:ascii="Symbol" w:hAnsi="Symbol"/>
                <w:bCs/>
                <w:color w:val="000000"/>
              </w:rPr>
              <w:t></w:t>
            </w:r>
            <w:r>
              <w:rPr>
                <w:bCs/>
                <w:color w:val="000000"/>
              </w:rPr>
              <w:t>m</w:t>
            </w:r>
            <w:r>
              <w:rPr>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1EFB9D9C" w14:textId="77777777" w:rsidR="009F6C08" w:rsidRDefault="009F6C08" w:rsidP="00F96676">
            <w:pPr>
              <w:spacing w:line="312" w:lineRule="auto"/>
              <w:jc w:val="both"/>
              <w:rPr>
                <w:color w:val="000000"/>
              </w:rPr>
            </w:pPr>
            <w:r>
              <w:rPr>
                <w:b/>
                <w:color w:val="000000"/>
              </w:rPr>
              <w:t xml:space="preserve">B. </w:t>
            </w:r>
            <w:r>
              <w:rPr>
                <w:bCs/>
                <w:color w:val="000000"/>
              </w:rPr>
              <w:t xml:space="preserve">0,585 </w:t>
            </w:r>
            <w:r>
              <w:rPr>
                <w:rFonts w:ascii="Symbol" w:hAnsi="Symbol"/>
                <w:bCs/>
                <w:color w:val="000000"/>
              </w:rPr>
              <w:t></w:t>
            </w:r>
            <w:r>
              <w:rPr>
                <w:bCs/>
                <w:color w:val="000000"/>
              </w:rPr>
              <w:t>m</w:t>
            </w:r>
            <w:r>
              <w:rPr>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35DA37F9" w14:textId="77777777" w:rsidR="009F6C08" w:rsidRDefault="009F6C08" w:rsidP="00F96676">
            <w:pPr>
              <w:spacing w:line="312" w:lineRule="auto"/>
              <w:jc w:val="both"/>
              <w:rPr>
                <w:color w:val="000000"/>
              </w:rPr>
            </w:pPr>
            <w:r>
              <w:rPr>
                <w:b/>
                <w:color w:val="000000"/>
              </w:rPr>
              <w:t xml:space="preserve">C. </w:t>
            </w:r>
            <w:r>
              <w:rPr>
                <w:bCs/>
                <w:color w:val="000000"/>
              </w:rPr>
              <w:t xml:space="preserve">0,515 </w:t>
            </w:r>
            <w:r>
              <w:rPr>
                <w:rFonts w:ascii="Symbol" w:hAnsi="Symbol"/>
                <w:bCs/>
                <w:color w:val="000000"/>
              </w:rPr>
              <w:t></w:t>
            </w:r>
            <w:r>
              <w:rPr>
                <w:bCs/>
                <w:color w:val="000000"/>
              </w:rPr>
              <w:t>m</w:t>
            </w:r>
            <w:r>
              <w:rPr>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0FA21E2E" w14:textId="77777777" w:rsidR="009F6C08" w:rsidRDefault="009F6C08" w:rsidP="00F96676">
            <w:pPr>
              <w:spacing w:line="312" w:lineRule="auto"/>
              <w:jc w:val="both"/>
              <w:rPr>
                <w:color w:val="000000"/>
              </w:rPr>
            </w:pPr>
            <w:r>
              <w:rPr>
                <w:b/>
                <w:color w:val="000000"/>
              </w:rPr>
              <w:t xml:space="preserve">D. </w:t>
            </w:r>
            <w:r>
              <w:rPr>
                <w:bCs/>
                <w:color w:val="000000"/>
              </w:rPr>
              <w:t xml:space="preserve">0,595 </w:t>
            </w:r>
            <w:r>
              <w:rPr>
                <w:rFonts w:ascii="Symbol" w:hAnsi="Symbol"/>
                <w:bCs/>
                <w:color w:val="000000"/>
              </w:rPr>
              <w:t></w:t>
            </w:r>
            <w:r>
              <w:rPr>
                <w:bCs/>
                <w:color w:val="000000"/>
              </w:rPr>
              <w:t>m</w:t>
            </w:r>
            <w:r>
              <w:rPr>
                <w:color w:val="000000"/>
              </w:rPr>
              <w:t>.</w:t>
            </w:r>
          </w:p>
        </w:tc>
      </w:tr>
    </w:tbl>
    <w:p w14:paraId="353FA5EF" w14:textId="77777777" w:rsidR="009F6C08" w:rsidRDefault="009F6C08" w:rsidP="009F6C08">
      <w:pPr>
        <w:spacing w:line="312" w:lineRule="auto"/>
        <w:jc w:val="both"/>
        <w:rPr>
          <w:color w:val="000000"/>
        </w:rPr>
      </w:pPr>
      <w:r>
        <w:rPr>
          <w:b/>
          <w:color w:val="000000"/>
        </w:rPr>
        <w:t xml:space="preserve">Câu 2: </w:t>
      </w:r>
      <w:r>
        <w:rPr>
          <w:color w:val="000000"/>
        </w:rPr>
        <w:t xml:space="preserve">Trong hạt nhân nguyên tử </w:t>
      </w:r>
      <w:r>
        <w:rPr>
          <w:color w:val="000000"/>
          <w:position w:val="-12"/>
        </w:rPr>
        <w:object w:dxaOrig="405" w:dyaOrig="390" w14:anchorId="05E233DC">
          <v:shape id="_x0000_i1038" type="#_x0000_t75" style="width:21pt;height:19.5pt" o:ole="">
            <v:imagedata r:id="rId31" o:title=""/>
          </v:shape>
          <o:OLEObject Type="Embed" ProgID="Equation.3" ShapeID="_x0000_i1038" DrawAspect="Content" ObjectID="_1746377671" r:id="rId32"/>
        </w:object>
      </w:r>
      <w:r>
        <w:rPr>
          <w:color w:val="000000"/>
        </w:rPr>
        <w:t>có</w:t>
      </w:r>
    </w:p>
    <w:tbl>
      <w:tblPr>
        <w:tblW w:w="5000" w:type="pct"/>
        <w:tblInd w:w="200" w:type="dxa"/>
        <w:tblLook w:val="04A0" w:firstRow="1" w:lastRow="0" w:firstColumn="1" w:lastColumn="0" w:noHBand="0" w:noVBand="1"/>
      </w:tblPr>
      <w:tblGrid>
        <w:gridCol w:w="5386"/>
        <w:gridCol w:w="5386"/>
      </w:tblGrid>
      <w:tr w:rsidR="009F6C08" w14:paraId="31917841" w14:textId="77777777" w:rsidTr="00F96676">
        <w:tc>
          <w:tcPr>
            <w:tcW w:w="2500" w:type="pct"/>
            <w:tcBorders>
              <w:top w:val="nil"/>
              <w:left w:val="nil"/>
              <w:bottom w:val="nil"/>
              <w:right w:val="nil"/>
            </w:tcBorders>
            <w:tcMar>
              <w:top w:w="0" w:type="dxa"/>
              <w:left w:w="108" w:type="dxa"/>
              <w:bottom w:w="0" w:type="dxa"/>
              <w:right w:w="108" w:type="dxa"/>
            </w:tcMar>
            <w:vAlign w:val="center"/>
          </w:tcPr>
          <w:p w14:paraId="65CD92D2" w14:textId="77777777" w:rsidR="009F6C08" w:rsidRDefault="009F6C08" w:rsidP="00F96676">
            <w:pPr>
              <w:spacing w:line="312" w:lineRule="auto"/>
              <w:jc w:val="both"/>
              <w:rPr>
                <w:color w:val="000000"/>
              </w:rPr>
            </w:pPr>
            <w:r>
              <w:rPr>
                <w:b/>
                <w:color w:val="000000"/>
              </w:rPr>
              <w:t xml:space="preserve">A. </w:t>
            </w:r>
            <w:r>
              <w:rPr>
                <w:color w:val="000000"/>
              </w:rPr>
              <w:t>14 nơtron và 6 prôtôn.</w:t>
            </w:r>
          </w:p>
        </w:tc>
        <w:tc>
          <w:tcPr>
            <w:tcW w:w="2500" w:type="pct"/>
            <w:tcBorders>
              <w:top w:val="nil"/>
              <w:left w:val="nil"/>
              <w:bottom w:val="nil"/>
              <w:right w:val="nil"/>
            </w:tcBorders>
            <w:tcMar>
              <w:top w:w="0" w:type="dxa"/>
              <w:left w:w="108" w:type="dxa"/>
              <w:bottom w:w="0" w:type="dxa"/>
              <w:right w:w="108" w:type="dxa"/>
            </w:tcMar>
            <w:vAlign w:val="center"/>
          </w:tcPr>
          <w:p w14:paraId="1A8669B1" w14:textId="77777777" w:rsidR="009F6C08" w:rsidRDefault="009F6C08" w:rsidP="00F96676">
            <w:pPr>
              <w:spacing w:line="312" w:lineRule="auto"/>
              <w:jc w:val="both"/>
              <w:rPr>
                <w:color w:val="000000"/>
              </w:rPr>
            </w:pPr>
            <w:r>
              <w:rPr>
                <w:b/>
                <w:color w:val="000000"/>
              </w:rPr>
              <w:t xml:space="preserve">B. </w:t>
            </w:r>
            <w:r>
              <w:rPr>
                <w:color w:val="000000"/>
              </w:rPr>
              <w:t>6 nơtron và 14 prôtôn.</w:t>
            </w:r>
          </w:p>
        </w:tc>
      </w:tr>
      <w:tr w:rsidR="009F6C08" w14:paraId="336F126E" w14:textId="77777777" w:rsidTr="00F96676">
        <w:tc>
          <w:tcPr>
            <w:tcW w:w="2500" w:type="pct"/>
            <w:tcBorders>
              <w:top w:val="nil"/>
              <w:left w:val="nil"/>
              <w:bottom w:val="nil"/>
              <w:right w:val="nil"/>
            </w:tcBorders>
            <w:tcMar>
              <w:top w:w="0" w:type="dxa"/>
              <w:left w:w="108" w:type="dxa"/>
              <w:bottom w:w="0" w:type="dxa"/>
              <w:right w:w="108" w:type="dxa"/>
            </w:tcMar>
            <w:vAlign w:val="center"/>
          </w:tcPr>
          <w:p w14:paraId="34BF1DFF" w14:textId="77777777" w:rsidR="009F6C08" w:rsidRDefault="009F6C08" w:rsidP="00F96676">
            <w:pPr>
              <w:spacing w:line="312" w:lineRule="auto"/>
              <w:jc w:val="both"/>
              <w:rPr>
                <w:color w:val="000000"/>
              </w:rPr>
            </w:pPr>
            <w:r>
              <w:rPr>
                <w:b/>
                <w:color w:val="000000"/>
              </w:rPr>
              <w:t xml:space="preserve">C. </w:t>
            </w:r>
            <w:r>
              <w:rPr>
                <w:color w:val="000000"/>
              </w:rPr>
              <w:t>6 nơtron và 8 prôtôn.</w:t>
            </w:r>
          </w:p>
        </w:tc>
        <w:tc>
          <w:tcPr>
            <w:tcW w:w="2500" w:type="pct"/>
            <w:tcBorders>
              <w:top w:val="nil"/>
              <w:left w:val="nil"/>
              <w:bottom w:val="nil"/>
              <w:right w:val="nil"/>
            </w:tcBorders>
            <w:tcMar>
              <w:top w:w="0" w:type="dxa"/>
              <w:left w:w="108" w:type="dxa"/>
              <w:bottom w:w="0" w:type="dxa"/>
              <w:right w:w="108" w:type="dxa"/>
            </w:tcMar>
            <w:vAlign w:val="center"/>
          </w:tcPr>
          <w:p w14:paraId="22EE84F3" w14:textId="77777777" w:rsidR="009F6C08" w:rsidRDefault="009F6C08" w:rsidP="00F96676">
            <w:pPr>
              <w:spacing w:line="312" w:lineRule="auto"/>
              <w:jc w:val="both"/>
              <w:rPr>
                <w:color w:val="000000"/>
              </w:rPr>
            </w:pPr>
            <w:r>
              <w:rPr>
                <w:b/>
                <w:color w:val="000000"/>
              </w:rPr>
              <w:t xml:space="preserve">D. </w:t>
            </w:r>
            <w:r>
              <w:rPr>
                <w:color w:val="000000"/>
              </w:rPr>
              <w:t>8 nơtron và 6 prôtôn.</w:t>
            </w:r>
          </w:p>
        </w:tc>
      </w:tr>
    </w:tbl>
    <w:p w14:paraId="4722C99F" w14:textId="77777777" w:rsidR="009F6C08" w:rsidRDefault="009F6C08" w:rsidP="009F6C08">
      <w:pPr>
        <w:spacing w:line="312" w:lineRule="auto"/>
        <w:jc w:val="both"/>
        <w:rPr>
          <w:color w:val="000000"/>
        </w:rPr>
      </w:pPr>
      <w:r>
        <w:rPr>
          <w:b/>
          <w:color w:val="000000"/>
        </w:rPr>
        <w:t xml:space="preserve">Câu 3: </w:t>
      </w:r>
      <w:r>
        <w:rPr>
          <w:color w:val="000000"/>
        </w:rPr>
        <w:t>Xét nguyên tử hiđrô theo mẫu nguyên tử Bo. Êlectron trong nguyên tử chuyển từ quỹ đạo dừng m</w:t>
      </w:r>
      <w:r>
        <w:rPr>
          <w:color w:val="000000"/>
          <w:vertAlign w:val="subscript"/>
        </w:rPr>
        <w:t>1</w:t>
      </w:r>
      <w:r>
        <w:rPr>
          <w:color w:val="000000"/>
        </w:rPr>
        <w:t xml:space="preserve"> về quỹ đạo dừng m</w:t>
      </w:r>
      <w:r>
        <w:rPr>
          <w:color w:val="000000"/>
          <w:vertAlign w:val="subscript"/>
        </w:rPr>
        <w:t>2</w:t>
      </w:r>
      <w:r>
        <w:rPr>
          <w:color w:val="000000"/>
        </w:rPr>
        <w:t xml:space="preserve"> thì bán kính giảm 27r</w:t>
      </w:r>
      <w:r>
        <w:rPr>
          <w:color w:val="000000"/>
          <w:vertAlign w:val="subscript"/>
        </w:rPr>
        <w:t>0</w:t>
      </w:r>
      <w:r>
        <w:rPr>
          <w:color w:val="000000"/>
        </w:rPr>
        <w:t xml:space="preserve"> (r</w:t>
      </w:r>
      <w:r>
        <w:rPr>
          <w:color w:val="000000"/>
          <w:vertAlign w:val="subscript"/>
        </w:rPr>
        <w:t>0</w:t>
      </w:r>
      <w:r>
        <w:rPr>
          <w:color w:val="000000"/>
        </w:rPr>
        <w:t xml:space="preserve"> là bán kính Bo), đồng thời động năng của êlectron tăng thêm 300%. Bán kính quỹ đạo dừng m</w:t>
      </w:r>
      <w:r>
        <w:rPr>
          <w:color w:val="000000"/>
          <w:vertAlign w:val="subscript"/>
        </w:rPr>
        <w:t>1</w:t>
      </w:r>
      <w:r>
        <w:rPr>
          <w:color w:val="000000"/>
        </w:rPr>
        <w:t xml:space="preserve"> có giá trị </w:t>
      </w:r>
      <w:r>
        <w:rPr>
          <w:b/>
          <w:color w:val="000000"/>
        </w:rPr>
        <w:t>gần nhất</w:t>
      </w:r>
      <w:r>
        <w:rPr>
          <w:color w:val="000000"/>
        </w:rPr>
        <w:t xml:space="preserve"> với giá trị nào sau đây?</w:t>
      </w:r>
    </w:p>
    <w:tbl>
      <w:tblPr>
        <w:tblW w:w="5000" w:type="pct"/>
        <w:tblInd w:w="200" w:type="dxa"/>
        <w:tblLook w:val="04A0" w:firstRow="1" w:lastRow="0" w:firstColumn="1" w:lastColumn="0" w:noHBand="0" w:noVBand="1"/>
      </w:tblPr>
      <w:tblGrid>
        <w:gridCol w:w="2693"/>
        <w:gridCol w:w="2693"/>
        <w:gridCol w:w="2693"/>
        <w:gridCol w:w="2693"/>
      </w:tblGrid>
      <w:tr w:rsidR="009F6C08" w14:paraId="4918557C" w14:textId="77777777" w:rsidTr="00F96676">
        <w:tc>
          <w:tcPr>
            <w:tcW w:w="1250" w:type="pct"/>
            <w:tcBorders>
              <w:top w:val="nil"/>
              <w:left w:val="nil"/>
              <w:bottom w:val="nil"/>
              <w:right w:val="nil"/>
            </w:tcBorders>
            <w:tcMar>
              <w:top w:w="0" w:type="dxa"/>
              <w:left w:w="108" w:type="dxa"/>
              <w:bottom w:w="0" w:type="dxa"/>
              <w:right w:w="108" w:type="dxa"/>
            </w:tcMar>
            <w:vAlign w:val="center"/>
          </w:tcPr>
          <w:p w14:paraId="1C9DB36D" w14:textId="77777777" w:rsidR="009F6C08" w:rsidRDefault="009F6C08" w:rsidP="00F96676">
            <w:pPr>
              <w:spacing w:line="312" w:lineRule="auto"/>
              <w:jc w:val="both"/>
              <w:rPr>
                <w:color w:val="000000"/>
              </w:rPr>
            </w:pPr>
            <w:r>
              <w:rPr>
                <w:b/>
                <w:color w:val="000000"/>
              </w:rPr>
              <w:t xml:space="preserve">A. </w:t>
            </w:r>
            <w:r>
              <w:rPr>
                <w:color w:val="000000"/>
              </w:rPr>
              <w:t>50r</w:t>
            </w:r>
            <w:r>
              <w:rPr>
                <w:color w:val="000000"/>
                <w:vertAlign w:val="subscript"/>
              </w:rPr>
              <w:t>0</w:t>
            </w:r>
            <w:r>
              <w:rPr>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68F92E31" w14:textId="77777777" w:rsidR="009F6C08" w:rsidRDefault="009F6C08" w:rsidP="00F96676">
            <w:pPr>
              <w:spacing w:line="312" w:lineRule="auto"/>
              <w:jc w:val="both"/>
              <w:rPr>
                <w:color w:val="000000"/>
              </w:rPr>
            </w:pPr>
            <w:r>
              <w:rPr>
                <w:b/>
                <w:color w:val="000000"/>
              </w:rPr>
              <w:t xml:space="preserve">B. </w:t>
            </w:r>
            <w:r>
              <w:rPr>
                <w:color w:val="000000"/>
              </w:rPr>
              <w:t>60r</w:t>
            </w:r>
            <w:r>
              <w:rPr>
                <w:color w:val="000000"/>
                <w:vertAlign w:val="subscript"/>
              </w:rPr>
              <w:t>0</w:t>
            </w:r>
            <w:r>
              <w:rPr>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3A6E0696" w14:textId="77777777" w:rsidR="009F6C08" w:rsidRDefault="009F6C08" w:rsidP="00F96676">
            <w:pPr>
              <w:spacing w:line="312" w:lineRule="auto"/>
              <w:jc w:val="both"/>
              <w:rPr>
                <w:color w:val="000000"/>
              </w:rPr>
            </w:pPr>
            <w:r>
              <w:rPr>
                <w:b/>
                <w:color w:val="000000"/>
              </w:rPr>
              <w:t xml:space="preserve">C. </w:t>
            </w:r>
            <w:r>
              <w:rPr>
                <w:color w:val="000000"/>
              </w:rPr>
              <w:t>40r</w:t>
            </w:r>
            <w:r>
              <w:rPr>
                <w:color w:val="000000"/>
                <w:vertAlign w:val="subscript"/>
              </w:rPr>
              <w:t>0</w:t>
            </w:r>
            <w:r>
              <w:rPr>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29FF7AD7" w14:textId="77777777" w:rsidR="009F6C08" w:rsidRDefault="009F6C08" w:rsidP="00F96676">
            <w:pPr>
              <w:spacing w:line="312" w:lineRule="auto"/>
              <w:jc w:val="both"/>
              <w:rPr>
                <w:color w:val="000000"/>
              </w:rPr>
            </w:pPr>
            <w:r>
              <w:rPr>
                <w:b/>
                <w:color w:val="000000"/>
              </w:rPr>
              <w:t xml:space="preserve">D. </w:t>
            </w:r>
            <w:r>
              <w:rPr>
                <w:color w:val="000000"/>
              </w:rPr>
              <w:t>30r</w:t>
            </w:r>
            <w:r>
              <w:rPr>
                <w:color w:val="000000"/>
                <w:vertAlign w:val="subscript"/>
              </w:rPr>
              <w:t>0</w:t>
            </w:r>
            <w:r>
              <w:rPr>
                <w:color w:val="000000"/>
              </w:rPr>
              <w:t>.</w:t>
            </w:r>
          </w:p>
        </w:tc>
      </w:tr>
    </w:tbl>
    <w:p w14:paraId="4594458C" w14:textId="77777777" w:rsidR="009F6C08" w:rsidRDefault="009F6C08" w:rsidP="009F6C08">
      <w:pPr>
        <w:spacing w:line="312" w:lineRule="auto"/>
        <w:jc w:val="both"/>
        <w:rPr>
          <w:color w:val="000000"/>
        </w:rPr>
      </w:pPr>
      <w:r>
        <w:rPr>
          <w:b/>
          <w:color w:val="000000"/>
        </w:rPr>
        <w:t xml:space="preserve">Câu 4: </w:t>
      </w:r>
      <w:r>
        <w:rPr>
          <w:color w:val="000000"/>
        </w:rPr>
        <w:t>Với c là vận tốc ánh sáng trong chân không, hệ thức Anhxtanh giữa năng lượng E và khối lượng m của vật là</w:t>
      </w:r>
    </w:p>
    <w:tbl>
      <w:tblPr>
        <w:tblW w:w="5000" w:type="pct"/>
        <w:tblInd w:w="200" w:type="dxa"/>
        <w:tblLook w:val="04A0" w:firstRow="1" w:lastRow="0" w:firstColumn="1" w:lastColumn="0" w:noHBand="0" w:noVBand="1"/>
      </w:tblPr>
      <w:tblGrid>
        <w:gridCol w:w="2693"/>
        <w:gridCol w:w="2693"/>
        <w:gridCol w:w="2693"/>
        <w:gridCol w:w="2693"/>
      </w:tblGrid>
      <w:tr w:rsidR="009F6C08" w14:paraId="1A7E8D12" w14:textId="77777777" w:rsidTr="00F96676">
        <w:tc>
          <w:tcPr>
            <w:tcW w:w="1250" w:type="pct"/>
            <w:tcBorders>
              <w:top w:val="nil"/>
              <w:left w:val="nil"/>
              <w:bottom w:val="nil"/>
              <w:right w:val="nil"/>
            </w:tcBorders>
            <w:tcMar>
              <w:top w:w="0" w:type="dxa"/>
              <w:left w:w="108" w:type="dxa"/>
              <w:bottom w:w="0" w:type="dxa"/>
              <w:right w:w="108" w:type="dxa"/>
            </w:tcMar>
            <w:vAlign w:val="center"/>
          </w:tcPr>
          <w:p w14:paraId="643CDAFB" w14:textId="77777777" w:rsidR="009F6C08" w:rsidRDefault="009F6C08" w:rsidP="00F96676">
            <w:pPr>
              <w:spacing w:line="312" w:lineRule="auto"/>
              <w:jc w:val="both"/>
              <w:rPr>
                <w:color w:val="000000"/>
              </w:rPr>
            </w:pPr>
            <w:r>
              <w:rPr>
                <w:b/>
                <w:color w:val="000000"/>
              </w:rPr>
              <w:t xml:space="preserve">A. </w:t>
            </w:r>
            <w:r>
              <w:rPr>
                <w:color w:val="000000"/>
              </w:rPr>
              <w:t>E = 2mc.</w:t>
            </w:r>
          </w:p>
        </w:tc>
        <w:tc>
          <w:tcPr>
            <w:tcW w:w="1250" w:type="pct"/>
            <w:tcBorders>
              <w:top w:val="nil"/>
              <w:left w:val="nil"/>
              <w:bottom w:val="nil"/>
              <w:right w:val="nil"/>
            </w:tcBorders>
            <w:tcMar>
              <w:top w:w="0" w:type="dxa"/>
              <w:left w:w="108" w:type="dxa"/>
              <w:bottom w:w="0" w:type="dxa"/>
              <w:right w:w="108" w:type="dxa"/>
            </w:tcMar>
            <w:vAlign w:val="center"/>
          </w:tcPr>
          <w:p w14:paraId="0DA9C832" w14:textId="77777777" w:rsidR="009F6C08" w:rsidRDefault="009F6C08" w:rsidP="00F96676">
            <w:pPr>
              <w:spacing w:line="312" w:lineRule="auto"/>
              <w:jc w:val="both"/>
              <w:rPr>
                <w:color w:val="000000"/>
              </w:rPr>
            </w:pPr>
            <w:r>
              <w:rPr>
                <w:b/>
                <w:color w:val="000000"/>
              </w:rPr>
              <w:t xml:space="preserve">B. </w:t>
            </w:r>
            <w:r>
              <w:rPr>
                <w:color w:val="000000"/>
              </w:rPr>
              <w:t>E = m</w:t>
            </w:r>
            <w:r>
              <w:rPr>
                <w:color w:val="000000"/>
                <w:vertAlign w:val="superscript"/>
              </w:rPr>
              <w:t>2</w:t>
            </w:r>
            <w:r>
              <w:rPr>
                <w:color w:val="000000"/>
              </w:rPr>
              <w:t>c.</w:t>
            </w:r>
          </w:p>
        </w:tc>
        <w:tc>
          <w:tcPr>
            <w:tcW w:w="1250" w:type="pct"/>
            <w:tcBorders>
              <w:top w:val="nil"/>
              <w:left w:val="nil"/>
              <w:bottom w:val="nil"/>
              <w:right w:val="nil"/>
            </w:tcBorders>
            <w:tcMar>
              <w:top w:w="0" w:type="dxa"/>
              <w:left w:w="108" w:type="dxa"/>
              <w:bottom w:w="0" w:type="dxa"/>
              <w:right w:w="108" w:type="dxa"/>
            </w:tcMar>
            <w:vAlign w:val="center"/>
          </w:tcPr>
          <w:p w14:paraId="4571E70D" w14:textId="77777777" w:rsidR="009F6C08" w:rsidRDefault="009F6C08" w:rsidP="00F96676">
            <w:pPr>
              <w:spacing w:line="312" w:lineRule="auto"/>
              <w:jc w:val="both"/>
              <w:rPr>
                <w:color w:val="000000"/>
              </w:rPr>
            </w:pPr>
            <w:r>
              <w:rPr>
                <w:b/>
                <w:color w:val="000000"/>
              </w:rPr>
              <w:t xml:space="preserve">C. </w:t>
            </w:r>
            <w:r>
              <w:rPr>
                <w:color w:val="000000"/>
              </w:rPr>
              <w:t>E = 2mc</w:t>
            </w:r>
            <w:r>
              <w:rPr>
                <w:color w:val="000000"/>
                <w:vertAlign w:val="superscript"/>
              </w:rPr>
              <w:t>2</w:t>
            </w:r>
            <w:r>
              <w:rPr>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3DB9C31A" w14:textId="77777777" w:rsidR="009F6C08" w:rsidRDefault="009F6C08" w:rsidP="00F96676">
            <w:pPr>
              <w:spacing w:line="312" w:lineRule="auto"/>
              <w:jc w:val="both"/>
              <w:rPr>
                <w:color w:val="000000"/>
              </w:rPr>
            </w:pPr>
            <w:r>
              <w:rPr>
                <w:b/>
                <w:color w:val="000000"/>
              </w:rPr>
              <w:t xml:space="preserve">D. </w:t>
            </w:r>
            <w:r>
              <w:rPr>
                <w:color w:val="000000"/>
              </w:rPr>
              <w:t>E = mc</w:t>
            </w:r>
            <w:r>
              <w:rPr>
                <w:color w:val="000000"/>
                <w:vertAlign w:val="superscript"/>
              </w:rPr>
              <w:t>2</w:t>
            </w:r>
            <w:r>
              <w:rPr>
                <w:color w:val="000000"/>
              </w:rPr>
              <w:t>.</w:t>
            </w:r>
          </w:p>
        </w:tc>
      </w:tr>
    </w:tbl>
    <w:p w14:paraId="03F6B01A" w14:textId="77777777" w:rsidR="009F6C08" w:rsidRDefault="009F6C08" w:rsidP="009F6C08">
      <w:pPr>
        <w:spacing w:line="312" w:lineRule="auto"/>
        <w:jc w:val="both"/>
        <w:rPr>
          <w:color w:val="000000"/>
        </w:rPr>
      </w:pPr>
      <w:r>
        <w:rPr>
          <w:b/>
          <w:color w:val="000000"/>
        </w:rPr>
        <w:t xml:space="preserve">Câu 5: </w:t>
      </w:r>
      <w:r>
        <w:rPr>
          <w:color w:val="000000"/>
        </w:rPr>
        <w:t>Công thoát electron của một kim loại là A</w:t>
      </w:r>
      <w:r>
        <w:rPr>
          <w:color w:val="000000"/>
          <w:vertAlign w:val="subscript"/>
        </w:rPr>
        <w:t>0</w:t>
      </w:r>
      <w:r>
        <w:rPr>
          <w:color w:val="000000"/>
        </w:rPr>
        <w:t xml:space="preserve">, giới hạn quang điện là </w:t>
      </w:r>
      <w:r>
        <w:rPr>
          <w:rFonts w:ascii="Symbol" w:hAnsi="Symbol"/>
          <w:color w:val="000000"/>
        </w:rPr>
        <w:t></w:t>
      </w:r>
      <w:r>
        <w:rPr>
          <w:color w:val="000000"/>
          <w:vertAlign w:val="subscript"/>
        </w:rPr>
        <w:t>0</w:t>
      </w:r>
      <w:r>
        <w:rPr>
          <w:color w:val="000000"/>
        </w:rPr>
        <w:t xml:space="preserve">. Khi chiếu vào bề mặt kim loại đó một chùm bức xạ có bước sóng </w:t>
      </w:r>
      <w:r>
        <w:rPr>
          <w:color w:val="000000"/>
          <w:position w:val="-24"/>
        </w:rPr>
        <w:object w:dxaOrig="840" w:dyaOrig="630" w14:anchorId="51EC2343">
          <v:shape id="_x0000_i1039" type="#_x0000_t75" style="width:42pt;height:30.75pt" o:ole="">
            <v:imagedata r:id="rId33" o:title=""/>
          </v:shape>
          <o:OLEObject Type="Embed" ProgID="Equation.DSMT4" ShapeID="_x0000_i1039" DrawAspect="Content" ObjectID="_1746377672" r:id="rId34"/>
        </w:object>
      </w:r>
      <w:r>
        <w:rPr>
          <w:color w:val="000000"/>
        </w:rPr>
        <w:t xml:space="preserve"> thì động năng ban đầu cực đại của electron quang điện bằng</w:t>
      </w:r>
    </w:p>
    <w:tbl>
      <w:tblPr>
        <w:tblW w:w="5000" w:type="pct"/>
        <w:tblInd w:w="200" w:type="dxa"/>
        <w:tblLook w:val="04A0" w:firstRow="1" w:lastRow="0" w:firstColumn="1" w:lastColumn="0" w:noHBand="0" w:noVBand="1"/>
      </w:tblPr>
      <w:tblGrid>
        <w:gridCol w:w="2693"/>
        <w:gridCol w:w="2693"/>
        <w:gridCol w:w="2693"/>
        <w:gridCol w:w="2693"/>
      </w:tblGrid>
      <w:tr w:rsidR="009F6C08" w14:paraId="393FB261" w14:textId="77777777" w:rsidTr="00F96676">
        <w:tc>
          <w:tcPr>
            <w:tcW w:w="1250" w:type="pct"/>
            <w:tcBorders>
              <w:top w:val="nil"/>
              <w:left w:val="nil"/>
              <w:bottom w:val="nil"/>
              <w:right w:val="nil"/>
            </w:tcBorders>
            <w:tcMar>
              <w:top w:w="0" w:type="dxa"/>
              <w:left w:w="108" w:type="dxa"/>
              <w:bottom w:w="0" w:type="dxa"/>
              <w:right w:w="108" w:type="dxa"/>
            </w:tcMar>
            <w:vAlign w:val="center"/>
          </w:tcPr>
          <w:p w14:paraId="29CE90A4" w14:textId="77777777" w:rsidR="009F6C08" w:rsidRDefault="009F6C08" w:rsidP="00F96676">
            <w:pPr>
              <w:spacing w:line="312" w:lineRule="auto"/>
              <w:jc w:val="both"/>
              <w:rPr>
                <w:color w:val="000000"/>
              </w:rPr>
            </w:pPr>
            <w:r>
              <w:rPr>
                <w:b/>
                <w:color w:val="000000"/>
              </w:rPr>
              <w:t xml:space="preserve">A. </w:t>
            </w:r>
            <w:r>
              <w:rPr>
                <w:bCs/>
                <w:color w:val="000000"/>
                <w:position w:val="-24"/>
              </w:rPr>
              <w:object w:dxaOrig="240" w:dyaOrig="630" w14:anchorId="6B119ED9">
                <v:shape id="_x0000_i1040" type="#_x0000_t75" style="width:12.75pt;height:30.75pt" o:ole="">
                  <v:imagedata r:id="rId35" o:title=""/>
                </v:shape>
                <o:OLEObject Type="Embed" ProgID="Equation.DSMT4" ShapeID="_x0000_i1040" DrawAspect="Content" ObjectID="_1746377673" r:id="rId36"/>
              </w:object>
            </w:r>
            <w:r>
              <w:rPr>
                <w:bCs/>
                <w:color w:val="000000"/>
              </w:rPr>
              <w:t>A</w:t>
            </w:r>
            <w:r>
              <w:rPr>
                <w:bCs/>
                <w:color w:val="000000"/>
                <w:vertAlign w:val="subscript"/>
              </w:rPr>
              <w:t>0</w:t>
            </w:r>
            <w:r>
              <w:rPr>
                <w:bCs/>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748FAA15" w14:textId="77777777" w:rsidR="009F6C08" w:rsidRDefault="009F6C08" w:rsidP="00F96676">
            <w:pPr>
              <w:spacing w:line="312" w:lineRule="auto"/>
              <w:jc w:val="both"/>
              <w:rPr>
                <w:color w:val="000000"/>
              </w:rPr>
            </w:pPr>
            <w:r>
              <w:rPr>
                <w:b/>
                <w:color w:val="000000"/>
              </w:rPr>
              <w:t xml:space="preserve">B. </w:t>
            </w:r>
            <w:r>
              <w:rPr>
                <w:bCs/>
                <w:color w:val="000000"/>
              </w:rPr>
              <w:t>2A</w:t>
            </w:r>
            <w:r>
              <w:rPr>
                <w:bCs/>
                <w:color w:val="000000"/>
                <w:vertAlign w:val="subscript"/>
              </w:rPr>
              <w:t>0</w:t>
            </w:r>
            <w:r>
              <w:rPr>
                <w:bCs/>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467CE4E9" w14:textId="77777777" w:rsidR="009F6C08" w:rsidRDefault="009F6C08" w:rsidP="00F96676">
            <w:pPr>
              <w:spacing w:line="312" w:lineRule="auto"/>
              <w:jc w:val="both"/>
              <w:rPr>
                <w:color w:val="000000"/>
              </w:rPr>
            </w:pPr>
            <w:r>
              <w:rPr>
                <w:b/>
                <w:color w:val="000000"/>
              </w:rPr>
              <w:t xml:space="preserve">C. </w:t>
            </w:r>
            <w:r>
              <w:rPr>
                <w:bCs/>
                <w:color w:val="000000"/>
              </w:rPr>
              <w:t>3A</w:t>
            </w:r>
            <w:r>
              <w:rPr>
                <w:bCs/>
                <w:color w:val="000000"/>
                <w:vertAlign w:val="subscript"/>
              </w:rPr>
              <w:t>0</w:t>
            </w:r>
            <w:r>
              <w:rPr>
                <w:bCs/>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40668D18" w14:textId="77777777" w:rsidR="009F6C08" w:rsidRDefault="009F6C08" w:rsidP="00F96676">
            <w:pPr>
              <w:spacing w:line="312" w:lineRule="auto"/>
              <w:jc w:val="both"/>
              <w:rPr>
                <w:color w:val="000000"/>
              </w:rPr>
            </w:pPr>
            <w:r>
              <w:rPr>
                <w:b/>
                <w:color w:val="000000"/>
              </w:rPr>
              <w:t xml:space="preserve">D. </w:t>
            </w:r>
            <w:r>
              <w:rPr>
                <w:bCs/>
                <w:color w:val="000000"/>
                <w:position w:val="-24"/>
              </w:rPr>
              <w:object w:dxaOrig="210" w:dyaOrig="630" w14:anchorId="1E07DF0C">
                <v:shape id="_x0000_i1041" type="#_x0000_t75" style="width:9.75pt;height:30.75pt" o:ole="">
                  <v:imagedata r:id="rId37" o:title=""/>
                </v:shape>
                <o:OLEObject Type="Embed" ProgID="Equation.DSMT4" ShapeID="_x0000_i1041" DrawAspect="Content" ObjectID="_1746377674" r:id="rId38"/>
              </w:object>
            </w:r>
            <w:r>
              <w:rPr>
                <w:bCs/>
                <w:color w:val="000000"/>
              </w:rPr>
              <w:t>A</w:t>
            </w:r>
            <w:r>
              <w:rPr>
                <w:bCs/>
                <w:color w:val="000000"/>
                <w:vertAlign w:val="subscript"/>
              </w:rPr>
              <w:t>0</w:t>
            </w:r>
            <w:r>
              <w:rPr>
                <w:bCs/>
                <w:color w:val="000000"/>
              </w:rPr>
              <w:t>.</w:t>
            </w:r>
          </w:p>
        </w:tc>
      </w:tr>
    </w:tbl>
    <w:p w14:paraId="5BAAF2DA" w14:textId="77777777" w:rsidR="009F6C08" w:rsidRDefault="009F6C08" w:rsidP="009F6C08">
      <w:pPr>
        <w:spacing w:line="312" w:lineRule="auto"/>
        <w:jc w:val="both"/>
        <w:rPr>
          <w:color w:val="000000"/>
        </w:rPr>
      </w:pPr>
      <w:r>
        <w:rPr>
          <w:b/>
          <w:color w:val="000000"/>
        </w:rPr>
        <w:t xml:space="preserve">Câu 6: </w:t>
      </w:r>
      <w:r>
        <w:rPr>
          <w:color w:val="000000"/>
        </w:rPr>
        <w:t xml:space="preserve">Hạt nhân </w:t>
      </w:r>
      <w:r>
        <w:rPr>
          <w:color w:val="000000"/>
          <w:position w:val="-12"/>
        </w:rPr>
        <w:object w:dxaOrig="360" w:dyaOrig="360" w14:anchorId="2F049EB6">
          <v:shape id="_x0000_i1042" type="#_x0000_t75" style="width:18.75pt;height:18.75pt" o:ole="">
            <v:imagedata r:id="rId39" o:title=""/>
          </v:shape>
          <o:OLEObject Type="Embed" ProgID="Equation.DSMT4" ShapeID="_x0000_i1042" DrawAspect="Content" ObjectID="_1746377675" r:id="rId40"/>
        </w:object>
      </w:r>
      <w:r>
        <w:rPr>
          <w:color w:val="000000"/>
        </w:rPr>
        <w:t xml:space="preserve"> có khối lượng 7,0144 u. Cho khối lượng của prôtôn và nơtron lần lượt là 1,0073 u và 1,0087 u. Độ hụt khối của hạt nhân </w:t>
      </w:r>
      <w:r>
        <w:rPr>
          <w:color w:val="000000"/>
          <w:position w:val="-12"/>
        </w:rPr>
        <w:object w:dxaOrig="360" w:dyaOrig="360" w14:anchorId="5F496D4E">
          <v:shape id="_x0000_i1043" type="#_x0000_t75" style="width:18.75pt;height:18.75pt" o:ole="">
            <v:imagedata r:id="rId39" o:title=""/>
          </v:shape>
          <o:OLEObject Type="Embed" ProgID="Equation.DSMT4" ShapeID="_x0000_i1043" DrawAspect="Content" ObjectID="_1746377676" r:id="rId41"/>
        </w:object>
      </w:r>
      <w:r>
        <w:rPr>
          <w:color w:val="000000"/>
        </w:rPr>
        <w:t xml:space="preserve"> là</w:t>
      </w:r>
    </w:p>
    <w:tbl>
      <w:tblPr>
        <w:tblW w:w="5000" w:type="pct"/>
        <w:tblInd w:w="200" w:type="dxa"/>
        <w:tblLook w:val="04A0" w:firstRow="1" w:lastRow="0" w:firstColumn="1" w:lastColumn="0" w:noHBand="0" w:noVBand="1"/>
      </w:tblPr>
      <w:tblGrid>
        <w:gridCol w:w="2693"/>
        <w:gridCol w:w="2693"/>
        <w:gridCol w:w="2693"/>
        <w:gridCol w:w="2693"/>
      </w:tblGrid>
      <w:tr w:rsidR="009F6C08" w14:paraId="54200715" w14:textId="77777777" w:rsidTr="00F96676">
        <w:tc>
          <w:tcPr>
            <w:tcW w:w="1250" w:type="pct"/>
            <w:tcBorders>
              <w:top w:val="nil"/>
              <w:left w:val="nil"/>
              <w:bottom w:val="nil"/>
              <w:right w:val="nil"/>
            </w:tcBorders>
            <w:tcMar>
              <w:top w:w="0" w:type="dxa"/>
              <w:left w:w="108" w:type="dxa"/>
              <w:bottom w:w="0" w:type="dxa"/>
              <w:right w:w="108" w:type="dxa"/>
            </w:tcMar>
            <w:vAlign w:val="center"/>
          </w:tcPr>
          <w:p w14:paraId="48337734" w14:textId="77777777" w:rsidR="009F6C08" w:rsidRDefault="009F6C08" w:rsidP="00F96676">
            <w:pPr>
              <w:spacing w:line="312" w:lineRule="auto"/>
              <w:jc w:val="both"/>
              <w:rPr>
                <w:color w:val="000000"/>
              </w:rPr>
            </w:pPr>
            <w:r>
              <w:rPr>
                <w:b/>
                <w:color w:val="000000"/>
              </w:rPr>
              <w:t xml:space="preserve">A. </w:t>
            </w:r>
            <w:r>
              <w:rPr>
                <w:bCs/>
                <w:color w:val="000000"/>
              </w:rPr>
              <w:t>0,0423 u.</w:t>
            </w:r>
          </w:p>
        </w:tc>
        <w:tc>
          <w:tcPr>
            <w:tcW w:w="1250" w:type="pct"/>
            <w:tcBorders>
              <w:top w:val="nil"/>
              <w:left w:val="nil"/>
              <w:bottom w:val="nil"/>
              <w:right w:val="nil"/>
            </w:tcBorders>
            <w:tcMar>
              <w:top w:w="0" w:type="dxa"/>
              <w:left w:w="108" w:type="dxa"/>
              <w:bottom w:w="0" w:type="dxa"/>
              <w:right w:w="108" w:type="dxa"/>
            </w:tcMar>
            <w:vAlign w:val="center"/>
          </w:tcPr>
          <w:p w14:paraId="7970CFD7" w14:textId="77777777" w:rsidR="009F6C08" w:rsidRDefault="009F6C08" w:rsidP="00F96676">
            <w:pPr>
              <w:spacing w:line="312" w:lineRule="auto"/>
              <w:jc w:val="both"/>
              <w:rPr>
                <w:color w:val="000000"/>
              </w:rPr>
            </w:pPr>
            <w:r>
              <w:rPr>
                <w:b/>
                <w:color w:val="000000"/>
              </w:rPr>
              <w:t xml:space="preserve">B. </w:t>
            </w:r>
            <w:r>
              <w:rPr>
                <w:bCs/>
                <w:color w:val="000000"/>
              </w:rPr>
              <w:t>0,0359 u.</w:t>
            </w:r>
          </w:p>
        </w:tc>
        <w:tc>
          <w:tcPr>
            <w:tcW w:w="1250" w:type="pct"/>
            <w:tcBorders>
              <w:top w:val="nil"/>
              <w:left w:val="nil"/>
              <w:bottom w:val="nil"/>
              <w:right w:val="nil"/>
            </w:tcBorders>
            <w:tcMar>
              <w:top w:w="0" w:type="dxa"/>
              <w:left w:w="108" w:type="dxa"/>
              <w:bottom w:w="0" w:type="dxa"/>
              <w:right w:w="108" w:type="dxa"/>
            </w:tcMar>
            <w:vAlign w:val="center"/>
          </w:tcPr>
          <w:p w14:paraId="77E27605" w14:textId="77777777" w:rsidR="009F6C08" w:rsidRDefault="009F6C08" w:rsidP="00F96676">
            <w:pPr>
              <w:spacing w:line="312" w:lineRule="auto"/>
              <w:jc w:val="both"/>
              <w:rPr>
                <w:color w:val="000000"/>
              </w:rPr>
            </w:pPr>
            <w:r>
              <w:rPr>
                <w:b/>
                <w:color w:val="000000"/>
              </w:rPr>
              <w:t xml:space="preserve">C. </w:t>
            </w:r>
            <w:r>
              <w:rPr>
                <w:bCs/>
                <w:color w:val="000000"/>
              </w:rPr>
              <w:t>0,0457 u.</w:t>
            </w:r>
          </w:p>
        </w:tc>
        <w:tc>
          <w:tcPr>
            <w:tcW w:w="1250" w:type="pct"/>
            <w:tcBorders>
              <w:top w:val="nil"/>
              <w:left w:val="nil"/>
              <w:bottom w:val="nil"/>
              <w:right w:val="nil"/>
            </w:tcBorders>
            <w:tcMar>
              <w:top w:w="0" w:type="dxa"/>
              <w:left w:w="108" w:type="dxa"/>
              <w:bottom w:w="0" w:type="dxa"/>
              <w:right w:w="108" w:type="dxa"/>
            </w:tcMar>
            <w:vAlign w:val="center"/>
          </w:tcPr>
          <w:p w14:paraId="45D69507" w14:textId="77777777" w:rsidR="009F6C08" w:rsidRDefault="009F6C08" w:rsidP="00F96676">
            <w:pPr>
              <w:spacing w:line="312" w:lineRule="auto"/>
              <w:jc w:val="both"/>
              <w:rPr>
                <w:color w:val="000000"/>
              </w:rPr>
            </w:pPr>
            <w:r>
              <w:rPr>
                <w:b/>
                <w:color w:val="000000"/>
              </w:rPr>
              <w:t xml:space="preserve">D. </w:t>
            </w:r>
            <w:r>
              <w:rPr>
                <w:bCs/>
                <w:color w:val="000000"/>
              </w:rPr>
              <w:t>0,0401 u.</w:t>
            </w:r>
          </w:p>
        </w:tc>
      </w:tr>
    </w:tbl>
    <w:p w14:paraId="6BBC8CCA" w14:textId="77777777" w:rsidR="009F6C08" w:rsidRDefault="009F6C08" w:rsidP="009F6C08">
      <w:pPr>
        <w:adjustRightInd w:val="0"/>
        <w:spacing w:line="312" w:lineRule="auto"/>
        <w:jc w:val="both"/>
        <w:rPr>
          <w:color w:val="000000"/>
        </w:rPr>
      </w:pPr>
      <w:r>
        <w:rPr>
          <w:b/>
          <w:color w:val="000000"/>
        </w:rPr>
        <w:t xml:space="preserve">Câu 7: </w:t>
      </w:r>
      <w:r>
        <w:rPr>
          <w:color w:val="000000"/>
        </w:rPr>
        <w:t>Hạt nhân X phóng xạ biến đổi thành hạt nhân bền Y. Ban đầu (t = 0), có một mẫu chất X nguyên</w:t>
      </w:r>
    </w:p>
    <w:p w14:paraId="3B720B42" w14:textId="77777777" w:rsidR="009F6C08" w:rsidRDefault="009F6C08" w:rsidP="009F6C08">
      <w:pPr>
        <w:spacing w:line="312" w:lineRule="auto"/>
        <w:jc w:val="both"/>
        <w:rPr>
          <w:color w:val="000000"/>
        </w:rPr>
      </w:pPr>
      <w:r>
        <w:rPr>
          <w:color w:val="000000"/>
        </w:rPr>
        <w:t>chất. Tại thời điểm t</w:t>
      </w:r>
      <w:r>
        <w:rPr>
          <w:color w:val="000000"/>
          <w:vertAlign w:val="subscript"/>
        </w:rPr>
        <w:t>1</w:t>
      </w:r>
      <w:r>
        <w:rPr>
          <w:color w:val="000000"/>
        </w:rPr>
        <w:t xml:space="preserve"> và t</w:t>
      </w:r>
      <w:r>
        <w:rPr>
          <w:color w:val="000000"/>
          <w:vertAlign w:val="subscript"/>
        </w:rPr>
        <w:t>2</w:t>
      </w:r>
      <w:r>
        <w:rPr>
          <w:color w:val="000000"/>
        </w:rPr>
        <w:t>, tỉ số giữa số hạt nhân Y và số hạt nhân X ở trong mẫu tương ứng là 2 và 3. Tại thời điểm t</w:t>
      </w:r>
      <w:r>
        <w:rPr>
          <w:color w:val="000000"/>
          <w:vertAlign w:val="subscript"/>
        </w:rPr>
        <w:t>3</w:t>
      </w:r>
      <w:r>
        <w:rPr>
          <w:color w:val="000000"/>
        </w:rPr>
        <w:t xml:space="preserve"> = 2t</w:t>
      </w:r>
      <w:r>
        <w:rPr>
          <w:color w:val="000000"/>
          <w:vertAlign w:val="subscript"/>
        </w:rPr>
        <w:t>1</w:t>
      </w:r>
      <w:r>
        <w:rPr>
          <w:color w:val="000000"/>
        </w:rPr>
        <w:t xml:space="preserve"> + 3t</w:t>
      </w:r>
      <w:r>
        <w:rPr>
          <w:color w:val="000000"/>
          <w:vertAlign w:val="subscript"/>
        </w:rPr>
        <w:t>2</w:t>
      </w:r>
      <w:r>
        <w:rPr>
          <w:color w:val="000000"/>
        </w:rPr>
        <w:t>, tỉ số đó là</w:t>
      </w:r>
    </w:p>
    <w:tbl>
      <w:tblPr>
        <w:tblW w:w="5000" w:type="pct"/>
        <w:tblInd w:w="200" w:type="dxa"/>
        <w:tblLook w:val="04A0" w:firstRow="1" w:lastRow="0" w:firstColumn="1" w:lastColumn="0" w:noHBand="0" w:noVBand="1"/>
      </w:tblPr>
      <w:tblGrid>
        <w:gridCol w:w="2693"/>
        <w:gridCol w:w="2693"/>
        <w:gridCol w:w="2693"/>
        <w:gridCol w:w="2693"/>
      </w:tblGrid>
      <w:tr w:rsidR="009F6C08" w14:paraId="603A2A45" w14:textId="77777777" w:rsidTr="00F96676">
        <w:tc>
          <w:tcPr>
            <w:tcW w:w="1250" w:type="pct"/>
            <w:tcBorders>
              <w:top w:val="nil"/>
              <w:left w:val="nil"/>
              <w:bottom w:val="nil"/>
              <w:right w:val="nil"/>
            </w:tcBorders>
            <w:tcMar>
              <w:top w:w="0" w:type="dxa"/>
              <w:left w:w="108" w:type="dxa"/>
              <w:bottom w:w="0" w:type="dxa"/>
              <w:right w:w="108" w:type="dxa"/>
            </w:tcMar>
            <w:vAlign w:val="center"/>
          </w:tcPr>
          <w:p w14:paraId="2126AFC8" w14:textId="77777777" w:rsidR="009F6C08" w:rsidRDefault="009F6C08" w:rsidP="00F96676">
            <w:pPr>
              <w:spacing w:line="312" w:lineRule="auto"/>
              <w:jc w:val="both"/>
              <w:rPr>
                <w:color w:val="000000"/>
              </w:rPr>
            </w:pPr>
            <w:r>
              <w:rPr>
                <w:b/>
                <w:color w:val="000000"/>
              </w:rPr>
              <w:t xml:space="preserve">A. </w:t>
            </w:r>
            <w:r>
              <w:rPr>
                <w:color w:val="000000"/>
              </w:rPr>
              <w:t>17.</w:t>
            </w:r>
          </w:p>
        </w:tc>
        <w:tc>
          <w:tcPr>
            <w:tcW w:w="1250" w:type="pct"/>
            <w:tcBorders>
              <w:top w:val="nil"/>
              <w:left w:val="nil"/>
              <w:bottom w:val="nil"/>
              <w:right w:val="nil"/>
            </w:tcBorders>
            <w:tcMar>
              <w:top w:w="0" w:type="dxa"/>
              <w:left w:w="108" w:type="dxa"/>
              <w:bottom w:w="0" w:type="dxa"/>
              <w:right w:w="108" w:type="dxa"/>
            </w:tcMar>
            <w:vAlign w:val="center"/>
          </w:tcPr>
          <w:p w14:paraId="64324619" w14:textId="77777777" w:rsidR="009F6C08" w:rsidRDefault="009F6C08" w:rsidP="00F96676">
            <w:pPr>
              <w:spacing w:line="312" w:lineRule="auto"/>
              <w:jc w:val="both"/>
              <w:rPr>
                <w:color w:val="000000"/>
              </w:rPr>
            </w:pPr>
            <w:r>
              <w:rPr>
                <w:b/>
                <w:color w:val="000000"/>
              </w:rPr>
              <w:t xml:space="preserve">B. </w:t>
            </w:r>
            <w:r>
              <w:rPr>
                <w:color w:val="000000"/>
              </w:rPr>
              <w:t>575.</w:t>
            </w:r>
          </w:p>
        </w:tc>
        <w:tc>
          <w:tcPr>
            <w:tcW w:w="1250" w:type="pct"/>
            <w:tcBorders>
              <w:top w:val="nil"/>
              <w:left w:val="nil"/>
              <w:bottom w:val="nil"/>
              <w:right w:val="nil"/>
            </w:tcBorders>
            <w:tcMar>
              <w:top w:w="0" w:type="dxa"/>
              <w:left w:w="108" w:type="dxa"/>
              <w:bottom w:w="0" w:type="dxa"/>
              <w:right w:w="108" w:type="dxa"/>
            </w:tcMar>
            <w:vAlign w:val="center"/>
          </w:tcPr>
          <w:p w14:paraId="77B820FE" w14:textId="77777777" w:rsidR="009F6C08" w:rsidRDefault="009F6C08" w:rsidP="00F96676">
            <w:pPr>
              <w:spacing w:line="312" w:lineRule="auto"/>
              <w:jc w:val="both"/>
              <w:rPr>
                <w:color w:val="000000"/>
              </w:rPr>
            </w:pPr>
            <w:r>
              <w:rPr>
                <w:b/>
                <w:color w:val="000000"/>
              </w:rPr>
              <w:t xml:space="preserve">C. </w:t>
            </w:r>
            <w:r>
              <w:rPr>
                <w:color w:val="000000"/>
              </w:rPr>
              <w:t>107.</w:t>
            </w:r>
          </w:p>
        </w:tc>
        <w:tc>
          <w:tcPr>
            <w:tcW w:w="1250" w:type="pct"/>
            <w:tcBorders>
              <w:top w:val="nil"/>
              <w:left w:val="nil"/>
              <w:bottom w:val="nil"/>
              <w:right w:val="nil"/>
            </w:tcBorders>
            <w:tcMar>
              <w:top w:w="0" w:type="dxa"/>
              <w:left w:w="108" w:type="dxa"/>
              <w:bottom w:w="0" w:type="dxa"/>
              <w:right w:w="108" w:type="dxa"/>
            </w:tcMar>
            <w:vAlign w:val="center"/>
          </w:tcPr>
          <w:p w14:paraId="6DD6B066" w14:textId="77777777" w:rsidR="009F6C08" w:rsidRDefault="009F6C08" w:rsidP="00F96676">
            <w:pPr>
              <w:spacing w:line="312" w:lineRule="auto"/>
              <w:jc w:val="both"/>
              <w:rPr>
                <w:color w:val="000000"/>
              </w:rPr>
            </w:pPr>
            <w:r>
              <w:rPr>
                <w:b/>
                <w:color w:val="000000"/>
              </w:rPr>
              <w:t xml:space="preserve">D. </w:t>
            </w:r>
            <w:r>
              <w:rPr>
                <w:color w:val="000000"/>
              </w:rPr>
              <w:t>72.</w:t>
            </w:r>
          </w:p>
        </w:tc>
      </w:tr>
    </w:tbl>
    <w:p w14:paraId="32748497" w14:textId="77777777" w:rsidR="009F6C08" w:rsidRDefault="009F6C08" w:rsidP="009F6C08">
      <w:pPr>
        <w:spacing w:line="312" w:lineRule="auto"/>
        <w:jc w:val="both"/>
        <w:rPr>
          <w:color w:val="000000"/>
        </w:rPr>
      </w:pPr>
      <w:r>
        <w:rPr>
          <w:b/>
          <w:color w:val="000000"/>
        </w:rPr>
        <w:t xml:space="preserve">Câu 8: </w:t>
      </w:r>
      <w:r>
        <w:rPr>
          <w:color w:val="000000"/>
          <w:w w:val="102"/>
        </w:rPr>
        <w:t xml:space="preserve">Trong thí nghiệm Y-âng về giao thoa ánh sáng, khoảng cách giữa hai khe hẹp là 1 mm, khoảng cách từ mặt phẳng chứa hai khe đến màn quan sát là 1,2 m. Ánh sáng chiếu vào hai khe có </w:t>
      </w:r>
      <w:r>
        <w:rPr>
          <w:color w:val="000000"/>
        </w:rPr>
        <w:t>bước sóng 0,5 µm. Khoảng cách từ vân sáng trung tâm đến vân sáng bậc 5 là</w:t>
      </w:r>
    </w:p>
    <w:tbl>
      <w:tblPr>
        <w:tblW w:w="5000" w:type="pct"/>
        <w:tblInd w:w="200" w:type="dxa"/>
        <w:tblLook w:val="04A0" w:firstRow="1" w:lastRow="0" w:firstColumn="1" w:lastColumn="0" w:noHBand="0" w:noVBand="1"/>
      </w:tblPr>
      <w:tblGrid>
        <w:gridCol w:w="2693"/>
        <w:gridCol w:w="2693"/>
        <w:gridCol w:w="2693"/>
        <w:gridCol w:w="2693"/>
      </w:tblGrid>
      <w:tr w:rsidR="009F6C08" w14:paraId="578263C8" w14:textId="77777777" w:rsidTr="00F96676">
        <w:tc>
          <w:tcPr>
            <w:tcW w:w="1250" w:type="pct"/>
            <w:tcBorders>
              <w:top w:val="nil"/>
              <w:left w:val="nil"/>
              <w:bottom w:val="nil"/>
              <w:right w:val="nil"/>
            </w:tcBorders>
            <w:tcMar>
              <w:top w:w="0" w:type="dxa"/>
              <w:left w:w="108" w:type="dxa"/>
              <w:bottom w:w="0" w:type="dxa"/>
              <w:right w:w="108" w:type="dxa"/>
            </w:tcMar>
            <w:vAlign w:val="center"/>
          </w:tcPr>
          <w:p w14:paraId="3B0F616F" w14:textId="77777777" w:rsidR="009F6C08" w:rsidRDefault="009F6C08" w:rsidP="00F96676">
            <w:pPr>
              <w:spacing w:line="312" w:lineRule="auto"/>
              <w:jc w:val="both"/>
              <w:rPr>
                <w:color w:val="000000"/>
              </w:rPr>
            </w:pPr>
            <w:r>
              <w:rPr>
                <w:b/>
                <w:color w:val="000000"/>
              </w:rPr>
              <w:t xml:space="preserve">A. </w:t>
            </w:r>
            <w:r>
              <w:rPr>
                <w:bCs/>
                <w:color w:val="000000"/>
              </w:rPr>
              <w:t>3,0 mm.</w:t>
            </w:r>
          </w:p>
        </w:tc>
        <w:tc>
          <w:tcPr>
            <w:tcW w:w="1250" w:type="pct"/>
            <w:tcBorders>
              <w:top w:val="nil"/>
              <w:left w:val="nil"/>
              <w:bottom w:val="nil"/>
              <w:right w:val="nil"/>
            </w:tcBorders>
            <w:tcMar>
              <w:top w:w="0" w:type="dxa"/>
              <w:left w:w="108" w:type="dxa"/>
              <w:bottom w:w="0" w:type="dxa"/>
              <w:right w:w="108" w:type="dxa"/>
            </w:tcMar>
            <w:vAlign w:val="center"/>
          </w:tcPr>
          <w:p w14:paraId="5819AB3A" w14:textId="77777777" w:rsidR="009F6C08" w:rsidRDefault="009F6C08" w:rsidP="00F96676">
            <w:pPr>
              <w:spacing w:line="312" w:lineRule="auto"/>
              <w:jc w:val="both"/>
              <w:rPr>
                <w:color w:val="000000"/>
              </w:rPr>
            </w:pPr>
            <w:r>
              <w:rPr>
                <w:b/>
                <w:color w:val="000000"/>
              </w:rPr>
              <w:t xml:space="preserve">B. </w:t>
            </w:r>
            <w:r>
              <w:rPr>
                <w:bCs/>
                <w:color w:val="000000"/>
              </w:rPr>
              <w:t>2,4 mm.</w:t>
            </w:r>
          </w:p>
        </w:tc>
        <w:tc>
          <w:tcPr>
            <w:tcW w:w="1250" w:type="pct"/>
            <w:tcBorders>
              <w:top w:val="nil"/>
              <w:left w:val="nil"/>
              <w:bottom w:val="nil"/>
              <w:right w:val="nil"/>
            </w:tcBorders>
            <w:tcMar>
              <w:top w:w="0" w:type="dxa"/>
              <w:left w:w="108" w:type="dxa"/>
              <w:bottom w:w="0" w:type="dxa"/>
              <w:right w:w="108" w:type="dxa"/>
            </w:tcMar>
            <w:vAlign w:val="center"/>
          </w:tcPr>
          <w:p w14:paraId="6BCAA9FB" w14:textId="77777777" w:rsidR="009F6C08" w:rsidRDefault="009F6C08" w:rsidP="00F96676">
            <w:pPr>
              <w:spacing w:line="312" w:lineRule="auto"/>
              <w:jc w:val="both"/>
              <w:rPr>
                <w:color w:val="000000"/>
              </w:rPr>
            </w:pPr>
            <w:r>
              <w:rPr>
                <w:b/>
                <w:color w:val="000000"/>
              </w:rPr>
              <w:t xml:space="preserve">C. </w:t>
            </w:r>
            <w:r>
              <w:rPr>
                <w:bCs/>
                <w:color w:val="000000"/>
              </w:rPr>
              <w:t>3,6 mm.</w:t>
            </w:r>
          </w:p>
        </w:tc>
        <w:tc>
          <w:tcPr>
            <w:tcW w:w="1250" w:type="pct"/>
            <w:tcBorders>
              <w:top w:val="nil"/>
              <w:left w:val="nil"/>
              <w:bottom w:val="nil"/>
              <w:right w:val="nil"/>
            </w:tcBorders>
            <w:tcMar>
              <w:top w:w="0" w:type="dxa"/>
              <w:left w:w="108" w:type="dxa"/>
              <w:bottom w:w="0" w:type="dxa"/>
              <w:right w:w="108" w:type="dxa"/>
            </w:tcMar>
            <w:vAlign w:val="center"/>
          </w:tcPr>
          <w:p w14:paraId="58E80130" w14:textId="77777777" w:rsidR="009F6C08" w:rsidRDefault="009F6C08" w:rsidP="00F96676">
            <w:pPr>
              <w:spacing w:line="312" w:lineRule="auto"/>
              <w:jc w:val="both"/>
              <w:rPr>
                <w:color w:val="000000"/>
              </w:rPr>
            </w:pPr>
            <w:r>
              <w:rPr>
                <w:b/>
                <w:color w:val="000000"/>
              </w:rPr>
              <w:t xml:space="preserve">D. </w:t>
            </w:r>
            <w:r>
              <w:rPr>
                <w:bCs/>
                <w:color w:val="000000"/>
              </w:rPr>
              <w:t>4,0 mm.</w:t>
            </w:r>
          </w:p>
        </w:tc>
      </w:tr>
    </w:tbl>
    <w:p w14:paraId="403AC53A" w14:textId="77777777" w:rsidR="009F6C08" w:rsidRDefault="009F6C08" w:rsidP="009F6C08">
      <w:pPr>
        <w:spacing w:line="312" w:lineRule="auto"/>
        <w:jc w:val="both"/>
        <w:rPr>
          <w:color w:val="000000"/>
        </w:rPr>
      </w:pPr>
      <w:r>
        <w:rPr>
          <w:b/>
          <w:color w:val="000000"/>
        </w:rPr>
        <w:t xml:space="preserve">Câu 9: </w:t>
      </w:r>
      <w:r>
        <w:rPr>
          <w:color w:val="000000"/>
          <w:lang w:val="pt-BR"/>
        </w:rPr>
        <w:t xml:space="preserve">Cho phản ứng hạt nhân: X + </w:t>
      </w:r>
      <w:r>
        <w:rPr>
          <w:color w:val="000000"/>
          <w:position w:val="-12"/>
        </w:rPr>
        <w:object w:dxaOrig="345" w:dyaOrig="390" w14:anchorId="1EF3243A">
          <v:shape id="_x0000_i1044" type="#_x0000_t75" style="width:17.25pt;height:19.5pt" o:ole="">
            <v:imagedata r:id="rId42" o:title=""/>
          </v:shape>
          <o:OLEObject Type="Embed" ProgID="Equation.DSMT4" ShapeID="_x0000_i1044" DrawAspect="Content" ObjectID="_1746377677" r:id="rId43"/>
        </w:object>
      </w:r>
      <w:r>
        <w:rPr>
          <w:color w:val="000000"/>
          <w:lang w:val="pt-BR"/>
        </w:rPr>
        <w:t xml:space="preserve"> </w:t>
      </w:r>
      <w:r>
        <w:rPr>
          <w:rFonts w:ascii="Symbol" w:hAnsi="Symbol"/>
          <w:color w:val="000000"/>
        </w:rPr>
        <w:t></w:t>
      </w:r>
      <w:r>
        <w:rPr>
          <w:color w:val="000000"/>
          <w:lang w:val="pt-BR"/>
        </w:rPr>
        <w:t xml:space="preserve"> </w:t>
      </w:r>
      <w:r>
        <w:rPr>
          <w:color w:val="000000"/>
          <w:position w:val="-12"/>
        </w:rPr>
        <w:object w:dxaOrig="1095" w:dyaOrig="390" w14:anchorId="70C18535">
          <v:shape id="_x0000_i1045" type="#_x0000_t75" style="width:54.75pt;height:19.5pt" o:ole="">
            <v:imagedata r:id="rId44" o:title=""/>
          </v:shape>
          <o:OLEObject Type="Embed" ProgID="Equation.DSMT4" ShapeID="_x0000_i1045" DrawAspect="Content" ObjectID="_1746377678" r:id="rId45"/>
        </w:object>
      </w:r>
      <w:r>
        <w:rPr>
          <w:color w:val="000000"/>
          <w:lang w:val="pt-BR"/>
        </w:rPr>
        <w:t>. Hạt X là</w:t>
      </w:r>
    </w:p>
    <w:tbl>
      <w:tblPr>
        <w:tblW w:w="5000" w:type="pct"/>
        <w:tblInd w:w="200" w:type="dxa"/>
        <w:tblLook w:val="04A0" w:firstRow="1" w:lastRow="0" w:firstColumn="1" w:lastColumn="0" w:noHBand="0" w:noVBand="1"/>
      </w:tblPr>
      <w:tblGrid>
        <w:gridCol w:w="2693"/>
        <w:gridCol w:w="2693"/>
        <w:gridCol w:w="2693"/>
        <w:gridCol w:w="2693"/>
      </w:tblGrid>
      <w:tr w:rsidR="009F6C08" w14:paraId="1451BDC9" w14:textId="77777777" w:rsidTr="00F96676">
        <w:tc>
          <w:tcPr>
            <w:tcW w:w="1250" w:type="pct"/>
            <w:tcBorders>
              <w:top w:val="nil"/>
              <w:left w:val="nil"/>
              <w:bottom w:val="nil"/>
              <w:right w:val="nil"/>
            </w:tcBorders>
            <w:tcMar>
              <w:top w:w="0" w:type="dxa"/>
              <w:left w:w="108" w:type="dxa"/>
              <w:bottom w:w="0" w:type="dxa"/>
              <w:right w:w="108" w:type="dxa"/>
            </w:tcMar>
            <w:vAlign w:val="center"/>
          </w:tcPr>
          <w:p w14:paraId="29AD062F" w14:textId="77777777" w:rsidR="009F6C08" w:rsidRDefault="009F6C08" w:rsidP="00F96676">
            <w:pPr>
              <w:spacing w:line="312" w:lineRule="auto"/>
              <w:jc w:val="both"/>
              <w:rPr>
                <w:color w:val="000000"/>
              </w:rPr>
            </w:pPr>
            <w:r>
              <w:rPr>
                <w:b/>
                <w:color w:val="000000"/>
              </w:rPr>
              <w:t xml:space="preserve">A. </w:t>
            </w:r>
            <w:r>
              <w:rPr>
                <w:color w:val="000000"/>
                <w:lang w:val="pt-BR"/>
              </w:rPr>
              <w:t>đơteri.</w:t>
            </w:r>
          </w:p>
        </w:tc>
        <w:tc>
          <w:tcPr>
            <w:tcW w:w="1250" w:type="pct"/>
            <w:tcBorders>
              <w:top w:val="nil"/>
              <w:left w:val="nil"/>
              <w:bottom w:val="nil"/>
              <w:right w:val="nil"/>
            </w:tcBorders>
            <w:tcMar>
              <w:top w:w="0" w:type="dxa"/>
              <w:left w:w="108" w:type="dxa"/>
              <w:bottom w:w="0" w:type="dxa"/>
              <w:right w:w="108" w:type="dxa"/>
            </w:tcMar>
            <w:vAlign w:val="center"/>
          </w:tcPr>
          <w:p w14:paraId="6DD2F0D2" w14:textId="77777777" w:rsidR="009F6C08" w:rsidRDefault="009F6C08" w:rsidP="00F96676">
            <w:pPr>
              <w:spacing w:line="312" w:lineRule="auto"/>
              <w:jc w:val="both"/>
              <w:rPr>
                <w:color w:val="000000"/>
              </w:rPr>
            </w:pPr>
            <w:r>
              <w:rPr>
                <w:b/>
                <w:color w:val="000000"/>
              </w:rPr>
              <w:t xml:space="preserve">B. </w:t>
            </w:r>
            <w:r>
              <w:rPr>
                <w:color w:val="000000"/>
                <w:lang w:val="pt-BR"/>
              </w:rPr>
              <w:t>prôtôn.</w:t>
            </w:r>
          </w:p>
        </w:tc>
        <w:tc>
          <w:tcPr>
            <w:tcW w:w="1250" w:type="pct"/>
            <w:tcBorders>
              <w:top w:val="nil"/>
              <w:left w:val="nil"/>
              <w:bottom w:val="nil"/>
              <w:right w:val="nil"/>
            </w:tcBorders>
            <w:tcMar>
              <w:top w:w="0" w:type="dxa"/>
              <w:left w:w="108" w:type="dxa"/>
              <w:bottom w:w="0" w:type="dxa"/>
              <w:right w:w="108" w:type="dxa"/>
            </w:tcMar>
            <w:vAlign w:val="center"/>
          </w:tcPr>
          <w:p w14:paraId="506D8786" w14:textId="77777777" w:rsidR="009F6C08" w:rsidRDefault="009F6C08" w:rsidP="00F96676">
            <w:pPr>
              <w:spacing w:line="312" w:lineRule="auto"/>
              <w:jc w:val="both"/>
              <w:rPr>
                <w:color w:val="000000"/>
              </w:rPr>
            </w:pPr>
            <w:r>
              <w:rPr>
                <w:b/>
                <w:color w:val="000000"/>
              </w:rPr>
              <w:t xml:space="preserve">C. </w:t>
            </w:r>
            <w:r>
              <w:rPr>
                <w:color w:val="000000"/>
                <w:lang w:val="pt-BR"/>
              </w:rPr>
              <w:t>nơtron.</w:t>
            </w:r>
          </w:p>
        </w:tc>
        <w:tc>
          <w:tcPr>
            <w:tcW w:w="1250" w:type="pct"/>
            <w:tcBorders>
              <w:top w:val="nil"/>
              <w:left w:val="nil"/>
              <w:bottom w:val="nil"/>
              <w:right w:val="nil"/>
            </w:tcBorders>
            <w:tcMar>
              <w:top w:w="0" w:type="dxa"/>
              <w:left w:w="108" w:type="dxa"/>
              <w:bottom w:w="0" w:type="dxa"/>
              <w:right w:w="108" w:type="dxa"/>
            </w:tcMar>
            <w:vAlign w:val="center"/>
          </w:tcPr>
          <w:p w14:paraId="14F4F46D" w14:textId="77777777" w:rsidR="009F6C08" w:rsidRDefault="009F6C08" w:rsidP="00F96676">
            <w:pPr>
              <w:spacing w:line="312" w:lineRule="auto"/>
              <w:jc w:val="both"/>
              <w:rPr>
                <w:color w:val="000000"/>
              </w:rPr>
            </w:pPr>
            <w:r>
              <w:rPr>
                <w:b/>
                <w:color w:val="000000"/>
              </w:rPr>
              <w:t xml:space="preserve">D. </w:t>
            </w:r>
            <w:r>
              <w:rPr>
                <w:color w:val="000000"/>
                <w:lang w:val="pt-BR"/>
              </w:rPr>
              <w:t>anpha.</w:t>
            </w:r>
          </w:p>
        </w:tc>
      </w:tr>
    </w:tbl>
    <w:p w14:paraId="751F522F" w14:textId="77777777" w:rsidR="009F6C08" w:rsidRDefault="009F6C08" w:rsidP="009F6C08">
      <w:pPr>
        <w:spacing w:line="312" w:lineRule="auto"/>
        <w:jc w:val="both"/>
        <w:rPr>
          <w:color w:val="000000"/>
        </w:rPr>
      </w:pPr>
      <w:r>
        <w:rPr>
          <w:b/>
          <w:color w:val="000000"/>
        </w:rPr>
        <w:t xml:space="preserve">Câu 10: </w:t>
      </w:r>
      <w:r>
        <w:rPr>
          <w:color w:val="000000"/>
        </w:rPr>
        <w:t xml:space="preserve">Theo thuyết lượng tử ánh sáng, năng lượng </w:t>
      </w:r>
      <w:r>
        <w:rPr>
          <w:rFonts w:ascii="Symbol" w:hAnsi="Symbol"/>
          <w:color w:val="000000"/>
        </w:rPr>
        <w:t></w:t>
      </w:r>
      <w:r>
        <w:rPr>
          <w:color w:val="000000"/>
        </w:rPr>
        <w:t xml:space="preserve"> của mỗi phôtôn có tần số f là</w:t>
      </w:r>
    </w:p>
    <w:tbl>
      <w:tblPr>
        <w:tblW w:w="5000" w:type="pct"/>
        <w:tblInd w:w="200" w:type="dxa"/>
        <w:tblLook w:val="04A0" w:firstRow="1" w:lastRow="0" w:firstColumn="1" w:lastColumn="0" w:noHBand="0" w:noVBand="1"/>
      </w:tblPr>
      <w:tblGrid>
        <w:gridCol w:w="2693"/>
        <w:gridCol w:w="2693"/>
        <w:gridCol w:w="2693"/>
        <w:gridCol w:w="2693"/>
      </w:tblGrid>
      <w:tr w:rsidR="009F6C08" w14:paraId="579072B2" w14:textId="77777777" w:rsidTr="00F96676">
        <w:tc>
          <w:tcPr>
            <w:tcW w:w="1250" w:type="pct"/>
            <w:tcBorders>
              <w:top w:val="nil"/>
              <w:left w:val="nil"/>
              <w:bottom w:val="nil"/>
              <w:right w:val="nil"/>
            </w:tcBorders>
            <w:tcMar>
              <w:top w:w="0" w:type="dxa"/>
              <w:left w:w="108" w:type="dxa"/>
              <w:bottom w:w="0" w:type="dxa"/>
              <w:right w:w="108" w:type="dxa"/>
            </w:tcMar>
            <w:vAlign w:val="center"/>
          </w:tcPr>
          <w:p w14:paraId="4DA0DB7F" w14:textId="77777777" w:rsidR="009F6C08" w:rsidRDefault="009F6C08" w:rsidP="00F96676">
            <w:pPr>
              <w:spacing w:line="312" w:lineRule="auto"/>
              <w:jc w:val="both"/>
              <w:rPr>
                <w:color w:val="000000"/>
              </w:rPr>
            </w:pPr>
            <w:r>
              <w:rPr>
                <w:b/>
                <w:color w:val="000000"/>
              </w:rPr>
              <w:lastRenderedPageBreak/>
              <w:t xml:space="preserve">A. </w:t>
            </w:r>
            <w:r>
              <w:rPr>
                <w:color w:val="000000"/>
                <w:position w:val="-6"/>
              </w:rPr>
              <w:object w:dxaOrig="465" w:dyaOrig="315" w14:anchorId="4B202EAD">
                <v:shape id="_x0000_i1046" type="#_x0000_t75" style="width:23.25pt;height:16.5pt" o:ole="">
                  <v:imagedata r:id="rId46" o:title=""/>
                </v:shape>
                <o:OLEObject Type="Embed" ProgID="Equation.DSMT4" ShapeID="_x0000_i1046" DrawAspect="Content" ObjectID="_1746377679" r:id="rId47"/>
              </w:object>
            </w:r>
          </w:p>
        </w:tc>
        <w:tc>
          <w:tcPr>
            <w:tcW w:w="1250" w:type="pct"/>
            <w:tcBorders>
              <w:top w:val="nil"/>
              <w:left w:val="nil"/>
              <w:bottom w:val="nil"/>
              <w:right w:val="nil"/>
            </w:tcBorders>
            <w:tcMar>
              <w:top w:w="0" w:type="dxa"/>
              <w:left w:w="108" w:type="dxa"/>
              <w:bottom w:w="0" w:type="dxa"/>
              <w:right w:w="108" w:type="dxa"/>
            </w:tcMar>
            <w:vAlign w:val="center"/>
          </w:tcPr>
          <w:p w14:paraId="2F116BE2" w14:textId="77777777" w:rsidR="009F6C08" w:rsidRDefault="009F6C08" w:rsidP="00F96676">
            <w:pPr>
              <w:spacing w:line="312" w:lineRule="auto"/>
              <w:jc w:val="both"/>
              <w:rPr>
                <w:color w:val="000000"/>
              </w:rPr>
            </w:pPr>
            <w:r>
              <w:rPr>
                <w:b/>
                <w:color w:val="000000"/>
              </w:rPr>
              <w:t xml:space="preserve">B. </w:t>
            </w:r>
            <w:r>
              <w:rPr>
                <w:color w:val="000000"/>
                <w:position w:val="-24"/>
              </w:rPr>
              <w:object w:dxaOrig="630" w:dyaOrig="615" w14:anchorId="2CAB7665">
                <v:shape id="_x0000_i1047" type="#_x0000_t75" style="width:30.75pt;height:30.75pt" o:ole="">
                  <v:imagedata r:id="rId48" o:title=""/>
                </v:shape>
                <o:OLEObject Type="Embed" ProgID="Equation.DSMT4" ShapeID="_x0000_i1047" DrawAspect="Content" ObjectID="_1746377680" r:id="rId49"/>
              </w:object>
            </w:r>
          </w:p>
        </w:tc>
        <w:tc>
          <w:tcPr>
            <w:tcW w:w="1250" w:type="pct"/>
            <w:tcBorders>
              <w:top w:val="nil"/>
              <w:left w:val="nil"/>
              <w:bottom w:val="nil"/>
              <w:right w:val="nil"/>
            </w:tcBorders>
            <w:tcMar>
              <w:top w:w="0" w:type="dxa"/>
              <w:left w:w="108" w:type="dxa"/>
              <w:bottom w:w="0" w:type="dxa"/>
              <w:right w:w="108" w:type="dxa"/>
            </w:tcMar>
            <w:vAlign w:val="center"/>
          </w:tcPr>
          <w:p w14:paraId="4A648149" w14:textId="77777777" w:rsidR="009F6C08" w:rsidRDefault="009F6C08" w:rsidP="00F96676">
            <w:pPr>
              <w:spacing w:line="312" w:lineRule="auto"/>
              <w:jc w:val="both"/>
              <w:rPr>
                <w:color w:val="000000"/>
              </w:rPr>
            </w:pPr>
            <w:r>
              <w:rPr>
                <w:b/>
                <w:color w:val="000000"/>
              </w:rPr>
              <w:t xml:space="preserve">C. </w:t>
            </w:r>
            <w:r>
              <w:rPr>
                <w:color w:val="000000"/>
                <w:position w:val="-24"/>
              </w:rPr>
              <w:object w:dxaOrig="540" w:dyaOrig="615" w14:anchorId="48E9C879">
                <v:shape id="_x0000_i1048" type="#_x0000_t75" style="width:27pt;height:30.75pt" o:ole="">
                  <v:imagedata r:id="rId50" o:title=""/>
                </v:shape>
                <o:OLEObject Type="Embed" ProgID="Equation.DSMT4" ShapeID="_x0000_i1048" DrawAspect="Content" ObjectID="_1746377681" r:id="rId51"/>
              </w:object>
            </w:r>
          </w:p>
        </w:tc>
        <w:tc>
          <w:tcPr>
            <w:tcW w:w="1250" w:type="pct"/>
            <w:tcBorders>
              <w:top w:val="nil"/>
              <w:left w:val="nil"/>
              <w:bottom w:val="nil"/>
              <w:right w:val="nil"/>
            </w:tcBorders>
            <w:tcMar>
              <w:top w:w="0" w:type="dxa"/>
              <w:left w:w="108" w:type="dxa"/>
              <w:bottom w:w="0" w:type="dxa"/>
              <w:right w:w="108" w:type="dxa"/>
            </w:tcMar>
            <w:vAlign w:val="center"/>
          </w:tcPr>
          <w:p w14:paraId="0CC0B29A" w14:textId="77777777" w:rsidR="009F6C08" w:rsidRDefault="009F6C08" w:rsidP="00F96676">
            <w:pPr>
              <w:spacing w:line="312" w:lineRule="auto"/>
              <w:jc w:val="both"/>
              <w:rPr>
                <w:color w:val="000000"/>
              </w:rPr>
            </w:pPr>
            <w:r>
              <w:rPr>
                <w:b/>
                <w:color w:val="000000"/>
              </w:rPr>
              <w:t xml:space="preserve">D. </w:t>
            </w:r>
            <w:r>
              <w:rPr>
                <w:color w:val="000000"/>
                <w:position w:val="-6"/>
              </w:rPr>
              <w:object w:dxaOrig="330" w:dyaOrig="285" w14:anchorId="4BBCA43F">
                <v:shape id="_x0000_i1049" type="#_x0000_t75" style="width:16.5pt;height:15pt" o:ole="">
                  <v:imagedata r:id="rId52" o:title=""/>
                </v:shape>
                <o:OLEObject Type="Embed" ProgID="Equation.DSMT4" ShapeID="_x0000_i1049" DrawAspect="Content" ObjectID="_1746377682" r:id="rId53"/>
              </w:object>
            </w:r>
          </w:p>
        </w:tc>
      </w:tr>
    </w:tbl>
    <w:p w14:paraId="5B8CEBB5" w14:textId="77777777" w:rsidR="009F6C08" w:rsidRDefault="009F6C08" w:rsidP="009F6C08">
      <w:pPr>
        <w:spacing w:line="312" w:lineRule="auto"/>
        <w:jc w:val="both"/>
        <w:rPr>
          <w:color w:val="000000"/>
        </w:rPr>
      </w:pPr>
      <w:r>
        <w:rPr>
          <w:b/>
          <w:color w:val="000000"/>
        </w:rPr>
        <w:t xml:space="preserve">Câu 11: </w:t>
      </w:r>
      <w:r>
        <w:rPr>
          <w:color w:val="000000"/>
        </w:rPr>
        <w:t xml:space="preserve">Hạt nhân </w:t>
      </w:r>
      <w:r>
        <w:rPr>
          <w:color w:val="000000"/>
          <w:position w:val="-12"/>
        </w:rPr>
        <w:object w:dxaOrig="495" w:dyaOrig="360" w14:anchorId="1EF5DA02">
          <v:shape id="_x0000_i1050" type="#_x0000_t75" style="width:24.75pt;height:18.75pt" o:ole="">
            <v:imagedata r:id="rId54" o:title=""/>
          </v:shape>
          <o:OLEObject Type="Embed" ProgID="Equation.DSMT4" ShapeID="_x0000_i1050" DrawAspect="Content" ObjectID="_1746377683" r:id="rId55"/>
        </w:object>
      </w:r>
      <w:r>
        <w:rPr>
          <w:color w:val="000000"/>
        </w:rPr>
        <w:t xml:space="preserve"> có năng lượng liên kết là 1784 MeV. Năng lượng liên kết riêng của hạt nhân này là</w:t>
      </w:r>
    </w:p>
    <w:tbl>
      <w:tblPr>
        <w:tblW w:w="5000" w:type="pct"/>
        <w:tblInd w:w="200" w:type="dxa"/>
        <w:tblLook w:val="04A0" w:firstRow="1" w:lastRow="0" w:firstColumn="1" w:lastColumn="0" w:noHBand="0" w:noVBand="1"/>
      </w:tblPr>
      <w:tblGrid>
        <w:gridCol w:w="2693"/>
        <w:gridCol w:w="2693"/>
        <w:gridCol w:w="2693"/>
        <w:gridCol w:w="2693"/>
      </w:tblGrid>
      <w:tr w:rsidR="009F6C08" w14:paraId="3E929E6B" w14:textId="77777777" w:rsidTr="00F96676">
        <w:tc>
          <w:tcPr>
            <w:tcW w:w="1250" w:type="pct"/>
            <w:tcBorders>
              <w:top w:val="nil"/>
              <w:left w:val="nil"/>
              <w:bottom w:val="nil"/>
              <w:right w:val="nil"/>
            </w:tcBorders>
            <w:tcMar>
              <w:top w:w="0" w:type="dxa"/>
              <w:left w:w="108" w:type="dxa"/>
              <w:bottom w:w="0" w:type="dxa"/>
              <w:right w:w="108" w:type="dxa"/>
            </w:tcMar>
            <w:vAlign w:val="center"/>
          </w:tcPr>
          <w:p w14:paraId="483B5ED0" w14:textId="77777777" w:rsidR="009F6C08" w:rsidRDefault="009F6C08" w:rsidP="00F96676">
            <w:pPr>
              <w:spacing w:line="312" w:lineRule="auto"/>
              <w:jc w:val="both"/>
              <w:rPr>
                <w:color w:val="000000"/>
              </w:rPr>
            </w:pPr>
            <w:r>
              <w:rPr>
                <w:b/>
                <w:color w:val="000000"/>
              </w:rPr>
              <w:t xml:space="preserve">A. </w:t>
            </w:r>
            <w:r>
              <w:rPr>
                <w:bCs/>
                <w:color w:val="000000"/>
              </w:rPr>
              <w:t>19,39 MeV/nuclôn.</w:t>
            </w:r>
          </w:p>
        </w:tc>
        <w:tc>
          <w:tcPr>
            <w:tcW w:w="1250" w:type="pct"/>
            <w:tcBorders>
              <w:top w:val="nil"/>
              <w:left w:val="nil"/>
              <w:bottom w:val="nil"/>
              <w:right w:val="nil"/>
            </w:tcBorders>
            <w:tcMar>
              <w:top w:w="0" w:type="dxa"/>
              <w:left w:w="108" w:type="dxa"/>
              <w:bottom w:w="0" w:type="dxa"/>
              <w:right w:w="108" w:type="dxa"/>
            </w:tcMar>
            <w:vAlign w:val="center"/>
          </w:tcPr>
          <w:p w14:paraId="28B12629" w14:textId="77777777" w:rsidR="009F6C08" w:rsidRDefault="009F6C08" w:rsidP="00F96676">
            <w:pPr>
              <w:spacing w:line="312" w:lineRule="auto"/>
              <w:jc w:val="both"/>
              <w:rPr>
                <w:color w:val="000000"/>
              </w:rPr>
            </w:pPr>
            <w:r>
              <w:rPr>
                <w:b/>
                <w:color w:val="000000"/>
              </w:rPr>
              <w:t xml:space="preserve">B. </w:t>
            </w:r>
            <w:r>
              <w:rPr>
                <w:bCs/>
                <w:color w:val="000000"/>
              </w:rPr>
              <w:t>5,45 MeV/nuclôn.</w:t>
            </w:r>
          </w:p>
        </w:tc>
        <w:tc>
          <w:tcPr>
            <w:tcW w:w="1250" w:type="pct"/>
            <w:tcBorders>
              <w:top w:val="nil"/>
              <w:left w:val="nil"/>
              <w:bottom w:val="nil"/>
              <w:right w:val="nil"/>
            </w:tcBorders>
            <w:tcMar>
              <w:top w:w="0" w:type="dxa"/>
              <w:left w:w="108" w:type="dxa"/>
              <w:bottom w:w="0" w:type="dxa"/>
              <w:right w:w="108" w:type="dxa"/>
            </w:tcMar>
            <w:vAlign w:val="center"/>
          </w:tcPr>
          <w:p w14:paraId="2F11A925" w14:textId="77777777" w:rsidR="009F6C08" w:rsidRDefault="009F6C08" w:rsidP="00F96676">
            <w:pPr>
              <w:spacing w:line="312" w:lineRule="auto"/>
              <w:jc w:val="both"/>
              <w:rPr>
                <w:color w:val="000000"/>
              </w:rPr>
            </w:pPr>
            <w:r>
              <w:rPr>
                <w:b/>
                <w:color w:val="000000"/>
              </w:rPr>
              <w:t xml:space="preserve">C. </w:t>
            </w:r>
            <w:r>
              <w:rPr>
                <w:bCs/>
                <w:color w:val="000000"/>
              </w:rPr>
              <w:t>7,59 MeV/nuclôn.</w:t>
            </w:r>
          </w:p>
        </w:tc>
        <w:tc>
          <w:tcPr>
            <w:tcW w:w="1250" w:type="pct"/>
            <w:tcBorders>
              <w:top w:val="nil"/>
              <w:left w:val="nil"/>
              <w:bottom w:val="nil"/>
              <w:right w:val="nil"/>
            </w:tcBorders>
            <w:tcMar>
              <w:top w:w="0" w:type="dxa"/>
              <w:left w:w="108" w:type="dxa"/>
              <w:bottom w:w="0" w:type="dxa"/>
              <w:right w:w="108" w:type="dxa"/>
            </w:tcMar>
            <w:vAlign w:val="center"/>
          </w:tcPr>
          <w:p w14:paraId="5392B766" w14:textId="77777777" w:rsidR="009F6C08" w:rsidRDefault="009F6C08" w:rsidP="00F96676">
            <w:pPr>
              <w:spacing w:line="312" w:lineRule="auto"/>
              <w:jc w:val="both"/>
              <w:rPr>
                <w:color w:val="000000"/>
              </w:rPr>
            </w:pPr>
            <w:r>
              <w:rPr>
                <w:b/>
                <w:color w:val="000000"/>
              </w:rPr>
              <w:t xml:space="preserve">D. </w:t>
            </w:r>
            <w:r>
              <w:rPr>
                <w:bCs/>
                <w:color w:val="000000"/>
              </w:rPr>
              <w:t>12,47 MeV/nuclôn.</w:t>
            </w:r>
          </w:p>
        </w:tc>
      </w:tr>
    </w:tbl>
    <w:p w14:paraId="19D44AF6" w14:textId="77777777" w:rsidR="009F6C08" w:rsidRDefault="009F6C08" w:rsidP="009F6C08">
      <w:pPr>
        <w:spacing w:line="312" w:lineRule="auto"/>
        <w:jc w:val="both"/>
        <w:rPr>
          <w:color w:val="000000"/>
        </w:rPr>
      </w:pPr>
      <w:r>
        <w:rPr>
          <w:b/>
          <w:color w:val="000000"/>
        </w:rPr>
        <w:t xml:space="preserve">Câu 12: </w:t>
      </w:r>
      <w:r>
        <w:rPr>
          <w:color w:val="000000"/>
        </w:rPr>
        <w:t xml:space="preserve">Nguyên tử hiđtô ở trạng thái có mức năng lượng bằng </w:t>
      </w:r>
      <w:r>
        <w:rPr>
          <w:rFonts w:ascii="Symbol" w:hAnsi="Symbol"/>
          <w:color w:val="000000"/>
        </w:rPr>
        <w:t></w:t>
      </w:r>
      <w:r>
        <w:rPr>
          <w:color w:val="000000"/>
        </w:rPr>
        <w:t xml:space="preserve">3,4 eV. Để chuyển lên trạng thái dừng có mức năng lượng </w:t>
      </w:r>
      <w:r>
        <w:rPr>
          <w:rFonts w:ascii="Symbol" w:hAnsi="Symbol"/>
          <w:color w:val="000000"/>
        </w:rPr>
        <w:t></w:t>
      </w:r>
      <w:r>
        <w:rPr>
          <w:color w:val="000000"/>
        </w:rPr>
        <w:t>0,85 eV thì nguyên tử hiđrô phải hấp thụ một phôtôn có năng lượng</w:t>
      </w:r>
    </w:p>
    <w:tbl>
      <w:tblPr>
        <w:tblW w:w="5000" w:type="pct"/>
        <w:tblInd w:w="200" w:type="dxa"/>
        <w:tblLook w:val="04A0" w:firstRow="1" w:lastRow="0" w:firstColumn="1" w:lastColumn="0" w:noHBand="0" w:noVBand="1"/>
      </w:tblPr>
      <w:tblGrid>
        <w:gridCol w:w="2693"/>
        <w:gridCol w:w="2693"/>
        <w:gridCol w:w="2693"/>
        <w:gridCol w:w="2693"/>
      </w:tblGrid>
      <w:tr w:rsidR="009F6C08" w14:paraId="4C1FF3E4" w14:textId="77777777" w:rsidTr="00F96676">
        <w:tc>
          <w:tcPr>
            <w:tcW w:w="1250" w:type="pct"/>
            <w:tcBorders>
              <w:top w:val="nil"/>
              <w:left w:val="nil"/>
              <w:bottom w:val="nil"/>
              <w:right w:val="nil"/>
            </w:tcBorders>
            <w:tcMar>
              <w:top w:w="0" w:type="dxa"/>
              <w:left w:w="108" w:type="dxa"/>
              <w:bottom w:w="0" w:type="dxa"/>
              <w:right w:w="108" w:type="dxa"/>
            </w:tcMar>
            <w:vAlign w:val="center"/>
          </w:tcPr>
          <w:p w14:paraId="004C7BEA" w14:textId="77777777" w:rsidR="009F6C08" w:rsidRDefault="009F6C08" w:rsidP="00F96676">
            <w:pPr>
              <w:spacing w:line="312" w:lineRule="auto"/>
              <w:jc w:val="both"/>
              <w:rPr>
                <w:color w:val="000000"/>
              </w:rPr>
            </w:pPr>
            <w:r>
              <w:rPr>
                <w:b/>
                <w:color w:val="000000"/>
              </w:rPr>
              <w:t xml:space="preserve">A. </w:t>
            </w:r>
            <w:r>
              <w:rPr>
                <w:color w:val="000000"/>
              </w:rPr>
              <w:t>2,55 eV.</w:t>
            </w:r>
          </w:p>
        </w:tc>
        <w:tc>
          <w:tcPr>
            <w:tcW w:w="1250" w:type="pct"/>
            <w:tcBorders>
              <w:top w:val="nil"/>
              <w:left w:val="nil"/>
              <w:bottom w:val="nil"/>
              <w:right w:val="nil"/>
            </w:tcBorders>
            <w:tcMar>
              <w:top w:w="0" w:type="dxa"/>
              <w:left w:w="108" w:type="dxa"/>
              <w:bottom w:w="0" w:type="dxa"/>
              <w:right w:w="108" w:type="dxa"/>
            </w:tcMar>
            <w:vAlign w:val="center"/>
          </w:tcPr>
          <w:p w14:paraId="113A6A7F" w14:textId="77777777" w:rsidR="009F6C08" w:rsidRDefault="009F6C08" w:rsidP="00F96676">
            <w:pPr>
              <w:spacing w:line="312" w:lineRule="auto"/>
              <w:jc w:val="both"/>
              <w:rPr>
                <w:color w:val="000000"/>
              </w:rPr>
            </w:pPr>
            <w:r>
              <w:rPr>
                <w:b/>
                <w:color w:val="000000"/>
              </w:rPr>
              <w:t xml:space="preserve">B. </w:t>
            </w:r>
            <w:r>
              <w:rPr>
                <w:rFonts w:ascii="Symbol" w:hAnsi="Symbol"/>
                <w:color w:val="000000"/>
              </w:rPr>
              <w:t></w:t>
            </w:r>
            <w:r>
              <w:rPr>
                <w:color w:val="000000"/>
              </w:rPr>
              <w:t>2,55 eV.</w:t>
            </w:r>
          </w:p>
        </w:tc>
        <w:tc>
          <w:tcPr>
            <w:tcW w:w="1250" w:type="pct"/>
            <w:tcBorders>
              <w:top w:val="nil"/>
              <w:left w:val="nil"/>
              <w:bottom w:val="nil"/>
              <w:right w:val="nil"/>
            </w:tcBorders>
            <w:tcMar>
              <w:top w:w="0" w:type="dxa"/>
              <w:left w:w="108" w:type="dxa"/>
              <w:bottom w:w="0" w:type="dxa"/>
              <w:right w:w="108" w:type="dxa"/>
            </w:tcMar>
            <w:vAlign w:val="center"/>
          </w:tcPr>
          <w:p w14:paraId="09143D3E" w14:textId="77777777" w:rsidR="009F6C08" w:rsidRDefault="009F6C08" w:rsidP="00F96676">
            <w:pPr>
              <w:spacing w:line="312" w:lineRule="auto"/>
              <w:jc w:val="both"/>
              <w:rPr>
                <w:color w:val="000000"/>
              </w:rPr>
            </w:pPr>
            <w:r>
              <w:rPr>
                <w:b/>
                <w:color w:val="000000"/>
              </w:rPr>
              <w:t xml:space="preserve">C. </w:t>
            </w:r>
            <w:r>
              <w:rPr>
                <w:color w:val="000000"/>
              </w:rPr>
              <w:t>4,25 eV.</w:t>
            </w:r>
          </w:p>
        </w:tc>
        <w:tc>
          <w:tcPr>
            <w:tcW w:w="1250" w:type="pct"/>
            <w:tcBorders>
              <w:top w:val="nil"/>
              <w:left w:val="nil"/>
              <w:bottom w:val="nil"/>
              <w:right w:val="nil"/>
            </w:tcBorders>
            <w:tcMar>
              <w:top w:w="0" w:type="dxa"/>
              <w:left w:w="108" w:type="dxa"/>
              <w:bottom w:w="0" w:type="dxa"/>
              <w:right w:w="108" w:type="dxa"/>
            </w:tcMar>
            <w:vAlign w:val="center"/>
          </w:tcPr>
          <w:p w14:paraId="687E30B8" w14:textId="77777777" w:rsidR="009F6C08" w:rsidRDefault="009F6C08" w:rsidP="00F96676">
            <w:pPr>
              <w:spacing w:line="312" w:lineRule="auto"/>
              <w:jc w:val="both"/>
              <w:rPr>
                <w:color w:val="000000"/>
              </w:rPr>
            </w:pPr>
            <w:r>
              <w:rPr>
                <w:b/>
                <w:color w:val="000000"/>
              </w:rPr>
              <w:t xml:space="preserve">D. </w:t>
            </w:r>
            <w:r>
              <w:rPr>
                <w:rFonts w:ascii="Symbol" w:hAnsi="Symbol"/>
                <w:color w:val="000000"/>
              </w:rPr>
              <w:t></w:t>
            </w:r>
            <w:r>
              <w:rPr>
                <w:color w:val="000000"/>
              </w:rPr>
              <w:t>4,25 eV.</w:t>
            </w:r>
          </w:p>
        </w:tc>
      </w:tr>
    </w:tbl>
    <w:p w14:paraId="00DC5736" w14:textId="77777777" w:rsidR="009F6C08" w:rsidRDefault="009F6C08" w:rsidP="009F6C08">
      <w:pPr>
        <w:spacing w:line="312" w:lineRule="auto"/>
        <w:jc w:val="both"/>
        <w:rPr>
          <w:color w:val="000000"/>
        </w:rPr>
      </w:pPr>
      <w:r>
        <w:rPr>
          <w:b/>
          <w:color w:val="000000"/>
        </w:rPr>
        <w:t xml:space="preserve">Câu 13: </w:t>
      </w:r>
      <w:r>
        <w:rPr>
          <w:color w:val="000000"/>
        </w:rPr>
        <w:t>Hiện tượng nào sau đây được giải thích bằng thuyết lượng tử ánh sáng?</w:t>
      </w:r>
    </w:p>
    <w:tbl>
      <w:tblPr>
        <w:tblW w:w="5000" w:type="pct"/>
        <w:tblInd w:w="200" w:type="dxa"/>
        <w:tblLook w:val="04A0" w:firstRow="1" w:lastRow="0" w:firstColumn="1" w:lastColumn="0" w:noHBand="0" w:noVBand="1"/>
      </w:tblPr>
      <w:tblGrid>
        <w:gridCol w:w="2693"/>
        <w:gridCol w:w="2693"/>
        <w:gridCol w:w="2693"/>
        <w:gridCol w:w="2693"/>
      </w:tblGrid>
      <w:tr w:rsidR="009F6C08" w14:paraId="76D4E42F" w14:textId="77777777" w:rsidTr="00F96676">
        <w:tc>
          <w:tcPr>
            <w:tcW w:w="1250" w:type="pct"/>
            <w:tcBorders>
              <w:top w:val="nil"/>
              <w:left w:val="nil"/>
              <w:bottom w:val="nil"/>
              <w:right w:val="nil"/>
            </w:tcBorders>
            <w:tcMar>
              <w:top w:w="0" w:type="dxa"/>
              <w:left w:w="108" w:type="dxa"/>
              <w:bottom w:w="0" w:type="dxa"/>
              <w:right w:w="108" w:type="dxa"/>
            </w:tcMar>
            <w:vAlign w:val="center"/>
          </w:tcPr>
          <w:p w14:paraId="200A5CE1" w14:textId="77777777" w:rsidR="009F6C08" w:rsidRDefault="009F6C08" w:rsidP="00F96676">
            <w:pPr>
              <w:spacing w:line="312" w:lineRule="auto"/>
              <w:jc w:val="both"/>
              <w:rPr>
                <w:color w:val="000000"/>
              </w:rPr>
            </w:pPr>
            <w:r>
              <w:rPr>
                <w:b/>
                <w:color w:val="000000"/>
              </w:rPr>
              <w:t xml:space="preserve">A. </w:t>
            </w:r>
            <w:r>
              <w:rPr>
                <w:color w:val="000000"/>
              </w:rPr>
              <w:t>quang điện trong.</w:t>
            </w:r>
          </w:p>
        </w:tc>
        <w:tc>
          <w:tcPr>
            <w:tcW w:w="1250" w:type="pct"/>
            <w:tcBorders>
              <w:top w:val="nil"/>
              <w:left w:val="nil"/>
              <w:bottom w:val="nil"/>
              <w:right w:val="nil"/>
            </w:tcBorders>
            <w:tcMar>
              <w:top w:w="0" w:type="dxa"/>
              <w:left w:w="108" w:type="dxa"/>
              <w:bottom w:w="0" w:type="dxa"/>
              <w:right w:w="108" w:type="dxa"/>
            </w:tcMar>
            <w:vAlign w:val="center"/>
          </w:tcPr>
          <w:p w14:paraId="4899E84C" w14:textId="77777777" w:rsidR="009F6C08" w:rsidRDefault="009F6C08" w:rsidP="00F96676">
            <w:pPr>
              <w:spacing w:line="312" w:lineRule="auto"/>
              <w:jc w:val="both"/>
              <w:rPr>
                <w:color w:val="000000"/>
              </w:rPr>
            </w:pPr>
            <w:r>
              <w:rPr>
                <w:b/>
                <w:color w:val="000000"/>
              </w:rPr>
              <w:t xml:space="preserve">B. </w:t>
            </w:r>
            <w:r>
              <w:rPr>
                <w:color w:val="000000"/>
              </w:rPr>
              <w:t>tán sắc ánh sáng.</w:t>
            </w:r>
          </w:p>
        </w:tc>
        <w:tc>
          <w:tcPr>
            <w:tcW w:w="1250" w:type="pct"/>
            <w:tcBorders>
              <w:top w:val="nil"/>
              <w:left w:val="nil"/>
              <w:bottom w:val="nil"/>
              <w:right w:val="nil"/>
            </w:tcBorders>
            <w:tcMar>
              <w:top w:w="0" w:type="dxa"/>
              <w:left w:w="108" w:type="dxa"/>
              <w:bottom w:w="0" w:type="dxa"/>
              <w:right w:w="108" w:type="dxa"/>
            </w:tcMar>
            <w:vAlign w:val="center"/>
          </w:tcPr>
          <w:p w14:paraId="537198AB" w14:textId="77777777" w:rsidR="009F6C08" w:rsidRDefault="009F6C08" w:rsidP="00F96676">
            <w:pPr>
              <w:spacing w:line="312" w:lineRule="auto"/>
              <w:jc w:val="both"/>
              <w:rPr>
                <w:color w:val="000000"/>
              </w:rPr>
            </w:pPr>
            <w:r>
              <w:rPr>
                <w:b/>
                <w:color w:val="000000"/>
              </w:rPr>
              <w:t xml:space="preserve">C. </w:t>
            </w:r>
            <w:r>
              <w:rPr>
                <w:color w:val="000000"/>
              </w:rPr>
              <w:t>giao thoa ánh sáng.</w:t>
            </w:r>
          </w:p>
        </w:tc>
        <w:tc>
          <w:tcPr>
            <w:tcW w:w="1250" w:type="pct"/>
            <w:tcBorders>
              <w:top w:val="nil"/>
              <w:left w:val="nil"/>
              <w:bottom w:val="nil"/>
              <w:right w:val="nil"/>
            </w:tcBorders>
            <w:tcMar>
              <w:top w:w="0" w:type="dxa"/>
              <w:left w:w="108" w:type="dxa"/>
              <w:bottom w:w="0" w:type="dxa"/>
              <w:right w:w="108" w:type="dxa"/>
            </w:tcMar>
            <w:vAlign w:val="center"/>
          </w:tcPr>
          <w:p w14:paraId="47FAAD3D" w14:textId="77777777" w:rsidR="009F6C08" w:rsidRDefault="009F6C08" w:rsidP="00F96676">
            <w:pPr>
              <w:spacing w:line="312" w:lineRule="auto"/>
              <w:jc w:val="both"/>
              <w:rPr>
                <w:color w:val="000000"/>
              </w:rPr>
            </w:pPr>
            <w:r>
              <w:rPr>
                <w:b/>
                <w:color w:val="000000"/>
              </w:rPr>
              <w:t xml:space="preserve">D. </w:t>
            </w:r>
            <w:r>
              <w:rPr>
                <w:color w:val="000000"/>
              </w:rPr>
              <w:t>khúc xạ ánh sáng.</w:t>
            </w:r>
          </w:p>
        </w:tc>
      </w:tr>
    </w:tbl>
    <w:p w14:paraId="6042D5E9" w14:textId="77777777" w:rsidR="009F6C08" w:rsidRDefault="009F6C08" w:rsidP="009F6C08">
      <w:pPr>
        <w:spacing w:line="312" w:lineRule="auto"/>
        <w:jc w:val="both"/>
        <w:rPr>
          <w:color w:val="000000"/>
        </w:rPr>
      </w:pPr>
      <w:r>
        <w:rPr>
          <w:b/>
          <w:color w:val="000000"/>
        </w:rPr>
        <w:t xml:space="preserve">Câu 14: </w:t>
      </w:r>
      <w:r>
        <w:rPr>
          <w:color w:val="000000"/>
        </w:rPr>
        <w:t>Trong hiện tượng quang – phát quang, sự hấp thụ hoàn toàn một phôtôn sẽ đưa đến</w:t>
      </w:r>
    </w:p>
    <w:tbl>
      <w:tblPr>
        <w:tblW w:w="5000" w:type="pct"/>
        <w:tblInd w:w="200" w:type="dxa"/>
        <w:tblLook w:val="04A0" w:firstRow="1" w:lastRow="0" w:firstColumn="1" w:lastColumn="0" w:noHBand="0" w:noVBand="1"/>
      </w:tblPr>
      <w:tblGrid>
        <w:gridCol w:w="5386"/>
        <w:gridCol w:w="5386"/>
      </w:tblGrid>
      <w:tr w:rsidR="009F6C08" w14:paraId="11B9BA93" w14:textId="77777777" w:rsidTr="00F96676">
        <w:tc>
          <w:tcPr>
            <w:tcW w:w="2500" w:type="pct"/>
            <w:tcBorders>
              <w:top w:val="nil"/>
              <w:left w:val="nil"/>
              <w:bottom w:val="nil"/>
              <w:right w:val="nil"/>
            </w:tcBorders>
            <w:tcMar>
              <w:top w:w="0" w:type="dxa"/>
              <w:left w:w="108" w:type="dxa"/>
              <w:bottom w:w="0" w:type="dxa"/>
              <w:right w:w="108" w:type="dxa"/>
            </w:tcMar>
            <w:vAlign w:val="center"/>
          </w:tcPr>
          <w:p w14:paraId="7F1528C7" w14:textId="77777777" w:rsidR="009F6C08" w:rsidRDefault="009F6C08" w:rsidP="00F96676">
            <w:pPr>
              <w:spacing w:line="312" w:lineRule="auto"/>
              <w:jc w:val="both"/>
              <w:rPr>
                <w:color w:val="000000"/>
              </w:rPr>
            </w:pPr>
            <w:r>
              <w:rPr>
                <w:b/>
                <w:color w:val="000000"/>
              </w:rPr>
              <w:t xml:space="preserve">A. </w:t>
            </w:r>
            <w:r>
              <w:rPr>
                <w:color w:val="000000"/>
              </w:rPr>
              <w:t>sự giải phóng một êlectron liên kết.</w:t>
            </w:r>
          </w:p>
        </w:tc>
        <w:tc>
          <w:tcPr>
            <w:tcW w:w="2500" w:type="pct"/>
            <w:tcBorders>
              <w:top w:val="nil"/>
              <w:left w:val="nil"/>
              <w:bottom w:val="nil"/>
              <w:right w:val="nil"/>
            </w:tcBorders>
            <w:tcMar>
              <w:top w:w="0" w:type="dxa"/>
              <w:left w:w="108" w:type="dxa"/>
              <w:bottom w:w="0" w:type="dxa"/>
              <w:right w:w="108" w:type="dxa"/>
            </w:tcMar>
            <w:vAlign w:val="center"/>
          </w:tcPr>
          <w:p w14:paraId="69CA5207" w14:textId="77777777" w:rsidR="009F6C08" w:rsidRDefault="009F6C08" w:rsidP="00F96676">
            <w:pPr>
              <w:spacing w:line="312" w:lineRule="auto"/>
              <w:jc w:val="both"/>
              <w:rPr>
                <w:color w:val="000000"/>
              </w:rPr>
            </w:pPr>
            <w:r>
              <w:rPr>
                <w:b/>
                <w:color w:val="000000"/>
              </w:rPr>
              <w:t xml:space="preserve">B. </w:t>
            </w:r>
            <w:r>
              <w:rPr>
                <w:color w:val="000000"/>
              </w:rPr>
              <w:t>sự phát ra một phôtôn khác.</w:t>
            </w:r>
          </w:p>
        </w:tc>
      </w:tr>
      <w:tr w:rsidR="009F6C08" w14:paraId="79EAD916" w14:textId="77777777" w:rsidTr="00F96676">
        <w:tc>
          <w:tcPr>
            <w:tcW w:w="2500" w:type="pct"/>
            <w:tcBorders>
              <w:top w:val="nil"/>
              <w:left w:val="nil"/>
              <w:bottom w:val="nil"/>
              <w:right w:val="nil"/>
            </w:tcBorders>
            <w:tcMar>
              <w:top w:w="0" w:type="dxa"/>
              <w:left w:w="108" w:type="dxa"/>
              <w:bottom w:w="0" w:type="dxa"/>
              <w:right w:w="108" w:type="dxa"/>
            </w:tcMar>
            <w:vAlign w:val="center"/>
          </w:tcPr>
          <w:p w14:paraId="1D375FB0" w14:textId="77777777" w:rsidR="009F6C08" w:rsidRDefault="009F6C08" w:rsidP="00F96676">
            <w:pPr>
              <w:spacing w:line="312" w:lineRule="auto"/>
              <w:jc w:val="both"/>
              <w:rPr>
                <w:color w:val="000000"/>
              </w:rPr>
            </w:pPr>
            <w:r>
              <w:rPr>
                <w:b/>
                <w:color w:val="000000"/>
              </w:rPr>
              <w:t xml:space="preserve">C. </w:t>
            </w:r>
            <w:r>
              <w:rPr>
                <w:color w:val="000000"/>
              </w:rPr>
              <w:t>sự giải phóng một êlectron tự do.</w:t>
            </w:r>
          </w:p>
        </w:tc>
        <w:tc>
          <w:tcPr>
            <w:tcW w:w="2500" w:type="pct"/>
            <w:tcBorders>
              <w:top w:val="nil"/>
              <w:left w:val="nil"/>
              <w:bottom w:val="nil"/>
              <w:right w:val="nil"/>
            </w:tcBorders>
            <w:tcMar>
              <w:top w:w="0" w:type="dxa"/>
              <w:left w:w="108" w:type="dxa"/>
              <w:bottom w:w="0" w:type="dxa"/>
              <w:right w:w="108" w:type="dxa"/>
            </w:tcMar>
            <w:vAlign w:val="center"/>
          </w:tcPr>
          <w:p w14:paraId="705EA4F2" w14:textId="77777777" w:rsidR="009F6C08" w:rsidRDefault="009F6C08" w:rsidP="00F96676">
            <w:pPr>
              <w:spacing w:line="312" w:lineRule="auto"/>
              <w:jc w:val="both"/>
              <w:rPr>
                <w:color w:val="000000"/>
              </w:rPr>
            </w:pPr>
            <w:r>
              <w:rPr>
                <w:b/>
                <w:color w:val="000000"/>
              </w:rPr>
              <w:t xml:space="preserve">D. </w:t>
            </w:r>
            <w:r>
              <w:rPr>
                <w:color w:val="000000"/>
              </w:rPr>
              <w:t>sự giải phóng một cặp electron vào lỗ trống.</w:t>
            </w:r>
          </w:p>
        </w:tc>
      </w:tr>
    </w:tbl>
    <w:p w14:paraId="419726E4" w14:textId="77777777" w:rsidR="009F6C08" w:rsidRDefault="009F6C08" w:rsidP="009F6C08">
      <w:pPr>
        <w:spacing w:line="312" w:lineRule="auto"/>
        <w:jc w:val="both"/>
        <w:rPr>
          <w:color w:val="000000"/>
        </w:rPr>
      </w:pPr>
      <w:r>
        <w:rPr>
          <w:b/>
          <w:color w:val="000000"/>
        </w:rPr>
        <w:t xml:space="preserve">Câu 15: </w:t>
      </w:r>
      <w:r>
        <w:rPr>
          <w:color w:val="000000"/>
          <w:spacing w:val="-1"/>
        </w:rPr>
        <w:t>Theo mẫu nguyên tử Bo, bán kính quỹ đạo K của êlectron trong nguyên tử hiđrô là r</w:t>
      </w:r>
      <w:r>
        <w:rPr>
          <w:color w:val="000000"/>
          <w:spacing w:val="-1"/>
          <w:vertAlign w:val="subscript"/>
        </w:rPr>
        <w:t>0</w:t>
      </w:r>
      <w:r>
        <w:rPr>
          <w:color w:val="000000"/>
          <w:spacing w:val="-1"/>
        </w:rPr>
        <w:t xml:space="preserve">. Khi </w:t>
      </w:r>
      <w:r>
        <w:rPr>
          <w:color w:val="000000"/>
          <w:spacing w:val="-4"/>
        </w:rPr>
        <w:t>êlectron chuyển từ quỹ đạo M lên quỹ đạo N thì bán kính quỹ đạo tăng thêm</w:t>
      </w:r>
    </w:p>
    <w:tbl>
      <w:tblPr>
        <w:tblW w:w="5000" w:type="pct"/>
        <w:tblInd w:w="200" w:type="dxa"/>
        <w:tblLook w:val="04A0" w:firstRow="1" w:lastRow="0" w:firstColumn="1" w:lastColumn="0" w:noHBand="0" w:noVBand="1"/>
      </w:tblPr>
      <w:tblGrid>
        <w:gridCol w:w="2693"/>
        <w:gridCol w:w="2693"/>
        <w:gridCol w:w="2693"/>
        <w:gridCol w:w="2693"/>
      </w:tblGrid>
      <w:tr w:rsidR="009F6C08" w14:paraId="599F1C8D" w14:textId="77777777" w:rsidTr="00F96676">
        <w:tc>
          <w:tcPr>
            <w:tcW w:w="1250" w:type="pct"/>
            <w:tcBorders>
              <w:top w:val="nil"/>
              <w:left w:val="nil"/>
              <w:bottom w:val="nil"/>
              <w:right w:val="nil"/>
            </w:tcBorders>
            <w:tcMar>
              <w:top w:w="0" w:type="dxa"/>
              <w:left w:w="108" w:type="dxa"/>
              <w:bottom w:w="0" w:type="dxa"/>
              <w:right w:w="108" w:type="dxa"/>
            </w:tcMar>
            <w:vAlign w:val="center"/>
          </w:tcPr>
          <w:p w14:paraId="5EBBC315" w14:textId="77777777" w:rsidR="009F6C08" w:rsidRDefault="009F6C08" w:rsidP="00F96676">
            <w:pPr>
              <w:spacing w:line="312" w:lineRule="auto"/>
              <w:jc w:val="both"/>
              <w:rPr>
                <w:color w:val="000000"/>
              </w:rPr>
            </w:pPr>
            <w:r>
              <w:rPr>
                <w:b/>
                <w:color w:val="000000"/>
              </w:rPr>
              <w:t xml:space="preserve">A. </w:t>
            </w:r>
            <w:r>
              <w:rPr>
                <w:color w:val="000000"/>
                <w:spacing w:val="-3"/>
              </w:rPr>
              <w:t>12r</w:t>
            </w:r>
            <w:r>
              <w:rPr>
                <w:color w:val="000000"/>
                <w:spacing w:val="-3"/>
                <w:vertAlign w:val="subscript"/>
              </w:rPr>
              <w:t>0</w:t>
            </w:r>
            <w:r>
              <w:rPr>
                <w:color w:val="000000"/>
                <w:spacing w:val="-3"/>
              </w:rPr>
              <w:t>.</w:t>
            </w:r>
          </w:p>
        </w:tc>
        <w:tc>
          <w:tcPr>
            <w:tcW w:w="1250" w:type="pct"/>
            <w:tcBorders>
              <w:top w:val="nil"/>
              <w:left w:val="nil"/>
              <w:bottom w:val="nil"/>
              <w:right w:val="nil"/>
            </w:tcBorders>
            <w:tcMar>
              <w:top w:w="0" w:type="dxa"/>
              <w:left w:w="108" w:type="dxa"/>
              <w:bottom w:w="0" w:type="dxa"/>
              <w:right w:w="108" w:type="dxa"/>
            </w:tcMar>
            <w:vAlign w:val="center"/>
          </w:tcPr>
          <w:p w14:paraId="6437D6B1" w14:textId="77777777" w:rsidR="009F6C08" w:rsidRDefault="009F6C08" w:rsidP="00F96676">
            <w:pPr>
              <w:spacing w:line="312" w:lineRule="auto"/>
              <w:jc w:val="both"/>
              <w:rPr>
                <w:color w:val="000000"/>
              </w:rPr>
            </w:pPr>
            <w:r>
              <w:rPr>
                <w:b/>
                <w:color w:val="000000"/>
              </w:rPr>
              <w:t xml:space="preserve">B. </w:t>
            </w:r>
            <w:r>
              <w:rPr>
                <w:color w:val="000000"/>
                <w:spacing w:val="-3"/>
              </w:rPr>
              <w:t>16r</w:t>
            </w:r>
            <w:r>
              <w:rPr>
                <w:color w:val="000000"/>
                <w:spacing w:val="-3"/>
                <w:vertAlign w:val="subscript"/>
              </w:rPr>
              <w:t>0</w:t>
            </w:r>
            <w:r>
              <w:rPr>
                <w:color w:val="000000"/>
                <w:spacing w:val="-3"/>
              </w:rPr>
              <w:t>.</w:t>
            </w:r>
          </w:p>
        </w:tc>
        <w:tc>
          <w:tcPr>
            <w:tcW w:w="1250" w:type="pct"/>
            <w:tcBorders>
              <w:top w:val="nil"/>
              <w:left w:val="nil"/>
              <w:bottom w:val="nil"/>
              <w:right w:val="nil"/>
            </w:tcBorders>
            <w:tcMar>
              <w:top w:w="0" w:type="dxa"/>
              <w:left w:w="108" w:type="dxa"/>
              <w:bottom w:w="0" w:type="dxa"/>
              <w:right w:w="108" w:type="dxa"/>
            </w:tcMar>
            <w:vAlign w:val="center"/>
          </w:tcPr>
          <w:p w14:paraId="4D342AE1" w14:textId="77777777" w:rsidR="009F6C08" w:rsidRDefault="009F6C08" w:rsidP="00F96676">
            <w:pPr>
              <w:spacing w:line="312" w:lineRule="auto"/>
              <w:jc w:val="both"/>
              <w:rPr>
                <w:color w:val="000000"/>
              </w:rPr>
            </w:pPr>
            <w:r>
              <w:rPr>
                <w:b/>
                <w:color w:val="000000"/>
              </w:rPr>
              <w:t xml:space="preserve">C. </w:t>
            </w:r>
            <w:r>
              <w:rPr>
                <w:color w:val="000000"/>
                <w:spacing w:val="-3"/>
              </w:rPr>
              <w:t>7r</w:t>
            </w:r>
            <w:r>
              <w:rPr>
                <w:color w:val="000000"/>
                <w:spacing w:val="-3"/>
                <w:vertAlign w:val="subscript"/>
              </w:rPr>
              <w:t>0</w:t>
            </w:r>
            <w:r>
              <w:rPr>
                <w:color w:val="000000"/>
                <w:spacing w:val="-3"/>
              </w:rPr>
              <w:t>.</w:t>
            </w:r>
          </w:p>
        </w:tc>
        <w:tc>
          <w:tcPr>
            <w:tcW w:w="1250" w:type="pct"/>
            <w:tcBorders>
              <w:top w:val="nil"/>
              <w:left w:val="nil"/>
              <w:bottom w:val="nil"/>
              <w:right w:val="nil"/>
            </w:tcBorders>
            <w:tcMar>
              <w:top w:w="0" w:type="dxa"/>
              <w:left w:w="108" w:type="dxa"/>
              <w:bottom w:w="0" w:type="dxa"/>
              <w:right w:w="108" w:type="dxa"/>
            </w:tcMar>
            <w:vAlign w:val="center"/>
          </w:tcPr>
          <w:p w14:paraId="655DC6C3" w14:textId="77777777" w:rsidR="009F6C08" w:rsidRDefault="009F6C08" w:rsidP="00F96676">
            <w:pPr>
              <w:spacing w:line="312" w:lineRule="auto"/>
              <w:jc w:val="both"/>
              <w:rPr>
                <w:color w:val="000000"/>
              </w:rPr>
            </w:pPr>
            <w:r>
              <w:rPr>
                <w:b/>
                <w:color w:val="000000"/>
              </w:rPr>
              <w:t xml:space="preserve">D. </w:t>
            </w:r>
            <w:r>
              <w:rPr>
                <w:color w:val="000000"/>
                <w:spacing w:val="-3"/>
              </w:rPr>
              <w:t>9r</w:t>
            </w:r>
            <w:r>
              <w:rPr>
                <w:color w:val="000000"/>
                <w:spacing w:val="-3"/>
                <w:vertAlign w:val="subscript"/>
              </w:rPr>
              <w:t>0</w:t>
            </w:r>
            <w:r>
              <w:rPr>
                <w:color w:val="000000"/>
                <w:spacing w:val="-3"/>
              </w:rPr>
              <w:t>.</w:t>
            </w:r>
          </w:p>
        </w:tc>
      </w:tr>
    </w:tbl>
    <w:p w14:paraId="481734C6" w14:textId="4C79CEA6" w:rsidR="009F6C08" w:rsidRDefault="009F6C08" w:rsidP="009F6C08">
      <w:pPr>
        <w:spacing w:line="312" w:lineRule="auto"/>
        <w:jc w:val="both"/>
        <w:rPr>
          <w:color w:val="000000"/>
        </w:rPr>
      </w:pPr>
      <w:r>
        <w:rPr>
          <w:b/>
          <w:color w:val="000000"/>
        </w:rPr>
        <w:t xml:space="preserve">Câu 16: </w:t>
      </w:r>
      <w:r>
        <w:rPr>
          <w:color w:val="000000"/>
        </w:rPr>
        <w:t>Hạt α có khối lượng 4,0015u, biết số Avôgađrô N</w:t>
      </w:r>
      <w:r>
        <w:rPr>
          <w:color w:val="000000"/>
          <w:vertAlign w:val="subscript"/>
        </w:rPr>
        <w:t>A</w:t>
      </w:r>
      <w:r>
        <w:rPr>
          <w:color w:val="000000"/>
        </w:rPr>
        <w:t xml:space="preserve"> = 6,02.10</w:t>
      </w:r>
      <w:r>
        <w:rPr>
          <w:color w:val="000000"/>
          <w:vertAlign w:val="superscript"/>
        </w:rPr>
        <w:t>23</w:t>
      </w:r>
      <w:r>
        <w:rPr>
          <w:color w:val="000000"/>
        </w:rPr>
        <w:t>mol</w:t>
      </w:r>
      <w:r>
        <w:rPr>
          <w:color w:val="000000"/>
          <w:vertAlign w:val="superscript"/>
        </w:rPr>
        <w:t>-1</w:t>
      </w:r>
      <w:r>
        <w:rPr>
          <w:color w:val="000000"/>
        </w:rPr>
        <w:t>, khối lượng của nơtrôn m</w:t>
      </w:r>
      <w:r>
        <w:rPr>
          <w:color w:val="000000"/>
          <w:vertAlign w:val="subscript"/>
        </w:rPr>
        <w:t>n</w:t>
      </w:r>
      <w:r>
        <w:rPr>
          <w:color w:val="000000"/>
        </w:rPr>
        <w:t xml:space="preserve"> = 1,0087u, khối lượng của prôtôn m</w:t>
      </w:r>
      <w:r>
        <w:rPr>
          <w:color w:val="000000"/>
          <w:vertAlign w:val="subscript"/>
        </w:rPr>
        <w:t>p</w:t>
      </w:r>
      <w:r>
        <w:rPr>
          <w:color w:val="000000"/>
        </w:rPr>
        <w:t xml:space="preserve"> = 1,0073u. Các nuclôn kết hợp với nhau tạo thành hạt α, năng lượng tỏa ra khi tạo thành 1 mol khí Hêli là</w:t>
      </w:r>
    </w:p>
    <w:tbl>
      <w:tblPr>
        <w:tblW w:w="5000" w:type="pct"/>
        <w:tblInd w:w="200" w:type="dxa"/>
        <w:tblLook w:val="04A0" w:firstRow="1" w:lastRow="0" w:firstColumn="1" w:lastColumn="0" w:noHBand="0" w:noVBand="1"/>
      </w:tblPr>
      <w:tblGrid>
        <w:gridCol w:w="2693"/>
        <w:gridCol w:w="2693"/>
        <w:gridCol w:w="2693"/>
        <w:gridCol w:w="2693"/>
      </w:tblGrid>
      <w:tr w:rsidR="009F6C08" w14:paraId="7974B2B1" w14:textId="77777777" w:rsidTr="00F96676">
        <w:tc>
          <w:tcPr>
            <w:tcW w:w="1250" w:type="pct"/>
            <w:tcBorders>
              <w:top w:val="nil"/>
              <w:left w:val="nil"/>
              <w:bottom w:val="nil"/>
              <w:right w:val="nil"/>
            </w:tcBorders>
            <w:tcMar>
              <w:top w:w="0" w:type="dxa"/>
              <w:left w:w="108" w:type="dxa"/>
              <w:bottom w:w="0" w:type="dxa"/>
              <w:right w:w="108" w:type="dxa"/>
            </w:tcMar>
            <w:vAlign w:val="center"/>
          </w:tcPr>
          <w:p w14:paraId="3D506AD1" w14:textId="77777777" w:rsidR="009F6C08" w:rsidRDefault="009F6C08" w:rsidP="00F96676">
            <w:pPr>
              <w:spacing w:line="312" w:lineRule="auto"/>
              <w:jc w:val="both"/>
              <w:rPr>
                <w:color w:val="000000"/>
              </w:rPr>
            </w:pPr>
            <w:r>
              <w:rPr>
                <w:b/>
                <w:color w:val="000000"/>
              </w:rPr>
              <w:t xml:space="preserve">A. </w:t>
            </w:r>
            <w:r>
              <w:rPr>
                <w:color w:val="000000"/>
              </w:rPr>
              <w:t>6,8.10</w:t>
            </w:r>
            <w:r>
              <w:rPr>
                <w:color w:val="000000"/>
                <w:vertAlign w:val="superscript"/>
              </w:rPr>
              <w:t xml:space="preserve">11 </w:t>
            </w:r>
            <w:r>
              <w:rPr>
                <w:color w:val="000000"/>
              </w:rPr>
              <w:t>J.</w:t>
            </w:r>
          </w:p>
        </w:tc>
        <w:tc>
          <w:tcPr>
            <w:tcW w:w="1250" w:type="pct"/>
            <w:tcBorders>
              <w:top w:val="nil"/>
              <w:left w:val="nil"/>
              <w:bottom w:val="nil"/>
              <w:right w:val="nil"/>
            </w:tcBorders>
            <w:tcMar>
              <w:top w:w="0" w:type="dxa"/>
              <w:left w:w="108" w:type="dxa"/>
              <w:bottom w:w="0" w:type="dxa"/>
              <w:right w:w="108" w:type="dxa"/>
            </w:tcMar>
            <w:vAlign w:val="center"/>
          </w:tcPr>
          <w:p w14:paraId="511EBA6D" w14:textId="77777777" w:rsidR="009F6C08" w:rsidRDefault="009F6C08" w:rsidP="00F96676">
            <w:pPr>
              <w:spacing w:line="312" w:lineRule="auto"/>
              <w:jc w:val="both"/>
              <w:rPr>
                <w:color w:val="000000"/>
              </w:rPr>
            </w:pPr>
            <w:r>
              <w:rPr>
                <w:b/>
                <w:color w:val="000000"/>
              </w:rPr>
              <w:t xml:space="preserve">B. </w:t>
            </w:r>
            <w:r>
              <w:rPr>
                <w:color w:val="000000"/>
              </w:rPr>
              <w:t>28,4 MeV.</w:t>
            </w:r>
          </w:p>
        </w:tc>
        <w:tc>
          <w:tcPr>
            <w:tcW w:w="1250" w:type="pct"/>
            <w:tcBorders>
              <w:top w:val="nil"/>
              <w:left w:val="nil"/>
              <w:bottom w:val="nil"/>
              <w:right w:val="nil"/>
            </w:tcBorders>
            <w:tcMar>
              <w:top w:w="0" w:type="dxa"/>
              <w:left w:w="108" w:type="dxa"/>
              <w:bottom w:w="0" w:type="dxa"/>
              <w:right w:w="108" w:type="dxa"/>
            </w:tcMar>
            <w:vAlign w:val="center"/>
          </w:tcPr>
          <w:p w14:paraId="22E2D405" w14:textId="77777777" w:rsidR="009F6C08" w:rsidRDefault="009F6C08" w:rsidP="00F96676">
            <w:pPr>
              <w:spacing w:line="312" w:lineRule="auto"/>
              <w:jc w:val="both"/>
              <w:rPr>
                <w:color w:val="000000"/>
              </w:rPr>
            </w:pPr>
            <w:r>
              <w:rPr>
                <w:b/>
                <w:color w:val="000000"/>
              </w:rPr>
              <w:t xml:space="preserve">C. </w:t>
            </w:r>
            <w:r>
              <w:rPr>
                <w:color w:val="000000"/>
              </w:rPr>
              <w:t>1,7.10</w:t>
            </w:r>
            <w:r>
              <w:rPr>
                <w:color w:val="000000"/>
                <w:vertAlign w:val="superscript"/>
              </w:rPr>
              <w:t xml:space="preserve">25 </w:t>
            </w:r>
            <w:r>
              <w:rPr>
                <w:color w:val="000000"/>
              </w:rPr>
              <w:t>J.</w:t>
            </w:r>
          </w:p>
        </w:tc>
        <w:tc>
          <w:tcPr>
            <w:tcW w:w="1250" w:type="pct"/>
            <w:tcBorders>
              <w:top w:val="nil"/>
              <w:left w:val="nil"/>
              <w:bottom w:val="nil"/>
              <w:right w:val="nil"/>
            </w:tcBorders>
            <w:tcMar>
              <w:top w:w="0" w:type="dxa"/>
              <w:left w:w="108" w:type="dxa"/>
              <w:bottom w:w="0" w:type="dxa"/>
              <w:right w:w="108" w:type="dxa"/>
            </w:tcMar>
            <w:vAlign w:val="center"/>
          </w:tcPr>
          <w:p w14:paraId="72EC9749" w14:textId="77777777" w:rsidR="009F6C08" w:rsidRDefault="009F6C08" w:rsidP="00F96676">
            <w:pPr>
              <w:spacing w:line="312" w:lineRule="auto"/>
              <w:jc w:val="both"/>
              <w:rPr>
                <w:color w:val="000000"/>
              </w:rPr>
            </w:pPr>
            <w:r>
              <w:rPr>
                <w:b/>
                <w:color w:val="000000"/>
              </w:rPr>
              <w:t xml:space="preserve">D. </w:t>
            </w:r>
            <w:r>
              <w:rPr>
                <w:color w:val="000000"/>
              </w:rPr>
              <w:t>2,7.10</w:t>
            </w:r>
            <w:r>
              <w:rPr>
                <w:color w:val="000000"/>
                <w:vertAlign w:val="superscript"/>
              </w:rPr>
              <w:t xml:space="preserve">12 </w:t>
            </w:r>
            <w:r>
              <w:rPr>
                <w:color w:val="000000"/>
              </w:rPr>
              <w:t>J.</w:t>
            </w:r>
          </w:p>
        </w:tc>
      </w:tr>
    </w:tbl>
    <w:p w14:paraId="0CF83527" w14:textId="77777777" w:rsidR="009F6C08" w:rsidRDefault="009F6C08" w:rsidP="009F6C08">
      <w:pPr>
        <w:spacing w:line="312" w:lineRule="auto"/>
        <w:jc w:val="both"/>
        <w:rPr>
          <w:color w:val="000000"/>
        </w:rPr>
      </w:pPr>
      <w:r>
        <w:rPr>
          <w:b/>
          <w:color w:val="000000"/>
        </w:rPr>
        <w:t xml:space="preserve">Câu 17: </w:t>
      </w:r>
      <w:r>
        <w:rPr>
          <w:color w:val="000000"/>
        </w:rPr>
        <w:t>Độ hụt khối của hạt nhân được tính bởi công thức</w:t>
      </w:r>
    </w:p>
    <w:tbl>
      <w:tblPr>
        <w:tblW w:w="5000" w:type="pct"/>
        <w:tblInd w:w="200" w:type="dxa"/>
        <w:tblLook w:val="04A0" w:firstRow="1" w:lastRow="0" w:firstColumn="1" w:lastColumn="0" w:noHBand="0" w:noVBand="1"/>
      </w:tblPr>
      <w:tblGrid>
        <w:gridCol w:w="5386"/>
        <w:gridCol w:w="5386"/>
      </w:tblGrid>
      <w:tr w:rsidR="009F6C08" w14:paraId="3DFFCC95" w14:textId="77777777" w:rsidTr="00F96676">
        <w:tc>
          <w:tcPr>
            <w:tcW w:w="2500" w:type="pct"/>
            <w:tcBorders>
              <w:top w:val="nil"/>
              <w:left w:val="nil"/>
              <w:bottom w:val="nil"/>
              <w:right w:val="nil"/>
            </w:tcBorders>
            <w:tcMar>
              <w:top w:w="0" w:type="dxa"/>
              <w:left w:w="108" w:type="dxa"/>
              <w:bottom w:w="0" w:type="dxa"/>
              <w:right w:w="108" w:type="dxa"/>
            </w:tcMar>
            <w:vAlign w:val="center"/>
          </w:tcPr>
          <w:p w14:paraId="291BCE98" w14:textId="77777777" w:rsidR="009F6C08" w:rsidRDefault="009F6C08" w:rsidP="00F96676">
            <w:pPr>
              <w:spacing w:line="312" w:lineRule="auto"/>
              <w:jc w:val="both"/>
              <w:rPr>
                <w:color w:val="000000"/>
              </w:rPr>
            </w:pPr>
            <w:r>
              <w:rPr>
                <w:b/>
                <w:color w:val="000000"/>
              </w:rPr>
              <w:t xml:space="preserve">A. </w:t>
            </w:r>
            <w:r>
              <w:rPr>
                <w:color w:val="000000"/>
                <w:position w:val="-16"/>
              </w:rPr>
              <w:object w:dxaOrig="3150" w:dyaOrig="435" w14:anchorId="58B93F63">
                <v:shape id="_x0000_i1051" type="#_x0000_t75" style="width:157.5pt;height:22.5pt" o:ole="">
                  <v:imagedata r:id="rId56" o:title=""/>
                </v:shape>
                <o:OLEObject Type="Embed" ProgID="Equation.DSMT4" ShapeID="_x0000_i1051" DrawAspect="Content" ObjectID="_1746377684" r:id="rId57"/>
              </w:object>
            </w:r>
          </w:p>
        </w:tc>
        <w:tc>
          <w:tcPr>
            <w:tcW w:w="2500" w:type="pct"/>
            <w:tcBorders>
              <w:top w:val="nil"/>
              <w:left w:val="nil"/>
              <w:bottom w:val="nil"/>
              <w:right w:val="nil"/>
            </w:tcBorders>
            <w:tcMar>
              <w:top w:w="0" w:type="dxa"/>
              <w:left w:w="108" w:type="dxa"/>
              <w:bottom w:w="0" w:type="dxa"/>
              <w:right w:w="108" w:type="dxa"/>
            </w:tcMar>
            <w:vAlign w:val="center"/>
          </w:tcPr>
          <w:p w14:paraId="2AD16441" w14:textId="77777777" w:rsidR="009F6C08" w:rsidRDefault="009F6C08" w:rsidP="00F96676">
            <w:pPr>
              <w:spacing w:line="312" w:lineRule="auto"/>
              <w:jc w:val="both"/>
              <w:rPr>
                <w:color w:val="000000"/>
              </w:rPr>
            </w:pPr>
            <w:r>
              <w:rPr>
                <w:b/>
                <w:color w:val="000000"/>
              </w:rPr>
              <w:t xml:space="preserve">B. </w:t>
            </w:r>
            <w:r>
              <w:rPr>
                <w:color w:val="000000"/>
                <w:position w:val="-16"/>
              </w:rPr>
              <w:object w:dxaOrig="3150" w:dyaOrig="435" w14:anchorId="55C1AFCD">
                <v:shape id="_x0000_i1052" type="#_x0000_t75" style="width:157.5pt;height:22.5pt" o:ole="">
                  <v:imagedata r:id="rId58" o:title=""/>
                </v:shape>
                <o:OLEObject Type="Embed" ProgID="Equation.DSMT4" ShapeID="_x0000_i1052" DrawAspect="Content" ObjectID="_1746377685" r:id="rId59"/>
              </w:object>
            </w:r>
          </w:p>
        </w:tc>
      </w:tr>
      <w:tr w:rsidR="009F6C08" w14:paraId="2DEA6154" w14:textId="77777777" w:rsidTr="00F96676">
        <w:tc>
          <w:tcPr>
            <w:tcW w:w="2500" w:type="pct"/>
            <w:tcBorders>
              <w:top w:val="nil"/>
              <w:left w:val="nil"/>
              <w:bottom w:val="nil"/>
              <w:right w:val="nil"/>
            </w:tcBorders>
            <w:tcMar>
              <w:top w:w="0" w:type="dxa"/>
              <w:left w:w="108" w:type="dxa"/>
              <w:bottom w:w="0" w:type="dxa"/>
              <w:right w:w="108" w:type="dxa"/>
            </w:tcMar>
            <w:vAlign w:val="center"/>
          </w:tcPr>
          <w:p w14:paraId="19584819" w14:textId="77777777" w:rsidR="009F6C08" w:rsidRDefault="009F6C08" w:rsidP="00F96676">
            <w:pPr>
              <w:spacing w:line="312" w:lineRule="auto"/>
              <w:jc w:val="both"/>
              <w:rPr>
                <w:color w:val="000000"/>
              </w:rPr>
            </w:pPr>
            <w:r>
              <w:rPr>
                <w:b/>
                <w:color w:val="000000"/>
              </w:rPr>
              <w:t xml:space="preserve">C. </w:t>
            </w:r>
            <w:r>
              <w:rPr>
                <w:color w:val="000000"/>
                <w:position w:val="-16"/>
              </w:rPr>
              <w:object w:dxaOrig="3150" w:dyaOrig="435" w14:anchorId="02822876">
                <v:shape id="_x0000_i1053" type="#_x0000_t75" style="width:157.5pt;height:22.5pt" o:ole="">
                  <v:imagedata r:id="rId60" o:title=""/>
                </v:shape>
                <o:OLEObject Type="Embed" ProgID="Equation.DSMT4" ShapeID="_x0000_i1053" DrawAspect="Content" ObjectID="_1746377686" r:id="rId61"/>
              </w:object>
            </w:r>
          </w:p>
        </w:tc>
        <w:tc>
          <w:tcPr>
            <w:tcW w:w="2500" w:type="pct"/>
            <w:tcBorders>
              <w:top w:val="nil"/>
              <w:left w:val="nil"/>
              <w:bottom w:val="nil"/>
              <w:right w:val="nil"/>
            </w:tcBorders>
            <w:tcMar>
              <w:top w:w="0" w:type="dxa"/>
              <w:left w:w="108" w:type="dxa"/>
              <w:bottom w:w="0" w:type="dxa"/>
              <w:right w:w="108" w:type="dxa"/>
            </w:tcMar>
            <w:vAlign w:val="center"/>
          </w:tcPr>
          <w:p w14:paraId="6AD2A3FF" w14:textId="77777777" w:rsidR="009F6C08" w:rsidRDefault="009F6C08" w:rsidP="00F96676">
            <w:pPr>
              <w:spacing w:line="312" w:lineRule="auto"/>
              <w:jc w:val="both"/>
              <w:rPr>
                <w:color w:val="000000"/>
              </w:rPr>
            </w:pPr>
            <w:r>
              <w:rPr>
                <w:b/>
                <w:color w:val="000000"/>
              </w:rPr>
              <w:t xml:space="preserve">D. </w:t>
            </w:r>
            <w:r>
              <w:rPr>
                <w:color w:val="000000"/>
                <w:position w:val="-16"/>
              </w:rPr>
              <w:object w:dxaOrig="3180" w:dyaOrig="435" w14:anchorId="5656FA4D">
                <v:shape id="_x0000_i1054" type="#_x0000_t75" style="width:159pt;height:22.5pt" o:ole="">
                  <v:imagedata r:id="rId62" o:title=""/>
                </v:shape>
                <o:OLEObject Type="Embed" ProgID="Equation.DSMT4" ShapeID="_x0000_i1054" DrawAspect="Content" ObjectID="_1746377687" r:id="rId63"/>
              </w:object>
            </w:r>
          </w:p>
        </w:tc>
      </w:tr>
    </w:tbl>
    <w:p w14:paraId="13A49861" w14:textId="77777777" w:rsidR="009F6C08" w:rsidRDefault="009F6C08" w:rsidP="009F6C08">
      <w:pPr>
        <w:spacing w:line="312" w:lineRule="auto"/>
        <w:jc w:val="both"/>
        <w:rPr>
          <w:color w:val="000000"/>
        </w:rPr>
      </w:pPr>
      <w:r>
        <w:rPr>
          <w:b/>
          <w:color w:val="000000"/>
        </w:rPr>
        <w:t xml:space="preserve">Câu 18: </w:t>
      </w:r>
      <w:r>
        <w:rPr>
          <w:color w:val="000000"/>
        </w:rPr>
        <w:t>Trong thí nghiệm Y-âng về giao thoa của ánh sáng đơn sắc, hai khe hẹp cách nhau 1 mm, mặt phẳng chứa hai khe cách màn quan sát 1,5 m. Khoảng cách giữa 6 vân sáng liên tiếp là 3,6 mm. Bước sóng của ánh sáng dùng trong thí nghiệm này bằng</w:t>
      </w:r>
    </w:p>
    <w:tbl>
      <w:tblPr>
        <w:tblW w:w="5000" w:type="pct"/>
        <w:tblInd w:w="200" w:type="dxa"/>
        <w:tblLook w:val="04A0" w:firstRow="1" w:lastRow="0" w:firstColumn="1" w:lastColumn="0" w:noHBand="0" w:noVBand="1"/>
      </w:tblPr>
      <w:tblGrid>
        <w:gridCol w:w="2693"/>
        <w:gridCol w:w="2693"/>
        <w:gridCol w:w="2693"/>
        <w:gridCol w:w="2693"/>
      </w:tblGrid>
      <w:tr w:rsidR="009F6C08" w14:paraId="3B201873" w14:textId="77777777" w:rsidTr="00F96676">
        <w:tc>
          <w:tcPr>
            <w:tcW w:w="1250" w:type="pct"/>
            <w:tcBorders>
              <w:top w:val="nil"/>
              <w:left w:val="nil"/>
              <w:bottom w:val="nil"/>
              <w:right w:val="nil"/>
            </w:tcBorders>
            <w:tcMar>
              <w:top w:w="0" w:type="dxa"/>
              <w:left w:w="108" w:type="dxa"/>
              <w:bottom w:w="0" w:type="dxa"/>
              <w:right w:w="108" w:type="dxa"/>
            </w:tcMar>
            <w:vAlign w:val="center"/>
          </w:tcPr>
          <w:p w14:paraId="2C7671F1" w14:textId="77777777" w:rsidR="009F6C08" w:rsidRDefault="009F6C08" w:rsidP="00F96676">
            <w:pPr>
              <w:spacing w:line="312" w:lineRule="auto"/>
              <w:jc w:val="both"/>
              <w:rPr>
                <w:color w:val="000000"/>
              </w:rPr>
            </w:pPr>
            <w:r>
              <w:rPr>
                <w:b/>
                <w:color w:val="000000"/>
              </w:rPr>
              <w:t xml:space="preserve">A. </w:t>
            </w:r>
            <w:r>
              <w:rPr>
                <w:color w:val="000000"/>
              </w:rPr>
              <w:t>0,40 μm.</w:t>
            </w:r>
          </w:p>
        </w:tc>
        <w:tc>
          <w:tcPr>
            <w:tcW w:w="1250" w:type="pct"/>
            <w:tcBorders>
              <w:top w:val="nil"/>
              <w:left w:val="nil"/>
              <w:bottom w:val="nil"/>
              <w:right w:val="nil"/>
            </w:tcBorders>
            <w:tcMar>
              <w:top w:w="0" w:type="dxa"/>
              <w:left w:w="108" w:type="dxa"/>
              <w:bottom w:w="0" w:type="dxa"/>
              <w:right w:w="108" w:type="dxa"/>
            </w:tcMar>
            <w:vAlign w:val="center"/>
          </w:tcPr>
          <w:p w14:paraId="56FE06F0" w14:textId="77777777" w:rsidR="009F6C08" w:rsidRDefault="009F6C08" w:rsidP="00F96676">
            <w:pPr>
              <w:spacing w:line="312" w:lineRule="auto"/>
              <w:jc w:val="both"/>
              <w:rPr>
                <w:color w:val="000000"/>
              </w:rPr>
            </w:pPr>
            <w:r>
              <w:rPr>
                <w:b/>
                <w:color w:val="000000"/>
              </w:rPr>
              <w:t xml:space="preserve">B. </w:t>
            </w:r>
            <w:r>
              <w:rPr>
                <w:color w:val="000000"/>
              </w:rPr>
              <w:t>0,76 μm.</w:t>
            </w:r>
          </w:p>
        </w:tc>
        <w:tc>
          <w:tcPr>
            <w:tcW w:w="1250" w:type="pct"/>
            <w:tcBorders>
              <w:top w:val="nil"/>
              <w:left w:val="nil"/>
              <w:bottom w:val="nil"/>
              <w:right w:val="nil"/>
            </w:tcBorders>
            <w:tcMar>
              <w:top w:w="0" w:type="dxa"/>
              <w:left w:w="108" w:type="dxa"/>
              <w:bottom w:w="0" w:type="dxa"/>
              <w:right w:w="108" w:type="dxa"/>
            </w:tcMar>
            <w:vAlign w:val="center"/>
          </w:tcPr>
          <w:p w14:paraId="6A5CFD9A" w14:textId="77777777" w:rsidR="009F6C08" w:rsidRDefault="009F6C08" w:rsidP="00F96676">
            <w:pPr>
              <w:spacing w:line="312" w:lineRule="auto"/>
              <w:jc w:val="both"/>
              <w:rPr>
                <w:color w:val="000000"/>
              </w:rPr>
            </w:pPr>
            <w:r>
              <w:rPr>
                <w:b/>
                <w:color w:val="000000"/>
              </w:rPr>
              <w:t xml:space="preserve">C. </w:t>
            </w:r>
            <w:r>
              <w:rPr>
                <w:color w:val="000000"/>
              </w:rPr>
              <w:t>0,60 μm.</w:t>
            </w:r>
          </w:p>
        </w:tc>
        <w:tc>
          <w:tcPr>
            <w:tcW w:w="1250" w:type="pct"/>
            <w:tcBorders>
              <w:top w:val="nil"/>
              <w:left w:val="nil"/>
              <w:bottom w:val="nil"/>
              <w:right w:val="nil"/>
            </w:tcBorders>
            <w:tcMar>
              <w:top w:w="0" w:type="dxa"/>
              <w:left w:w="108" w:type="dxa"/>
              <w:bottom w:w="0" w:type="dxa"/>
              <w:right w:w="108" w:type="dxa"/>
            </w:tcMar>
            <w:vAlign w:val="center"/>
          </w:tcPr>
          <w:p w14:paraId="0C79E3AD" w14:textId="77777777" w:rsidR="009F6C08" w:rsidRDefault="009F6C08" w:rsidP="00F96676">
            <w:pPr>
              <w:spacing w:line="312" w:lineRule="auto"/>
              <w:jc w:val="both"/>
              <w:rPr>
                <w:color w:val="000000"/>
              </w:rPr>
            </w:pPr>
            <w:r>
              <w:rPr>
                <w:b/>
                <w:color w:val="000000"/>
              </w:rPr>
              <w:t xml:space="preserve">D. </w:t>
            </w:r>
            <w:r>
              <w:rPr>
                <w:color w:val="000000"/>
              </w:rPr>
              <w:t>0,48 μm.</w:t>
            </w:r>
          </w:p>
        </w:tc>
      </w:tr>
    </w:tbl>
    <w:p w14:paraId="5956BAE2" w14:textId="77777777" w:rsidR="009F6C08" w:rsidRDefault="009F6C08" w:rsidP="009F6C08">
      <w:pPr>
        <w:spacing w:line="312" w:lineRule="auto"/>
        <w:jc w:val="both"/>
        <w:rPr>
          <w:color w:val="000000"/>
        </w:rPr>
      </w:pPr>
      <w:r>
        <w:rPr>
          <w:b/>
          <w:color w:val="000000"/>
        </w:rPr>
        <w:t xml:space="preserve">Câu 19: </w:t>
      </w:r>
      <w:r>
        <w:rPr>
          <w:color w:val="000000"/>
        </w:rPr>
        <w:t>Số nguyên tử chất phóng xạ bị phân hủy sau khoảng thời gian t được tính theo công thức nào dưới đây?</w:t>
      </w:r>
    </w:p>
    <w:tbl>
      <w:tblPr>
        <w:tblW w:w="5000" w:type="pct"/>
        <w:tblInd w:w="200" w:type="dxa"/>
        <w:tblLook w:val="04A0" w:firstRow="1" w:lastRow="0" w:firstColumn="1" w:lastColumn="0" w:noHBand="0" w:noVBand="1"/>
      </w:tblPr>
      <w:tblGrid>
        <w:gridCol w:w="2693"/>
        <w:gridCol w:w="2693"/>
        <w:gridCol w:w="2693"/>
        <w:gridCol w:w="2693"/>
      </w:tblGrid>
      <w:tr w:rsidR="009F6C08" w14:paraId="6B856B8E" w14:textId="77777777" w:rsidTr="00F96676">
        <w:tc>
          <w:tcPr>
            <w:tcW w:w="1250" w:type="pct"/>
            <w:tcBorders>
              <w:top w:val="nil"/>
              <w:left w:val="nil"/>
              <w:bottom w:val="nil"/>
              <w:right w:val="nil"/>
            </w:tcBorders>
            <w:tcMar>
              <w:top w:w="0" w:type="dxa"/>
              <w:left w:w="108" w:type="dxa"/>
              <w:bottom w:w="0" w:type="dxa"/>
              <w:right w:w="108" w:type="dxa"/>
            </w:tcMar>
            <w:vAlign w:val="center"/>
          </w:tcPr>
          <w:p w14:paraId="6F4C5866" w14:textId="77777777" w:rsidR="009F6C08" w:rsidRDefault="009F6C08" w:rsidP="00F96676">
            <w:pPr>
              <w:spacing w:line="312" w:lineRule="auto"/>
              <w:jc w:val="both"/>
              <w:rPr>
                <w:color w:val="000000"/>
              </w:rPr>
            </w:pPr>
            <w:r>
              <w:rPr>
                <w:b/>
                <w:color w:val="000000"/>
              </w:rPr>
              <w:t xml:space="preserve">A. </w:t>
            </w:r>
            <w:r>
              <w:rPr>
                <w:iCs/>
                <w:color w:val="000000"/>
                <w:position w:val="-12"/>
              </w:rPr>
              <w:object w:dxaOrig="1245" w:dyaOrig="390" w14:anchorId="61CD4818">
                <v:shape id="_x0000_i1055" type="#_x0000_t75" style="width:62.25pt;height:19.5pt" o:ole="">
                  <v:imagedata r:id="rId64" o:title=""/>
                </v:shape>
                <o:OLEObject Type="Embed" ProgID="Equation.DSMT4" ShapeID="_x0000_i1055" DrawAspect="Content" ObjectID="_1746377688" r:id="rId65"/>
              </w:object>
            </w:r>
            <w:r>
              <w:rPr>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5EE83B43" w14:textId="77777777" w:rsidR="009F6C08" w:rsidRDefault="009F6C08" w:rsidP="00F96676">
            <w:pPr>
              <w:spacing w:line="312" w:lineRule="auto"/>
              <w:jc w:val="both"/>
              <w:rPr>
                <w:color w:val="000000"/>
              </w:rPr>
            </w:pPr>
            <w:r>
              <w:rPr>
                <w:b/>
                <w:color w:val="000000"/>
              </w:rPr>
              <w:t xml:space="preserve">B. </w:t>
            </w:r>
            <w:r>
              <w:rPr>
                <w:iCs/>
                <w:color w:val="000000"/>
                <w:position w:val="-12"/>
              </w:rPr>
              <w:object w:dxaOrig="1245" w:dyaOrig="540" w14:anchorId="1B53B5AF">
                <v:shape id="_x0000_i1056" type="#_x0000_t75" style="width:62.25pt;height:27pt" o:ole="">
                  <v:imagedata r:id="rId66" o:title=""/>
                </v:shape>
                <o:OLEObject Type="Embed" ProgID="Equation.DSMT4" ShapeID="_x0000_i1056" DrawAspect="Content" ObjectID="_1746377689" r:id="rId67"/>
              </w:object>
            </w:r>
            <w:r>
              <w:rPr>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0E365D13" w14:textId="77777777" w:rsidR="009F6C08" w:rsidRDefault="009F6C08" w:rsidP="00F96676">
            <w:pPr>
              <w:spacing w:line="312" w:lineRule="auto"/>
              <w:jc w:val="both"/>
              <w:rPr>
                <w:color w:val="000000"/>
              </w:rPr>
            </w:pPr>
            <w:r>
              <w:rPr>
                <w:b/>
                <w:color w:val="000000"/>
              </w:rPr>
              <w:t xml:space="preserve">C. </w:t>
            </w:r>
            <w:r>
              <w:rPr>
                <w:iCs/>
                <w:color w:val="000000"/>
                <w:position w:val="-12"/>
              </w:rPr>
              <w:object w:dxaOrig="1710" w:dyaOrig="390" w14:anchorId="756DC2CD">
                <v:shape id="_x0000_i1057" type="#_x0000_t75" style="width:85.5pt;height:19.5pt" o:ole="">
                  <v:imagedata r:id="rId68" o:title=""/>
                </v:shape>
                <o:OLEObject Type="Embed" ProgID="Equation.DSMT4" ShapeID="_x0000_i1057" DrawAspect="Content" ObjectID="_1746377690" r:id="rId69"/>
              </w:object>
            </w:r>
            <w:r>
              <w:rPr>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569D4C50" w14:textId="77777777" w:rsidR="009F6C08" w:rsidRDefault="009F6C08" w:rsidP="00F96676">
            <w:pPr>
              <w:spacing w:line="312" w:lineRule="auto"/>
              <w:jc w:val="both"/>
              <w:rPr>
                <w:color w:val="000000"/>
              </w:rPr>
            </w:pPr>
            <w:r>
              <w:rPr>
                <w:b/>
                <w:color w:val="000000"/>
              </w:rPr>
              <w:t xml:space="preserve">D. </w:t>
            </w:r>
            <w:r>
              <w:rPr>
                <w:iCs/>
                <w:color w:val="000000"/>
                <w:position w:val="-12"/>
              </w:rPr>
              <w:object w:dxaOrig="1635" w:dyaOrig="555" w14:anchorId="0ED73693">
                <v:shape id="_x0000_i1058" type="#_x0000_t75" style="width:81.75pt;height:28.5pt" o:ole="">
                  <v:imagedata r:id="rId70" o:title=""/>
                </v:shape>
                <o:OLEObject Type="Embed" ProgID="Equation.DSMT4" ShapeID="_x0000_i1058" DrawAspect="Content" ObjectID="_1746377691" r:id="rId71"/>
              </w:object>
            </w:r>
            <w:r>
              <w:rPr>
                <w:color w:val="000000"/>
              </w:rPr>
              <w:t>.</w:t>
            </w:r>
          </w:p>
        </w:tc>
      </w:tr>
    </w:tbl>
    <w:p w14:paraId="787C2643" w14:textId="77777777" w:rsidR="009F6C08" w:rsidRDefault="009F6C08" w:rsidP="009F6C08">
      <w:pPr>
        <w:spacing w:line="312" w:lineRule="auto"/>
        <w:jc w:val="both"/>
        <w:rPr>
          <w:color w:val="000000"/>
        </w:rPr>
      </w:pPr>
      <w:r>
        <w:rPr>
          <w:b/>
          <w:color w:val="000000"/>
        </w:rPr>
        <w:t xml:space="preserve">Câu 20: </w:t>
      </w:r>
      <w:r>
        <w:rPr>
          <w:color w:val="000000"/>
        </w:rPr>
        <w:t>Cho bước sóng λ = 0,1216 μm của vạch quang phổ ứng với sự dịch chuyển của electron từ quỹ đạo L về quỹ đạo K. Hiệu mức năng lượng giữa quỹ đạo L với quỹ đạo K là</w:t>
      </w:r>
    </w:p>
    <w:tbl>
      <w:tblPr>
        <w:tblW w:w="5000" w:type="pct"/>
        <w:tblInd w:w="200" w:type="dxa"/>
        <w:tblLook w:val="04A0" w:firstRow="1" w:lastRow="0" w:firstColumn="1" w:lastColumn="0" w:noHBand="0" w:noVBand="1"/>
      </w:tblPr>
      <w:tblGrid>
        <w:gridCol w:w="2693"/>
        <w:gridCol w:w="2693"/>
        <w:gridCol w:w="2693"/>
        <w:gridCol w:w="2693"/>
      </w:tblGrid>
      <w:tr w:rsidR="009F6C08" w14:paraId="449A719D" w14:textId="77777777" w:rsidTr="00F96676">
        <w:tc>
          <w:tcPr>
            <w:tcW w:w="1250" w:type="pct"/>
            <w:tcBorders>
              <w:top w:val="nil"/>
              <w:left w:val="nil"/>
              <w:bottom w:val="nil"/>
              <w:right w:val="nil"/>
            </w:tcBorders>
            <w:tcMar>
              <w:top w:w="0" w:type="dxa"/>
              <w:left w:w="108" w:type="dxa"/>
              <w:bottom w:w="0" w:type="dxa"/>
              <w:right w:w="108" w:type="dxa"/>
            </w:tcMar>
            <w:vAlign w:val="center"/>
          </w:tcPr>
          <w:p w14:paraId="4DD4C5F6" w14:textId="77777777" w:rsidR="009F6C08" w:rsidRDefault="009F6C08" w:rsidP="00F96676">
            <w:pPr>
              <w:spacing w:line="312" w:lineRule="auto"/>
              <w:jc w:val="both"/>
              <w:rPr>
                <w:color w:val="000000"/>
              </w:rPr>
            </w:pPr>
            <w:r>
              <w:rPr>
                <w:b/>
                <w:color w:val="000000"/>
              </w:rPr>
              <w:t xml:space="preserve">A. </w:t>
            </w:r>
            <w:r>
              <w:rPr>
                <w:color w:val="000000"/>
              </w:rPr>
              <w:t>1,634.10</w:t>
            </w:r>
            <w:r>
              <w:rPr>
                <w:color w:val="000000"/>
                <w:vertAlign w:val="superscript"/>
              </w:rPr>
              <w:t>–18</w:t>
            </w:r>
            <w:r>
              <w:rPr>
                <w:color w:val="000000"/>
              </w:rPr>
              <w:t xml:space="preserve"> J.</w:t>
            </w:r>
          </w:p>
        </w:tc>
        <w:tc>
          <w:tcPr>
            <w:tcW w:w="1250" w:type="pct"/>
            <w:tcBorders>
              <w:top w:val="nil"/>
              <w:left w:val="nil"/>
              <w:bottom w:val="nil"/>
              <w:right w:val="nil"/>
            </w:tcBorders>
            <w:tcMar>
              <w:top w:w="0" w:type="dxa"/>
              <w:left w:w="108" w:type="dxa"/>
              <w:bottom w:w="0" w:type="dxa"/>
              <w:right w:w="108" w:type="dxa"/>
            </w:tcMar>
            <w:vAlign w:val="center"/>
          </w:tcPr>
          <w:p w14:paraId="76BB3E50" w14:textId="77777777" w:rsidR="009F6C08" w:rsidRDefault="009F6C08" w:rsidP="00F96676">
            <w:pPr>
              <w:spacing w:line="312" w:lineRule="auto"/>
              <w:jc w:val="both"/>
              <w:rPr>
                <w:color w:val="000000"/>
              </w:rPr>
            </w:pPr>
            <w:r>
              <w:rPr>
                <w:b/>
                <w:color w:val="000000"/>
              </w:rPr>
              <w:t xml:space="preserve">B. </w:t>
            </w:r>
            <w:r>
              <w:rPr>
                <w:color w:val="000000"/>
              </w:rPr>
              <w:t>16,34.10</w:t>
            </w:r>
            <w:r>
              <w:rPr>
                <w:color w:val="000000"/>
                <w:vertAlign w:val="superscript"/>
              </w:rPr>
              <w:t>18</w:t>
            </w:r>
            <w:r>
              <w:rPr>
                <w:color w:val="000000"/>
              </w:rPr>
              <w:t xml:space="preserve"> J.</w:t>
            </w:r>
          </w:p>
        </w:tc>
        <w:tc>
          <w:tcPr>
            <w:tcW w:w="1250" w:type="pct"/>
            <w:tcBorders>
              <w:top w:val="nil"/>
              <w:left w:val="nil"/>
              <w:bottom w:val="nil"/>
              <w:right w:val="nil"/>
            </w:tcBorders>
            <w:tcMar>
              <w:top w:w="0" w:type="dxa"/>
              <w:left w:w="108" w:type="dxa"/>
              <w:bottom w:w="0" w:type="dxa"/>
              <w:right w:w="108" w:type="dxa"/>
            </w:tcMar>
            <w:vAlign w:val="center"/>
          </w:tcPr>
          <w:p w14:paraId="08527C00" w14:textId="77777777" w:rsidR="009F6C08" w:rsidRDefault="009F6C08" w:rsidP="00F96676">
            <w:pPr>
              <w:spacing w:line="312" w:lineRule="auto"/>
              <w:jc w:val="both"/>
              <w:rPr>
                <w:color w:val="000000"/>
              </w:rPr>
            </w:pPr>
            <w:r>
              <w:rPr>
                <w:b/>
                <w:color w:val="000000"/>
              </w:rPr>
              <w:t xml:space="preserve">C. </w:t>
            </w:r>
            <w:r>
              <w:rPr>
                <w:color w:val="000000"/>
              </w:rPr>
              <w:t>1,634.10</w:t>
            </w:r>
            <w:r>
              <w:rPr>
                <w:color w:val="000000"/>
                <w:vertAlign w:val="superscript"/>
              </w:rPr>
              <w:t>–17</w:t>
            </w:r>
            <w:r>
              <w:rPr>
                <w:color w:val="000000"/>
              </w:rPr>
              <w:t xml:space="preserve"> J.</w:t>
            </w:r>
          </w:p>
        </w:tc>
        <w:tc>
          <w:tcPr>
            <w:tcW w:w="1250" w:type="pct"/>
            <w:tcBorders>
              <w:top w:val="nil"/>
              <w:left w:val="nil"/>
              <w:bottom w:val="nil"/>
              <w:right w:val="nil"/>
            </w:tcBorders>
            <w:tcMar>
              <w:top w:w="0" w:type="dxa"/>
              <w:left w:w="108" w:type="dxa"/>
              <w:bottom w:w="0" w:type="dxa"/>
              <w:right w:w="108" w:type="dxa"/>
            </w:tcMar>
            <w:vAlign w:val="center"/>
          </w:tcPr>
          <w:p w14:paraId="5F6BC611" w14:textId="77777777" w:rsidR="009F6C08" w:rsidRDefault="009F6C08" w:rsidP="00F96676">
            <w:pPr>
              <w:spacing w:line="312" w:lineRule="auto"/>
              <w:jc w:val="both"/>
              <w:rPr>
                <w:color w:val="000000"/>
              </w:rPr>
            </w:pPr>
            <w:r>
              <w:rPr>
                <w:b/>
                <w:color w:val="000000"/>
              </w:rPr>
              <w:t xml:space="preserve">D. </w:t>
            </w:r>
            <w:r>
              <w:rPr>
                <w:color w:val="000000"/>
              </w:rPr>
              <w:t>16,34.10</w:t>
            </w:r>
            <w:r>
              <w:rPr>
                <w:color w:val="000000"/>
                <w:vertAlign w:val="superscript"/>
              </w:rPr>
              <w:t>17</w:t>
            </w:r>
            <w:r>
              <w:rPr>
                <w:color w:val="000000"/>
              </w:rPr>
              <w:t xml:space="preserve"> J.</w:t>
            </w:r>
          </w:p>
        </w:tc>
      </w:tr>
    </w:tbl>
    <w:p w14:paraId="74055C0A" w14:textId="77777777" w:rsidR="009F6C08" w:rsidRDefault="009F6C08" w:rsidP="009F6C08">
      <w:pPr>
        <w:spacing w:line="312" w:lineRule="auto"/>
        <w:jc w:val="both"/>
        <w:rPr>
          <w:color w:val="000000"/>
        </w:rPr>
      </w:pPr>
      <w:r>
        <w:rPr>
          <w:b/>
          <w:color w:val="000000"/>
        </w:rPr>
        <w:t xml:space="preserve">Câu 21: </w:t>
      </w:r>
      <w:r>
        <w:rPr>
          <w:color w:val="000000"/>
        </w:rPr>
        <w:t>Trong nguyên tử hiđrô, bán kính Bo là r</w:t>
      </w:r>
      <w:r>
        <w:rPr>
          <w:color w:val="000000"/>
          <w:vertAlign w:val="subscript"/>
        </w:rPr>
        <w:t xml:space="preserve">0 </w:t>
      </w:r>
      <w:r>
        <w:rPr>
          <w:color w:val="000000"/>
        </w:rPr>
        <w:t>= 5,3.10</w:t>
      </w:r>
      <w:r>
        <w:rPr>
          <w:color w:val="000000"/>
          <w:vertAlign w:val="superscript"/>
        </w:rPr>
        <w:t xml:space="preserve">–11 </w:t>
      </w:r>
      <w:r>
        <w:rPr>
          <w:color w:val="000000"/>
        </w:rPr>
        <w:t>m. Bán kính quỹ đạo dừng O là</w:t>
      </w:r>
    </w:p>
    <w:tbl>
      <w:tblPr>
        <w:tblW w:w="5000" w:type="pct"/>
        <w:tblInd w:w="200" w:type="dxa"/>
        <w:tblLook w:val="04A0" w:firstRow="1" w:lastRow="0" w:firstColumn="1" w:lastColumn="0" w:noHBand="0" w:noVBand="1"/>
      </w:tblPr>
      <w:tblGrid>
        <w:gridCol w:w="2693"/>
        <w:gridCol w:w="2693"/>
        <w:gridCol w:w="2693"/>
        <w:gridCol w:w="2693"/>
      </w:tblGrid>
      <w:tr w:rsidR="009F6C08" w14:paraId="0240F9A7" w14:textId="77777777" w:rsidTr="00F96676">
        <w:tc>
          <w:tcPr>
            <w:tcW w:w="1250" w:type="pct"/>
            <w:tcBorders>
              <w:top w:val="nil"/>
              <w:left w:val="nil"/>
              <w:bottom w:val="nil"/>
              <w:right w:val="nil"/>
            </w:tcBorders>
            <w:tcMar>
              <w:top w:w="0" w:type="dxa"/>
              <w:left w:w="108" w:type="dxa"/>
              <w:bottom w:w="0" w:type="dxa"/>
              <w:right w:w="108" w:type="dxa"/>
            </w:tcMar>
            <w:vAlign w:val="center"/>
          </w:tcPr>
          <w:p w14:paraId="0CA8DAD4" w14:textId="77777777" w:rsidR="009F6C08" w:rsidRDefault="009F6C08" w:rsidP="00F96676">
            <w:pPr>
              <w:spacing w:line="312" w:lineRule="auto"/>
              <w:jc w:val="both"/>
              <w:rPr>
                <w:color w:val="000000"/>
              </w:rPr>
            </w:pPr>
            <w:r>
              <w:rPr>
                <w:b/>
                <w:color w:val="000000"/>
              </w:rPr>
              <w:t xml:space="preserve">A. </w:t>
            </w:r>
            <w:r>
              <w:rPr>
                <w:color w:val="000000"/>
              </w:rPr>
              <w:t>47,7.10</w:t>
            </w:r>
            <w:r>
              <w:rPr>
                <w:color w:val="000000"/>
                <w:vertAlign w:val="superscript"/>
              </w:rPr>
              <w:t>–11</w:t>
            </w:r>
            <w:r>
              <w:rPr>
                <w:color w:val="000000"/>
              </w:rPr>
              <w:t xml:space="preserve"> m.</w:t>
            </w:r>
          </w:p>
        </w:tc>
        <w:tc>
          <w:tcPr>
            <w:tcW w:w="1250" w:type="pct"/>
            <w:tcBorders>
              <w:top w:val="nil"/>
              <w:left w:val="nil"/>
              <w:bottom w:val="nil"/>
              <w:right w:val="nil"/>
            </w:tcBorders>
            <w:tcMar>
              <w:top w:w="0" w:type="dxa"/>
              <w:left w:w="108" w:type="dxa"/>
              <w:bottom w:w="0" w:type="dxa"/>
              <w:right w:w="108" w:type="dxa"/>
            </w:tcMar>
            <w:vAlign w:val="center"/>
          </w:tcPr>
          <w:p w14:paraId="44DFBFC5" w14:textId="77777777" w:rsidR="009F6C08" w:rsidRDefault="009F6C08" w:rsidP="00F96676">
            <w:pPr>
              <w:spacing w:line="312" w:lineRule="auto"/>
              <w:jc w:val="both"/>
              <w:rPr>
                <w:color w:val="000000"/>
              </w:rPr>
            </w:pPr>
            <w:r>
              <w:rPr>
                <w:b/>
                <w:color w:val="000000"/>
              </w:rPr>
              <w:t xml:space="preserve">B. </w:t>
            </w:r>
            <w:r>
              <w:rPr>
                <w:color w:val="000000"/>
              </w:rPr>
              <w:t>132,5.10</w:t>
            </w:r>
            <w:r>
              <w:rPr>
                <w:color w:val="000000"/>
                <w:vertAlign w:val="superscript"/>
              </w:rPr>
              <w:t>–11</w:t>
            </w:r>
            <w:r>
              <w:rPr>
                <w:color w:val="000000"/>
              </w:rPr>
              <w:t xml:space="preserve"> m.</w:t>
            </w:r>
          </w:p>
        </w:tc>
        <w:tc>
          <w:tcPr>
            <w:tcW w:w="1250" w:type="pct"/>
            <w:tcBorders>
              <w:top w:val="nil"/>
              <w:left w:val="nil"/>
              <w:bottom w:val="nil"/>
              <w:right w:val="nil"/>
            </w:tcBorders>
            <w:tcMar>
              <w:top w:w="0" w:type="dxa"/>
              <w:left w:w="108" w:type="dxa"/>
              <w:bottom w:w="0" w:type="dxa"/>
              <w:right w:w="108" w:type="dxa"/>
            </w:tcMar>
            <w:vAlign w:val="center"/>
          </w:tcPr>
          <w:p w14:paraId="56CCD0B7" w14:textId="77777777" w:rsidR="009F6C08" w:rsidRDefault="009F6C08" w:rsidP="00F96676">
            <w:pPr>
              <w:spacing w:line="312" w:lineRule="auto"/>
              <w:jc w:val="both"/>
              <w:rPr>
                <w:color w:val="000000"/>
              </w:rPr>
            </w:pPr>
            <w:r>
              <w:rPr>
                <w:b/>
                <w:color w:val="000000"/>
              </w:rPr>
              <w:t xml:space="preserve">C. </w:t>
            </w:r>
            <w:r>
              <w:rPr>
                <w:color w:val="000000"/>
              </w:rPr>
              <w:t>84,8.10</w:t>
            </w:r>
            <w:r>
              <w:rPr>
                <w:color w:val="000000"/>
                <w:vertAlign w:val="superscript"/>
              </w:rPr>
              <w:t>–11</w:t>
            </w:r>
            <w:r>
              <w:rPr>
                <w:color w:val="000000"/>
              </w:rPr>
              <w:t xml:space="preserve"> m.</w:t>
            </w:r>
          </w:p>
        </w:tc>
        <w:tc>
          <w:tcPr>
            <w:tcW w:w="1250" w:type="pct"/>
            <w:tcBorders>
              <w:top w:val="nil"/>
              <w:left w:val="nil"/>
              <w:bottom w:val="nil"/>
              <w:right w:val="nil"/>
            </w:tcBorders>
            <w:tcMar>
              <w:top w:w="0" w:type="dxa"/>
              <w:left w:w="108" w:type="dxa"/>
              <w:bottom w:w="0" w:type="dxa"/>
              <w:right w:w="108" w:type="dxa"/>
            </w:tcMar>
            <w:vAlign w:val="center"/>
          </w:tcPr>
          <w:p w14:paraId="0A6FE8C1" w14:textId="77777777" w:rsidR="009F6C08" w:rsidRDefault="009F6C08" w:rsidP="00F96676">
            <w:pPr>
              <w:spacing w:line="312" w:lineRule="auto"/>
              <w:jc w:val="both"/>
              <w:rPr>
                <w:color w:val="000000"/>
              </w:rPr>
            </w:pPr>
            <w:r>
              <w:rPr>
                <w:b/>
                <w:color w:val="000000"/>
              </w:rPr>
              <w:t xml:space="preserve">D. </w:t>
            </w:r>
            <w:r>
              <w:rPr>
                <w:color w:val="000000"/>
              </w:rPr>
              <w:t>21,2.10</w:t>
            </w:r>
            <w:r>
              <w:rPr>
                <w:color w:val="000000"/>
                <w:vertAlign w:val="superscript"/>
              </w:rPr>
              <w:t>–11</w:t>
            </w:r>
            <w:r>
              <w:rPr>
                <w:color w:val="000000"/>
              </w:rPr>
              <w:t xml:space="preserve"> m.</w:t>
            </w:r>
          </w:p>
        </w:tc>
      </w:tr>
    </w:tbl>
    <w:p w14:paraId="11B61E5D" w14:textId="77777777" w:rsidR="009F6C08" w:rsidRDefault="009F6C08" w:rsidP="009F6C08">
      <w:pPr>
        <w:spacing w:line="312" w:lineRule="auto"/>
        <w:jc w:val="both"/>
        <w:rPr>
          <w:color w:val="000000"/>
        </w:rPr>
      </w:pPr>
      <w:r>
        <w:rPr>
          <w:b/>
          <w:color w:val="000000"/>
        </w:rPr>
        <w:t xml:space="preserve">Câu 22: </w:t>
      </w:r>
      <w:r>
        <w:rPr>
          <w:color w:val="000000"/>
        </w:rPr>
        <w:t>Trong nguyên tử hiđrô, êlectrôn từ quỹ đạo L chuyển về quỹ đạo K có năng lượng E</w:t>
      </w:r>
      <w:r>
        <w:rPr>
          <w:color w:val="000000"/>
          <w:vertAlign w:val="subscript"/>
        </w:rPr>
        <w:t>K</w:t>
      </w:r>
      <w:r>
        <w:rPr>
          <w:color w:val="000000"/>
        </w:rPr>
        <w:t xml:space="preserve"> = –13,6 eV. Bước sóng bức xạ phát ra bằng là λ = 0,1218 µm. Mức năng lượng ứng với quỹ đạo L bằng</w:t>
      </w:r>
    </w:p>
    <w:tbl>
      <w:tblPr>
        <w:tblW w:w="5000" w:type="pct"/>
        <w:tblInd w:w="200" w:type="dxa"/>
        <w:tblLook w:val="04A0" w:firstRow="1" w:lastRow="0" w:firstColumn="1" w:lastColumn="0" w:noHBand="0" w:noVBand="1"/>
      </w:tblPr>
      <w:tblGrid>
        <w:gridCol w:w="2693"/>
        <w:gridCol w:w="2693"/>
        <w:gridCol w:w="2693"/>
        <w:gridCol w:w="2693"/>
      </w:tblGrid>
      <w:tr w:rsidR="009F6C08" w14:paraId="18D46978" w14:textId="77777777" w:rsidTr="00F96676">
        <w:tc>
          <w:tcPr>
            <w:tcW w:w="1250" w:type="pct"/>
            <w:tcBorders>
              <w:top w:val="nil"/>
              <w:left w:val="nil"/>
              <w:bottom w:val="nil"/>
              <w:right w:val="nil"/>
            </w:tcBorders>
            <w:tcMar>
              <w:top w:w="0" w:type="dxa"/>
              <w:left w:w="108" w:type="dxa"/>
              <w:bottom w:w="0" w:type="dxa"/>
              <w:right w:w="108" w:type="dxa"/>
            </w:tcMar>
            <w:vAlign w:val="center"/>
          </w:tcPr>
          <w:p w14:paraId="12B78D16" w14:textId="77777777" w:rsidR="009F6C08" w:rsidRDefault="009F6C08" w:rsidP="00F96676">
            <w:pPr>
              <w:spacing w:line="312" w:lineRule="auto"/>
              <w:jc w:val="both"/>
              <w:rPr>
                <w:color w:val="000000"/>
              </w:rPr>
            </w:pPr>
            <w:r>
              <w:rPr>
                <w:b/>
                <w:color w:val="000000"/>
              </w:rPr>
              <w:t xml:space="preserve">A. </w:t>
            </w:r>
            <w:r>
              <w:rPr>
                <w:color w:val="000000"/>
              </w:rPr>
              <w:t>–3,4 eV.</w:t>
            </w:r>
          </w:p>
        </w:tc>
        <w:tc>
          <w:tcPr>
            <w:tcW w:w="1250" w:type="pct"/>
            <w:tcBorders>
              <w:top w:val="nil"/>
              <w:left w:val="nil"/>
              <w:bottom w:val="nil"/>
              <w:right w:val="nil"/>
            </w:tcBorders>
            <w:tcMar>
              <w:top w:w="0" w:type="dxa"/>
              <w:left w:w="108" w:type="dxa"/>
              <w:bottom w:w="0" w:type="dxa"/>
              <w:right w:w="108" w:type="dxa"/>
            </w:tcMar>
            <w:vAlign w:val="center"/>
          </w:tcPr>
          <w:p w14:paraId="26AC516C" w14:textId="77777777" w:rsidR="009F6C08" w:rsidRDefault="009F6C08" w:rsidP="00F96676">
            <w:pPr>
              <w:spacing w:line="312" w:lineRule="auto"/>
              <w:jc w:val="both"/>
              <w:rPr>
                <w:color w:val="000000"/>
              </w:rPr>
            </w:pPr>
            <w:r>
              <w:rPr>
                <w:b/>
                <w:color w:val="000000"/>
              </w:rPr>
              <w:t xml:space="preserve">B. </w:t>
            </w:r>
            <w:r>
              <w:rPr>
                <w:color w:val="000000"/>
              </w:rPr>
              <w:t>–5,6 eV.</w:t>
            </w:r>
          </w:p>
        </w:tc>
        <w:tc>
          <w:tcPr>
            <w:tcW w:w="1250" w:type="pct"/>
            <w:tcBorders>
              <w:top w:val="nil"/>
              <w:left w:val="nil"/>
              <w:bottom w:val="nil"/>
              <w:right w:val="nil"/>
            </w:tcBorders>
            <w:tcMar>
              <w:top w:w="0" w:type="dxa"/>
              <w:left w:w="108" w:type="dxa"/>
              <w:bottom w:w="0" w:type="dxa"/>
              <w:right w:w="108" w:type="dxa"/>
            </w:tcMar>
            <w:vAlign w:val="center"/>
          </w:tcPr>
          <w:p w14:paraId="3BBC5A33" w14:textId="77777777" w:rsidR="009F6C08" w:rsidRDefault="009F6C08" w:rsidP="00F96676">
            <w:pPr>
              <w:spacing w:line="312" w:lineRule="auto"/>
              <w:jc w:val="both"/>
              <w:rPr>
                <w:color w:val="000000"/>
              </w:rPr>
            </w:pPr>
            <w:r>
              <w:rPr>
                <w:b/>
                <w:color w:val="000000"/>
              </w:rPr>
              <w:t xml:space="preserve">C. </w:t>
            </w:r>
            <w:r>
              <w:rPr>
                <w:color w:val="000000"/>
              </w:rPr>
              <w:t>3,4 eV.</w:t>
            </w:r>
          </w:p>
        </w:tc>
        <w:tc>
          <w:tcPr>
            <w:tcW w:w="1250" w:type="pct"/>
            <w:tcBorders>
              <w:top w:val="nil"/>
              <w:left w:val="nil"/>
              <w:bottom w:val="nil"/>
              <w:right w:val="nil"/>
            </w:tcBorders>
            <w:tcMar>
              <w:top w:w="0" w:type="dxa"/>
              <w:left w:w="108" w:type="dxa"/>
              <w:bottom w:w="0" w:type="dxa"/>
              <w:right w:w="108" w:type="dxa"/>
            </w:tcMar>
            <w:vAlign w:val="center"/>
          </w:tcPr>
          <w:p w14:paraId="43DD38AF" w14:textId="77777777" w:rsidR="009F6C08" w:rsidRDefault="009F6C08" w:rsidP="00F96676">
            <w:pPr>
              <w:spacing w:line="312" w:lineRule="auto"/>
              <w:jc w:val="both"/>
              <w:rPr>
                <w:color w:val="000000"/>
              </w:rPr>
            </w:pPr>
            <w:r>
              <w:rPr>
                <w:b/>
                <w:color w:val="000000"/>
              </w:rPr>
              <w:t xml:space="preserve">D. </w:t>
            </w:r>
            <w:r>
              <w:rPr>
                <w:color w:val="000000"/>
              </w:rPr>
              <w:t>4,1 eV.</w:t>
            </w:r>
          </w:p>
        </w:tc>
      </w:tr>
    </w:tbl>
    <w:p w14:paraId="2AD963F2" w14:textId="77F98234" w:rsidR="009F6C08" w:rsidRDefault="009F6C08" w:rsidP="009F6C08">
      <w:pPr>
        <w:spacing w:line="312" w:lineRule="auto"/>
        <w:jc w:val="both"/>
        <w:rPr>
          <w:color w:val="000000"/>
        </w:rPr>
      </w:pPr>
      <w:r>
        <w:rPr>
          <w:b/>
          <w:color w:val="000000"/>
        </w:rPr>
        <w:t xml:space="preserve">Câu 23: </w:t>
      </w:r>
      <w:r>
        <w:rPr>
          <w:color w:val="000000"/>
        </w:rPr>
        <w:t>Một chất phát quang có thể phát ra ánh sáng màu lam. Ánh sáng đơn sắc có thể dùng để kích thích cho chất phát quang phát sáng là</w:t>
      </w:r>
    </w:p>
    <w:tbl>
      <w:tblPr>
        <w:tblW w:w="5000" w:type="pct"/>
        <w:tblInd w:w="200" w:type="dxa"/>
        <w:tblLook w:val="04A0" w:firstRow="1" w:lastRow="0" w:firstColumn="1" w:lastColumn="0" w:noHBand="0" w:noVBand="1"/>
      </w:tblPr>
      <w:tblGrid>
        <w:gridCol w:w="2693"/>
        <w:gridCol w:w="2693"/>
        <w:gridCol w:w="2693"/>
        <w:gridCol w:w="2693"/>
      </w:tblGrid>
      <w:tr w:rsidR="009F6C08" w14:paraId="6E318CFD" w14:textId="77777777" w:rsidTr="00F96676">
        <w:tc>
          <w:tcPr>
            <w:tcW w:w="1250" w:type="pct"/>
            <w:tcBorders>
              <w:top w:val="nil"/>
              <w:left w:val="nil"/>
              <w:bottom w:val="nil"/>
              <w:right w:val="nil"/>
            </w:tcBorders>
            <w:tcMar>
              <w:top w:w="0" w:type="dxa"/>
              <w:left w:w="108" w:type="dxa"/>
              <w:bottom w:w="0" w:type="dxa"/>
              <w:right w:w="108" w:type="dxa"/>
            </w:tcMar>
            <w:vAlign w:val="center"/>
          </w:tcPr>
          <w:p w14:paraId="70DBFF65" w14:textId="77777777" w:rsidR="009F6C08" w:rsidRDefault="009F6C08" w:rsidP="00F96676">
            <w:pPr>
              <w:spacing w:line="312" w:lineRule="auto"/>
              <w:jc w:val="both"/>
              <w:rPr>
                <w:color w:val="000000"/>
              </w:rPr>
            </w:pPr>
            <w:r>
              <w:rPr>
                <w:b/>
                <w:color w:val="000000"/>
              </w:rPr>
              <w:t xml:space="preserve">A. </w:t>
            </w:r>
            <w:r>
              <w:rPr>
                <w:bCs/>
                <w:color w:val="000000"/>
              </w:rPr>
              <w:t>lục.</w:t>
            </w:r>
          </w:p>
        </w:tc>
        <w:tc>
          <w:tcPr>
            <w:tcW w:w="1250" w:type="pct"/>
            <w:tcBorders>
              <w:top w:val="nil"/>
              <w:left w:val="nil"/>
              <w:bottom w:val="nil"/>
              <w:right w:val="nil"/>
            </w:tcBorders>
            <w:tcMar>
              <w:top w:w="0" w:type="dxa"/>
              <w:left w:w="108" w:type="dxa"/>
              <w:bottom w:w="0" w:type="dxa"/>
              <w:right w:w="108" w:type="dxa"/>
            </w:tcMar>
            <w:vAlign w:val="center"/>
          </w:tcPr>
          <w:p w14:paraId="42E1C6A5" w14:textId="77777777" w:rsidR="009F6C08" w:rsidRDefault="009F6C08" w:rsidP="00F96676">
            <w:pPr>
              <w:spacing w:line="312" w:lineRule="auto"/>
              <w:jc w:val="both"/>
              <w:rPr>
                <w:color w:val="000000"/>
              </w:rPr>
            </w:pPr>
            <w:r>
              <w:rPr>
                <w:b/>
                <w:color w:val="000000"/>
              </w:rPr>
              <w:t xml:space="preserve">B. </w:t>
            </w:r>
            <w:r>
              <w:rPr>
                <w:bCs/>
                <w:color w:val="000000"/>
              </w:rPr>
              <w:t>vàng.</w:t>
            </w:r>
          </w:p>
        </w:tc>
        <w:tc>
          <w:tcPr>
            <w:tcW w:w="1250" w:type="pct"/>
            <w:tcBorders>
              <w:top w:val="nil"/>
              <w:left w:val="nil"/>
              <w:bottom w:val="nil"/>
              <w:right w:val="nil"/>
            </w:tcBorders>
            <w:tcMar>
              <w:top w:w="0" w:type="dxa"/>
              <w:left w:w="108" w:type="dxa"/>
              <w:bottom w:w="0" w:type="dxa"/>
              <w:right w:w="108" w:type="dxa"/>
            </w:tcMar>
            <w:vAlign w:val="center"/>
          </w:tcPr>
          <w:p w14:paraId="6A8E72A5" w14:textId="77777777" w:rsidR="009F6C08" w:rsidRDefault="009F6C08" w:rsidP="00F96676">
            <w:pPr>
              <w:spacing w:line="312" w:lineRule="auto"/>
              <w:jc w:val="both"/>
              <w:rPr>
                <w:color w:val="000000"/>
              </w:rPr>
            </w:pPr>
            <w:r>
              <w:rPr>
                <w:b/>
                <w:color w:val="000000"/>
              </w:rPr>
              <w:t xml:space="preserve">C. </w:t>
            </w:r>
            <w:r>
              <w:rPr>
                <w:bCs/>
                <w:color w:val="000000"/>
              </w:rPr>
              <w:t>đỏ.</w:t>
            </w:r>
          </w:p>
        </w:tc>
        <w:tc>
          <w:tcPr>
            <w:tcW w:w="1250" w:type="pct"/>
            <w:tcBorders>
              <w:top w:val="nil"/>
              <w:left w:val="nil"/>
              <w:bottom w:val="nil"/>
              <w:right w:val="nil"/>
            </w:tcBorders>
            <w:tcMar>
              <w:top w:w="0" w:type="dxa"/>
              <w:left w:w="108" w:type="dxa"/>
              <w:bottom w:w="0" w:type="dxa"/>
              <w:right w:w="108" w:type="dxa"/>
            </w:tcMar>
            <w:vAlign w:val="center"/>
          </w:tcPr>
          <w:p w14:paraId="75D10173" w14:textId="77777777" w:rsidR="009F6C08" w:rsidRDefault="009F6C08" w:rsidP="00F96676">
            <w:pPr>
              <w:spacing w:line="312" w:lineRule="auto"/>
              <w:jc w:val="both"/>
              <w:rPr>
                <w:color w:val="000000"/>
              </w:rPr>
            </w:pPr>
            <w:r>
              <w:rPr>
                <w:b/>
                <w:color w:val="000000"/>
              </w:rPr>
              <w:t xml:space="preserve">D. </w:t>
            </w:r>
            <w:r>
              <w:rPr>
                <w:bCs/>
                <w:color w:val="000000"/>
              </w:rPr>
              <w:t>chàm.</w:t>
            </w:r>
          </w:p>
        </w:tc>
      </w:tr>
    </w:tbl>
    <w:p w14:paraId="7DFABB9E" w14:textId="77777777" w:rsidR="009F6C08" w:rsidRDefault="009F6C08" w:rsidP="009F6C08">
      <w:pPr>
        <w:spacing w:line="312" w:lineRule="auto"/>
        <w:jc w:val="both"/>
        <w:rPr>
          <w:color w:val="000000"/>
        </w:rPr>
      </w:pPr>
      <w:r>
        <w:rPr>
          <w:b/>
          <w:color w:val="000000"/>
        </w:rPr>
        <w:lastRenderedPageBreak/>
        <w:t xml:space="preserve">Câu 24: </w:t>
      </w:r>
      <w:r>
        <w:rPr>
          <w:color w:val="000000"/>
        </w:rPr>
        <w:t xml:space="preserve">Trong thí nghiệm Y-âng về giao thoa ánh sáng, hai khe hẹp cách nhau một khoảng là a, khoảng cách từ mặt phẳng chứa hai khe đến màn quan sát là </w:t>
      </w:r>
      <w:r>
        <w:rPr>
          <w:color w:val="000000"/>
          <w:position w:val="-6"/>
        </w:rPr>
        <w:object w:dxaOrig="285" w:dyaOrig="285" w14:anchorId="715561DE">
          <v:shape id="_x0000_i1059" type="#_x0000_t75" style="width:15pt;height:15pt" o:ole="">
            <v:imagedata r:id="rId72" o:title=""/>
          </v:shape>
          <o:OLEObject Type="Embed" ProgID="Equation.DSMT4" ShapeID="_x0000_i1059" DrawAspect="Content" ObjectID="_1746377692" r:id="rId73"/>
        </w:object>
      </w:r>
      <w:r>
        <w:rPr>
          <w:color w:val="000000"/>
        </w:rPr>
        <w:t xml:space="preserve"> Hai khe được chiếu bằng bức xạ có bước sóng </w:t>
      </w:r>
      <w:r>
        <w:rPr>
          <w:rFonts w:ascii="Symbol" w:hAnsi="Symbol"/>
          <w:color w:val="000000"/>
        </w:rPr>
        <w:t></w:t>
      </w:r>
      <w:r>
        <w:rPr>
          <w:color w:val="000000"/>
        </w:rPr>
        <w:t>. Khoảng vân i được xác định bởi công thức là</w:t>
      </w:r>
    </w:p>
    <w:tbl>
      <w:tblPr>
        <w:tblW w:w="5000" w:type="pct"/>
        <w:tblInd w:w="200" w:type="dxa"/>
        <w:tblLook w:val="04A0" w:firstRow="1" w:lastRow="0" w:firstColumn="1" w:lastColumn="0" w:noHBand="0" w:noVBand="1"/>
      </w:tblPr>
      <w:tblGrid>
        <w:gridCol w:w="2693"/>
        <w:gridCol w:w="2693"/>
        <w:gridCol w:w="2693"/>
        <w:gridCol w:w="2693"/>
      </w:tblGrid>
      <w:tr w:rsidR="009F6C08" w14:paraId="1EBEFA57" w14:textId="77777777" w:rsidTr="00F96676">
        <w:tc>
          <w:tcPr>
            <w:tcW w:w="1250" w:type="pct"/>
            <w:tcBorders>
              <w:top w:val="nil"/>
              <w:left w:val="nil"/>
              <w:bottom w:val="nil"/>
              <w:right w:val="nil"/>
            </w:tcBorders>
            <w:tcMar>
              <w:top w:w="0" w:type="dxa"/>
              <w:left w:w="108" w:type="dxa"/>
              <w:bottom w:w="0" w:type="dxa"/>
              <w:right w:w="108" w:type="dxa"/>
            </w:tcMar>
            <w:vAlign w:val="center"/>
          </w:tcPr>
          <w:p w14:paraId="16FCAA64" w14:textId="77777777" w:rsidR="009F6C08" w:rsidRDefault="009F6C08" w:rsidP="00F96676">
            <w:pPr>
              <w:spacing w:line="312" w:lineRule="auto"/>
              <w:jc w:val="both"/>
              <w:rPr>
                <w:color w:val="000000"/>
              </w:rPr>
            </w:pPr>
            <w:r>
              <w:rPr>
                <w:b/>
                <w:color w:val="000000"/>
              </w:rPr>
              <w:t xml:space="preserve">A. </w:t>
            </w:r>
            <w:r>
              <w:rPr>
                <w:color w:val="000000"/>
                <w:position w:val="-24"/>
              </w:rPr>
              <w:object w:dxaOrig="420" w:dyaOrig="630" w14:anchorId="739871E3">
                <v:shape id="_x0000_i1060" type="#_x0000_t75" style="width:21pt;height:30.75pt" o:ole="">
                  <v:imagedata r:id="rId74" o:title=""/>
                </v:shape>
                <o:OLEObject Type="Embed" ProgID="Equation.DSMT4" ShapeID="_x0000_i1060" DrawAspect="Content" ObjectID="_1746377693" r:id="rId75"/>
              </w:object>
            </w:r>
          </w:p>
        </w:tc>
        <w:tc>
          <w:tcPr>
            <w:tcW w:w="1250" w:type="pct"/>
            <w:tcBorders>
              <w:top w:val="nil"/>
              <w:left w:val="nil"/>
              <w:bottom w:val="nil"/>
              <w:right w:val="nil"/>
            </w:tcBorders>
            <w:tcMar>
              <w:top w:w="0" w:type="dxa"/>
              <w:left w:w="108" w:type="dxa"/>
              <w:bottom w:w="0" w:type="dxa"/>
              <w:right w:w="108" w:type="dxa"/>
            </w:tcMar>
            <w:vAlign w:val="center"/>
          </w:tcPr>
          <w:p w14:paraId="762179E5" w14:textId="77777777" w:rsidR="009F6C08" w:rsidRDefault="009F6C08" w:rsidP="00F96676">
            <w:pPr>
              <w:spacing w:line="312" w:lineRule="auto"/>
              <w:jc w:val="both"/>
              <w:rPr>
                <w:color w:val="000000"/>
              </w:rPr>
            </w:pPr>
            <w:r>
              <w:rPr>
                <w:b/>
                <w:color w:val="000000"/>
              </w:rPr>
              <w:t xml:space="preserve">B. </w:t>
            </w:r>
            <w:r>
              <w:rPr>
                <w:color w:val="000000"/>
                <w:position w:val="-24"/>
              </w:rPr>
              <w:object w:dxaOrig="465" w:dyaOrig="630" w14:anchorId="3A561590">
                <v:shape id="_x0000_i1061" type="#_x0000_t75" style="width:23.25pt;height:30.75pt" o:ole="">
                  <v:imagedata r:id="rId76" o:title=""/>
                </v:shape>
                <o:OLEObject Type="Embed" ProgID="Equation.DSMT4" ShapeID="_x0000_i1061" DrawAspect="Content" ObjectID="_1746377694" r:id="rId77"/>
              </w:object>
            </w:r>
          </w:p>
        </w:tc>
        <w:tc>
          <w:tcPr>
            <w:tcW w:w="1250" w:type="pct"/>
            <w:tcBorders>
              <w:top w:val="nil"/>
              <w:left w:val="nil"/>
              <w:bottom w:val="nil"/>
              <w:right w:val="nil"/>
            </w:tcBorders>
            <w:tcMar>
              <w:top w:w="0" w:type="dxa"/>
              <w:left w:w="108" w:type="dxa"/>
              <w:bottom w:w="0" w:type="dxa"/>
              <w:right w:w="108" w:type="dxa"/>
            </w:tcMar>
            <w:vAlign w:val="center"/>
          </w:tcPr>
          <w:p w14:paraId="7D4E2F8A" w14:textId="77777777" w:rsidR="009F6C08" w:rsidRDefault="009F6C08" w:rsidP="00F96676">
            <w:pPr>
              <w:spacing w:line="312" w:lineRule="auto"/>
              <w:jc w:val="both"/>
              <w:rPr>
                <w:color w:val="000000"/>
              </w:rPr>
            </w:pPr>
            <w:r>
              <w:rPr>
                <w:b/>
                <w:color w:val="000000"/>
              </w:rPr>
              <w:t xml:space="preserve">C. </w:t>
            </w:r>
            <w:r>
              <w:rPr>
                <w:color w:val="000000"/>
                <w:position w:val="-24"/>
              </w:rPr>
              <w:object w:dxaOrig="480" w:dyaOrig="630" w14:anchorId="13861825">
                <v:shape id="_x0000_i1062" type="#_x0000_t75" style="width:23.25pt;height:30.75pt" o:ole="">
                  <v:imagedata r:id="rId78" o:title=""/>
                </v:shape>
                <o:OLEObject Type="Embed" ProgID="Equation.DSMT4" ShapeID="_x0000_i1062" DrawAspect="Content" ObjectID="_1746377695" r:id="rId79"/>
              </w:object>
            </w:r>
          </w:p>
        </w:tc>
        <w:tc>
          <w:tcPr>
            <w:tcW w:w="1250" w:type="pct"/>
            <w:tcBorders>
              <w:top w:val="nil"/>
              <w:left w:val="nil"/>
              <w:bottom w:val="nil"/>
              <w:right w:val="nil"/>
            </w:tcBorders>
            <w:tcMar>
              <w:top w:w="0" w:type="dxa"/>
              <w:left w:w="108" w:type="dxa"/>
              <w:bottom w:w="0" w:type="dxa"/>
              <w:right w:w="108" w:type="dxa"/>
            </w:tcMar>
            <w:vAlign w:val="center"/>
          </w:tcPr>
          <w:p w14:paraId="3B82A9F5" w14:textId="77777777" w:rsidR="009F6C08" w:rsidRDefault="009F6C08" w:rsidP="00F96676">
            <w:pPr>
              <w:spacing w:line="312" w:lineRule="auto"/>
              <w:jc w:val="both"/>
              <w:rPr>
                <w:color w:val="000000"/>
              </w:rPr>
            </w:pPr>
            <w:r>
              <w:rPr>
                <w:b/>
                <w:color w:val="000000"/>
              </w:rPr>
              <w:t xml:space="preserve">D. </w:t>
            </w:r>
            <w:r>
              <w:rPr>
                <w:color w:val="000000"/>
                <w:position w:val="-24"/>
              </w:rPr>
              <w:object w:dxaOrig="480" w:dyaOrig="630" w14:anchorId="1A590D53">
                <v:shape id="_x0000_i1063" type="#_x0000_t75" style="width:23.25pt;height:30.75pt" o:ole="">
                  <v:imagedata r:id="rId80" o:title=""/>
                </v:shape>
                <o:OLEObject Type="Embed" ProgID="Equation.DSMT4" ShapeID="_x0000_i1063" DrawAspect="Content" ObjectID="_1746377696" r:id="rId81"/>
              </w:object>
            </w:r>
          </w:p>
        </w:tc>
      </w:tr>
    </w:tbl>
    <w:p w14:paraId="1F96A962" w14:textId="77777777" w:rsidR="009F6C08" w:rsidRDefault="009F6C08" w:rsidP="009F6C08">
      <w:pPr>
        <w:spacing w:line="312" w:lineRule="auto"/>
        <w:jc w:val="both"/>
        <w:rPr>
          <w:color w:val="000000"/>
        </w:rPr>
      </w:pPr>
      <w:r>
        <w:rPr>
          <w:b/>
          <w:color w:val="000000"/>
        </w:rPr>
        <w:t xml:space="preserve">Câu 25: </w:t>
      </w:r>
      <w:r>
        <w:rPr>
          <w:color w:val="000000"/>
        </w:rPr>
        <w:t>Gọi n</w:t>
      </w:r>
      <w:r>
        <w:rPr>
          <w:color w:val="000000"/>
          <w:vertAlign w:val="subscript"/>
        </w:rPr>
        <w:t>đ</w:t>
      </w:r>
      <w:r>
        <w:rPr>
          <w:color w:val="000000"/>
        </w:rPr>
        <w:t>, n</w:t>
      </w:r>
      <w:r>
        <w:rPr>
          <w:color w:val="000000"/>
          <w:vertAlign w:val="subscript"/>
        </w:rPr>
        <w:t>t</w:t>
      </w:r>
      <w:r>
        <w:rPr>
          <w:color w:val="000000"/>
        </w:rPr>
        <w:t xml:space="preserve"> và n</w:t>
      </w:r>
      <w:r>
        <w:rPr>
          <w:color w:val="000000"/>
          <w:vertAlign w:val="subscript"/>
        </w:rPr>
        <w:t xml:space="preserve">v </w:t>
      </w:r>
      <w:r>
        <w:rPr>
          <w:color w:val="000000"/>
        </w:rPr>
        <w:t>lần lượt là chiết suất của một môi trường trong suốt đối với các ánh sáng đơn sắc đỏ, tím và vàng. Sắp xếp nào sau đây là đúng?</w:t>
      </w:r>
    </w:p>
    <w:tbl>
      <w:tblPr>
        <w:tblW w:w="5000" w:type="pct"/>
        <w:tblInd w:w="200" w:type="dxa"/>
        <w:tblLook w:val="04A0" w:firstRow="1" w:lastRow="0" w:firstColumn="1" w:lastColumn="0" w:noHBand="0" w:noVBand="1"/>
      </w:tblPr>
      <w:tblGrid>
        <w:gridCol w:w="2693"/>
        <w:gridCol w:w="2693"/>
        <w:gridCol w:w="2693"/>
        <w:gridCol w:w="2693"/>
      </w:tblGrid>
      <w:tr w:rsidR="009F6C08" w14:paraId="064D939C" w14:textId="77777777" w:rsidTr="00F96676">
        <w:tc>
          <w:tcPr>
            <w:tcW w:w="1250" w:type="pct"/>
            <w:tcBorders>
              <w:top w:val="nil"/>
              <w:left w:val="nil"/>
              <w:bottom w:val="nil"/>
              <w:right w:val="nil"/>
            </w:tcBorders>
            <w:tcMar>
              <w:top w:w="0" w:type="dxa"/>
              <w:left w:w="108" w:type="dxa"/>
              <w:bottom w:w="0" w:type="dxa"/>
              <w:right w:w="108" w:type="dxa"/>
            </w:tcMar>
            <w:vAlign w:val="center"/>
          </w:tcPr>
          <w:p w14:paraId="71ECDCE8" w14:textId="77777777" w:rsidR="009F6C08" w:rsidRDefault="009F6C08" w:rsidP="00F96676">
            <w:pPr>
              <w:spacing w:line="312" w:lineRule="auto"/>
              <w:jc w:val="both"/>
              <w:rPr>
                <w:color w:val="000000"/>
              </w:rPr>
            </w:pPr>
            <w:r>
              <w:rPr>
                <w:b/>
                <w:color w:val="000000"/>
              </w:rPr>
              <w:t xml:space="preserve">A. </w:t>
            </w:r>
            <w:r>
              <w:rPr>
                <w:color w:val="000000"/>
              </w:rPr>
              <w:t>n</w:t>
            </w:r>
            <w:r>
              <w:rPr>
                <w:color w:val="000000"/>
                <w:vertAlign w:val="subscript"/>
              </w:rPr>
              <w:t>đ</w:t>
            </w:r>
            <w:r>
              <w:rPr>
                <w:color w:val="000000"/>
              </w:rPr>
              <w:t xml:space="preserve"> &gt; n</w:t>
            </w:r>
            <w:r>
              <w:rPr>
                <w:color w:val="000000"/>
                <w:vertAlign w:val="subscript"/>
              </w:rPr>
              <w:t xml:space="preserve">t </w:t>
            </w:r>
            <w:r>
              <w:rPr>
                <w:color w:val="000000"/>
              </w:rPr>
              <w:t>&gt; n</w:t>
            </w:r>
            <w:r>
              <w:rPr>
                <w:color w:val="000000"/>
                <w:vertAlign w:val="subscript"/>
              </w:rPr>
              <w:t>v</w:t>
            </w:r>
            <w:r>
              <w:rPr>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26E394FD" w14:textId="77777777" w:rsidR="009F6C08" w:rsidRDefault="009F6C08" w:rsidP="00F96676">
            <w:pPr>
              <w:spacing w:line="312" w:lineRule="auto"/>
              <w:jc w:val="both"/>
              <w:rPr>
                <w:color w:val="000000"/>
              </w:rPr>
            </w:pPr>
            <w:r>
              <w:rPr>
                <w:b/>
                <w:color w:val="000000"/>
              </w:rPr>
              <w:t xml:space="preserve">B. </w:t>
            </w:r>
            <w:r>
              <w:rPr>
                <w:color w:val="000000"/>
              </w:rPr>
              <w:t>n</w:t>
            </w:r>
            <w:r>
              <w:rPr>
                <w:color w:val="000000"/>
                <w:vertAlign w:val="subscript"/>
              </w:rPr>
              <w:t xml:space="preserve">đ </w:t>
            </w:r>
            <w:r>
              <w:rPr>
                <w:color w:val="000000"/>
              </w:rPr>
              <w:t>&lt; n</w:t>
            </w:r>
            <w:r>
              <w:rPr>
                <w:color w:val="000000"/>
                <w:vertAlign w:val="subscript"/>
              </w:rPr>
              <w:t xml:space="preserve">v </w:t>
            </w:r>
            <w:r>
              <w:rPr>
                <w:color w:val="000000"/>
              </w:rPr>
              <w:t>&lt; n</w:t>
            </w:r>
            <w:r>
              <w:rPr>
                <w:color w:val="000000"/>
                <w:vertAlign w:val="subscript"/>
              </w:rPr>
              <w:t>t</w:t>
            </w:r>
            <w:r>
              <w:rPr>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03D7662F" w14:textId="77777777" w:rsidR="009F6C08" w:rsidRDefault="009F6C08" w:rsidP="00F96676">
            <w:pPr>
              <w:spacing w:line="312" w:lineRule="auto"/>
              <w:jc w:val="both"/>
              <w:rPr>
                <w:color w:val="000000"/>
              </w:rPr>
            </w:pPr>
            <w:r>
              <w:rPr>
                <w:b/>
                <w:color w:val="000000"/>
              </w:rPr>
              <w:t xml:space="preserve">C. </w:t>
            </w:r>
            <w:r>
              <w:rPr>
                <w:color w:val="000000"/>
              </w:rPr>
              <w:t>n</w:t>
            </w:r>
            <w:r>
              <w:rPr>
                <w:color w:val="000000"/>
                <w:vertAlign w:val="subscript"/>
              </w:rPr>
              <w:t>t</w:t>
            </w:r>
            <w:r>
              <w:rPr>
                <w:color w:val="000000"/>
              </w:rPr>
              <w:t xml:space="preserve"> &gt; n</w:t>
            </w:r>
            <w:r>
              <w:rPr>
                <w:color w:val="000000"/>
                <w:vertAlign w:val="subscript"/>
              </w:rPr>
              <w:t xml:space="preserve">đ </w:t>
            </w:r>
            <w:r>
              <w:rPr>
                <w:color w:val="000000"/>
              </w:rPr>
              <w:t>&gt; n</w:t>
            </w:r>
            <w:r>
              <w:rPr>
                <w:color w:val="000000"/>
                <w:vertAlign w:val="subscript"/>
              </w:rPr>
              <w:t>v</w:t>
            </w:r>
            <w:r>
              <w:rPr>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7977DC5B" w14:textId="77777777" w:rsidR="009F6C08" w:rsidRDefault="009F6C08" w:rsidP="00F96676">
            <w:pPr>
              <w:spacing w:line="312" w:lineRule="auto"/>
              <w:jc w:val="both"/>
              <w:rPr>
                <w:color w:val="000000"/>
              </w:rPr>
            </w:pPr>
            <w:r>
              <w:rPr>
                <w:b/>
                <w:color w:val="000000"/>
              </w:rPr>
              <w:t xml:space="preserve">D. </w:t>
            </w:r>
            <w:r>
              <w:rPr>
                <w:color w:val="000000"/>
              </w:rPr>
              <w:t>n</w:t>
            </w:r>
            <w:r>
              <w:rPr>
                <w:color w:val="000000"/>
                <w:vertAlign w:val="subscript"/>
              </w:rPr>
              <w:t>v</w:t>
            </w:r>
            <w:r>
              <w:rPr>
                <w:color w:val="000000"/>
              </w:rPr>
              <w:t xml:space="preserve"> &gt; n</w:t>
            </w:r>
            <w:r>
              <w:rPr>
                <w:color w:val="000000"/>
                <w:vertAlign w:val="subscript"/>
              </w:rPr>
              <w:t xml:space="preserve">đ </w:t>
            </w:r>
            <w:r>
              <w:rPr>
                <w:color w:val="000000"/>
              </w:rPr>
              <w:t>&gt; n</w:t>
            </w:r>
            <w:r>
              <w:rPr>
                <w:color w:val="000000"/>
                <w:vertAlign w:val="subscript"/>
              </w:rPr>
              <w:t>t</w:t>
            </w:r>
            <w:r>
              <w:rPr>
                <w:color w:val="000000"/>
              </w:rPr>
              <w:t>.</w:t>
            </w:r>
          </w:p>
        </w:tc>
      </w:tr>
    </w:tbl>
    <w:p w14:paraId="69248795" w14:textId="77777777" w:rsidR="009F6C08" w:rsidRDefault="009F6C08" w:rsidP="009F6C08">
      <w:pPr>
        <w:spacing w:line="312" w:lineRule="auto"/>
        <w:jc w:val="both"/>
        <w:rPr>
          <w:color w:val="000000"/>
        </w:rPr>
      </w:pPr>
      <w:r>
        <w:rPr>
          <w:b/>
          <w:color w:val="000000"/>
        </w:rPr>
        <w:t xml:space="preserve">Câu 26: </w:t>
      </w:r>
      <w:r>
        <w:rPr>
          <w:color w:val="000000"/>
        </w:rPr>
        <w:t>Chiếu một tia sáng hẹp từ ánh sáng mặt trời đến mặt bên của một lăng kính. Chùm tia ló là dải màu đơn sắc, tia bị lệch về đáy nhiều nhất là ánh sáng</w:t>
      </w:r>
    </w:p>
    <w:tbl>
      <w:tblPr>
        <w:tblW w:w="5000" w:type="pct"/>
        <w:tblInd w:w="200" w:type="dxa"/>
        <w:tblLook w:val="04A0" w:firstRow="1" w:lastRow="0" w:firstColumn="1" w:lastColumn="0" w:noHBand="0" w:noVBand="1"/>
      </w:tblPr>
      <w:tblGrid>
        <w:gridCol w:w="2693"/>
        <w:gridCol w:w="2693"/>
        <w:gridCol w:w="2693"/>
        <w:gridCol w:w="2693"/>
      </w:tblGrid>
      <w:tr w:rsidR="009F6C08" w14:paraId="4ABB0165" w14:textId="77777777" w:rsidTr="00F96676">
        <w:tc>
          <w:tcPr>
            <w:tcW w:w="1250" w:type="pct"/>
            <w:tcBorders>
              <w:top w:val="nil"/>
              <w:left w:val="nil"/>
              <w:bottom w:val="nil"/>
              <w:right w:val="nil"/>
            </w:tcBorders>
            <w:tcMar>
              <w:top w:w="0" w:type="dxa"/>
              <w:left w:w="108" w:type="dxa"/>
              <w:bottom w:w="0" w:type="dxa"/>
              <w:right w:w="108" w:type="dxa"/>
            </w:tcMar>
            <w:vAlign w:val="center"/>
          </w:tcPr>
          <w:p w14:paraId="39725D02" w14:textId="77777777" w:rsidR="009F6C08" w:rsidRDefault="009F6C08" w:rsidP="00F96676">
            <w:pPr>
              <w:spacing w:line="312" w:lineRule="auto"/>
              <w:jc w:val="both"/>
              <w:rPr>
                <w:color w:val="000000"/>
              </w:rPr>
            </w:pPr>
            <w:r>
              <w:rPr>
                <w:b/>
                <w:color w:val="000000"/>
              </w:rPr>
              <w:t xml:space="preserve">A. </w:t>
            </w:r>
            <w:r>
              <w:rPr>
                <w:color w:val="000000"/>
              </w:rPr>
              <w:t>lam.</w:t>
            </w:r>
          </w:p>
        </w:tc>
        <w:tc>
          <w:tcPr>
            <w:tcW w:w="1250" w:type="pct"/>
            <w:tcBorders>
              <w:top w:val="nil"/>
              <w:left w:val="nil"/>
              <w:bottom w:val="nil"/>
              <w:right w:val="nil"/>
            </w:tcBorders>
            <w:tcMar>
              <w:top w:w="0" w:type="dxa"/>
              <w:left w:w="108" w:type="dxa"/>
              <w:bottom w:w="0" w:type="dxa"/>
              <w:right w:w="108" w:type="dxa"/>
            </w:tcMar>
            <w:vAlign w:val="center"/>
          </w:tcPr>
          <w:p w14:paraId="7366F58F" w14:textId="77777777" w:rsidR="009F6C08" w:rsidRDefault="009F6C08" w:rsidP="00F96676">
            <w:pPr>
              <w:spacing w:line="312" w:lineRule="auto"/>
              <w:jc w:val="both"/>
              <w:rPr>
                <w:color w:val="000000"/>
              </w:rPr>
            </w:pPr>
            <w:r>
              <w:rPr>
                <w:b/>
                <w:color w:val="000000"/>
              </w:rPr>
              <w:t xml:space="preserve">B. </w:t>
            </w:r>
            <w:r>
              <w:rPr>
                <w:color w:val="000000"/>
              </w:rPr>
              <w:t>tím.</w:t>
            </w:r>
          </w:p>
        </w:tc>
        <w:tc>
          <w:tcPr>
            <w:tcW w:w="1250" w:type="pct"/>
            <w:tcBorders>
              <w:top w:val="nil"/>
              <w:left w:val="nil"/>
              <w:bottom w:val="nil"/>
              <w:right w:val="nil"/>
            </w:tcBorders>
            <w:tcMar>
              <w:top w:w="0" w:type="dxa"/>
              <w:left w:w="108" w:type="dxa"/>
              <w:bottom w:w="0" w:type="dxa"/>
              <w:right w:w="108" w:type="dxa"/>
            </w:tcMar>
            <w:vAlign w:val="center"/>
          </w:tcPr>
          <w:p w14:paraId="4FE75500" w14:textId="77777777" w:rsidR="009F6C08" w:rsidRDefault="009F6C08" w:rsidP="00F96676">
            <w:pPr>
              <w:spacing w:line="312" w:lineRule="auto"/>
              <w:jc w:val="both"/>
              <w:rPr>
                <w:color w:val="000000"/>
              </w:rPr>
            </w:pPr>
            <w:r>
              <w:rPr>
                <w:b/>
                <w:color w:val="000000"/>
              </w:rPr>
              <w:t xml:space="preserve">C. </w:t>
            </w:r>
            <w:r>
              <w:rPr>
                <w:color w:val="000000"/>
              </w:rPr>
              <w:t>đỏ.</w:t>
            </w:r>
          </w:p>
        </w:tc>
        <w:tc>
          <w:tcPr>
            <w:tcW w:w="1250" w:type="pct"/>
            <w:tcBorders>
              <w:top w:val="nil"/>
              <w:left w:val="nil"/>
              <w:bottom w:val="nil"/>
              <w:right w:val="nil"/>
            </w:tcBorders>
            <w:tcMar>
              <w:top w:w="0" w:type="dxa"/>
              <w:left w:w="108" w:type="dxa"/>
              <w:bottom w:w="0" w:type="dxa"/>
              <w:right w:w="108" w:type="dxa"/>
            </w:tcMar>
            <w:vAlign w:val="center"/>
          </w:tcPr>
          <w:p w14:paraId="78B4CA1F" w14:textId="77777777" w:rsidR="009F6C08" w:rsidRDefault="009F6C08" w:rsidP="00F96676">
            <w:pPr>
              <w:spacing w:line="312" w:lineRule="auto"/>
              <w:jc w:val="both"/>
              <w:rPr>
                <w:color w:val="000000"/>
              </w:rPr>
            </w:pPr>
            <w:r>
              <w:rPr>
                <w:b/>
                <w:color w:val="000000"/>
              </w:rPr>
              <w:t xml:space="preserve">D. </w:t>
            </w:r>
            <w:r>
              <w:rPr>
                <w:color w:val="000000"/>
              </w:rPr>
              <w:t>chàm.</w:t>
            </w:r>
          </w:p>
        </w:tc>
      </w:tr>
    </w:tbl>
    <w:p w14:paraId="03315C88" w14:textId="77777777" w:rsidR="009F6C08" w:rsidRDefault="009F6C08" w:rsidP="009F6C08">
      <w:pPr>
        <w:spacing w:line="312" w:lineRule="auto"/>
        <w:jc w:val="both"/>
        <w:rPr>
          <w:color w:val="000000"/>
        </w:rPr>
      </w:pPr>
      <w:r>
        <w:rPr>
          <w:b/>
          <w:color w:val="000000"/>
        </w:rPr>
        <w:t xml:space="preserve">Câu 27: </w:t>
      </w:r>
      <w:r>
        <w:rPr>
          <w:color w:val="000000"/>
          <w:lang w:val="sv-SE"/>
        </w:rPr>
        <w:t>Ban đầu một mẫu chất phóng xạ nguyên chất có N</w:t>
      </w:r>
      <w:r>
        <w:rPr>
          <w:color w:val="000000"/>
          <w:vertAlign w:val="subscript"/>
          <w:lang w:val="sv-SE"/>
        </w:rPr>
        <w:t>0</w:t>
      </w:r>
      <w:r>
        <w:rPr>
          <w:color w:val="000000"/>
          <w:lang w:val="sv-SE"/>
        </w:rPr>
        <w:t xml:space="preserve"> hạt nhân. Biết chu kì bán rã của chất phóng xạ này là T. Sau thời gian 4T, kể từ thời điểm ban đầu, số hạt nhân chưa phân rã của mẫu chất phóng xạ này là</w:t>
      </w:r>
    </w:p>
    <w:tbl>
      <w:tblPr>
        <w:tblW w:w="5000" w:type="pct"/>
        <w:tblInd w:w="200" w:type="dxa"/>
        <w:tblLook w:val="04A0" w:firstRow="1" w:lastRow="0" w:firstColumn="1" w:lastColumn="0" w:noHBand="0" w:noVBand="1"/>
      </w:tblPr>
      <w:tblGrid>
        <w:gridCol w:w="2693"/>
        <w:gridCol w:w="2693"/>
        <w:gridCol w:w="2693"/>
        <w:gridCol w:w="2693"/>
      </w:tblGrid>
      <w:tr w:rsidR="009F6C08" w14:paraId="00AA087A" w14:textId="77777777" w:rsidTr="00F96676">
        <w:tc>
          <w:tcPr>
            <w:tcW w:w="1250" w:type="pct"/>
            <w:tcBorders>
              <w:top w:val="nil"/>
              <w:left w:val="nil"/>
              <w:bottom w:val="nil"/>
              <w:right w:val="nil"/>
            </w:tcBorders>
            <w:tcMar>
              <w:top w:w="0" w:type="dxa"/>
              <w:left w:w="108" w:type="dxa"/>
              <w:bottom w:w="0" w:type="dxa"/>
              <w:right w:w="108" w:type="dxa"/>
            </w:tcMar>
            <w:vAlign w:val="center"/>
          </w:tcPr>
          <w:p w14:paraId="17B782E8" w14:textId="77777777" w:rsidR="009F6C08" w:rsidRDefault="009F6C08" w:rsidP="00F96676">
            <w:pPr>
              <w:spacing w:line="312" w:lineRule="auto"/>
              <w:jc w:val="both"/>
              <w:rPr>
                <w:color w:val="000000"/>
              </w:rPr>
            </w:pPr>
            <w:r>
              <w:rPr>
                <w:b/>
                <w:color w:val="000000"/>
              </w:rPr>
              <w:t xml:space="preserve">A. </w:t>
            </w:r>
            <w:r>
              <w:rPr>
                <w:color w:val="000000"/>
                <w:position w:val="-24"/>
              </w:rPr>
              <w:object w:dxaOrig="555" w:dyaOrig="615" w14:anchorId="6560E05F">
                <v:shape id="_x0000_i1064" type="#_x0000_t75" style="width:28.5pt;height:30.75pt;mso-position-horizontal-relative:page;mso-position-vertical-relative:page" o:ole="">
                  <v:imagedata r:id="rId82" o:title=""/>
                </v:shape>
                <o:OLEObject Type="Embed" ProgID="Equation.DSMT4" ShapeID="_x0000_i1064" DrawAspect="Content" ObjectID="_1746377697" r:id="rId83"/>
              </w:object>
            </w:r>
            <w:r>
              <w:rPr>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7625CC48" w14:textId="77777777" w:rsidR="009F6C08" w:rsidRDefault="009F6C08" w:rsidP="00F96676">
            <w:pPr>
              <w:spacing w:line="312" w:lineRule="auto"/>
              <w:jc w:val="both"/>
              <w:rPr>
                <w:color w:val="000000"/>
              </w:rPr>
            </w:pPr>
            <w:r>
              <w:rPr>
                <w:b/>
                <w:color w:val="000000"/>
              </w:rPr>
              <w:t xml:space="preserve">B. </w:t>
            </w:r>
            <w:r>
              <w:rPr>
                <w:color w:val="000000"/>
                <w:position w:val="-24"/>
              </w:rPr>
              <w:object w:dxaOrig="555" w:dyaOrig="615" w14:anchorId="508C97B1">
                <v:shape id="_x0000_i1065" type="#_x0000_t75" style="width:28.5pt;height:30.75pt;mso-position-horizontal-relative:page;mso-position-vertical-relative:page" o:ole="">
                  <v:imagedata r:id="rId84" o:title=""/>
                </v:shape>
                <o:OLEObject Type="Embed" ProgID="Equation.DSMT4" ShapeID="_x0000_i1065" DrawAspect="Content" ObjectID="_1746377698" r:id="rId85"/>
              </w:object>
            </w:r>
            <w:r>
              <w:rPr>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231ADA5F" w14:textId="77777777" w:rsidR="009F6C08" w:rsidRDefault="009F6C08" w:rsidP="00F96676">
            <w:pPr>
              <w:spacing w:line="312" w:lineRule="auto"/>
              <w:jc w:val="both"/>
              <w:rPr>
                <w:color w:val="000000"/>
              </w:rPr>
            </w:pPr>
            <w:r>
              <w:rPr>
                <w:b/>
                <w:color w:val="000000"/>
              </w:rPr>
              <w:t xml:space="preserve">C. </w:t>
            </w:r>
            <w:r>
              <w:rPr>
                <w:color w:val="000000"/>
                <w:position w:val="-24"/>
              </w:rPr>
              <w:object w:dxaOrig="615" w:dyaOrig="615" w14:anchorId="3CA452D1">
                <v:shape id="_x0000_i1066" type="#_x0000_t75" style="width:30.75pt;height:30.75pt;mso-position-horizontal-relative:page;mso-position-vertical-relative:page" o:ole="">
                  <v:imagedata r:id="rId86" o:title=""/>
                </v:shape>
                <o:OLEObject Type="Embed" ProgID="Equation.DSMT4" ShapeID="_x0000_i1066" DrawAspect="Content" ObjectID="_1746377699" r:id="rId87"/>
              </w:object>
            </w:r>
            <w:r>
              <w:rPr>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58383DDC" w14:textId="77777777" w:rsidR="009F6C08" w:rsidRDefault="009F6C08" w:rsidP="00F96676">
            <w:pPr>
              <w:spacing w:line="312" w:lineRule="auto"/>
              <w:jc w:val="both"/>
              <w:rPr>
                <w:color w:val="000000"/>
              </w:rPr>
            </w:pPr>
            <w:r>
              <w:rPr>
                <w:b/>
                <w:color w:val="000000"/>
              </w:rPr>
              <w:t xml:space="preserve">D. </w:t>
            </w:r>
            <w:r>
              <w:rPr>
                <w:color w:val="000000"/>
                <w:position w:val="-24"/>
              </w:rPr>
              <w:object w:dxaOrig="615" w:dyaOrig="615" w14:anchorId="0709FCE3">
                <v:shape id="_x0000_i1067" type="#_x0000_t75" style="width:30.75pt;height:30.75pt;mso-position-horizontal-relative:page;mso-position-vertical-relative:page" o:ole="">
                  <v:imagedata r:id="rId88" o:title=""/>
                </v:shape>
                <o:OLEObject Type="Embed" ProgID="Equation.DSMT4" ShapeID="_x0000_i1067" DrawAspect="Content" ObjectID="_1746377700" r:id="rId89"/>
              </w:object>
            </w:r>
            <w:r>
              <w:rPr>
                <w:color w:val="000000"/>
              </w:rPr>
              <w:t>.</w:t>
            </w:r>
          </w:p>
        </w:tc>
      </w:tr>
    </w:tbl>
    <w:p w14:paraId="1613E4D9" w14:textId="77777777" w:rsidR="009F6C08" w:rsidRDefault="009F6C08" w:rsidP="009F6C08">
      <w:pPr>
        <w:spacing w:line="312" w:lineRule="auto"/>
        <w:jc w:val="both"/>
        <w:rPr>
          <w:color w:val="000000"/>
        </w:rPr>
      </w:pPr>
      <w:r>
        <w:rPr>
          <w:b/>
          <w:color w:val="000000"/>
        </w:rPr>
        <w:t xml:space="preserve">Câu 28: </w:t>
      </w:r>
      <w:r>
        <w:rPr>
          <w:color w:val="000000"/>
        </w:rPr>
        <w:t>Công dụng phổ biến nhất của tia hồng ngoại là</w:t>
      </w:r>
    </w:p>
    <w:tbl>
      <w:tblPr>
        <w:tblW w:w="5000" w:type="pct"/>
        <w:tblInd w:w="200" w:type="dxa"/>
        <w:tblLook w:val="04A0" w:firstRow="1" w:lastRow="0" w:firstColumn="1" w:lastColumn="0" w:noHBand="0" w:noVBand="1"/>
      </w:tblPr>
      <w:tblGrid>
        <w:gridCol w:w="2693"/>
        <w:gridCol w:w="2693"/>
        <w:gridCol w:w="2693"/>
        <w:gridCol w:w="2693"/>
      </w:tblGrid>
      <w:tr w:rsidR="009F6C08" w14:paraId="398FF8BF" w14:textId="77777777" w:rsidTr="00F96676">
        <w:tc>
          <w:tcPr>
            <w:tcW w:w="1250" w:type="pct"/>
            <w:tcBorders>
              <w:top w:val="nil"/>
              <w:left w:val="nil"/>
              <w:bottom w:val="nil"/>
              <w:right w:val="nil"/>
            </w:tcBorders>
            <w:tcMar>
              <w:top w:w="0" w:type="dxa"/>
              <w:left w:w="108" w:type="dxa"/>
              <w:bottom w:w="0" w:type="dxa"/>
              <w:right w:w="108" w:type="dxa"/>
            </w:tcMar>
            <w:vAlign w:val="center"/>
          </w:tcPr>
          <w:p w14:paraId="143F18FA" w14:textId="77777777" w:rsidR="009F6C08" w:rsidRDefault="009F6C08" w:rsidP="00F96676">
            <w:pPr>
              <w:spacing w:line="312" w:lineRule="auto"/>
              <w:jc w:val="both"/>
              <w:rPr>
                <w:color w:val="000000"/>
              </w:rPr>
            </w:pPr>
            <w:r>
              <w:rPr>
                <w:b/>
                <w:color w:val="000000"/>
              </w:rPr>
              <w:t xml:space="preserve">A. </w:t>
            </w:r>
            <w:r>
              <w:rPr>
                <w:color w:val="000000"/>
              </w:rPr>
              <w:t>chụp ảnh ban đêm.</w:t>
            </w:r>
          </w:p>
        </w:tc>
        <w:tc>
          <w:tcPr>
            <w:tcW w:w="1250" w:type="pct"/>
            <w:tcBorders>
              <w:top w:val="nil"/>
              <w:left w:val="nil"/>
              <w:bottom w:val="nil"/>
              <w:right w:val="nil"/>
            </w:tcBorders>
            <w:tcMar>
              <w:top w:w="0" w:type="dxa"/>
              <w:left w:w="108" w:type="dxa"/>
              <w:bottom w:w="0" w:type="dxa"/>
              <w:right w:w="108" w:type="dxa"/>
            </w:tcMar>
            <w:vAlign w:val="center"/>
          </w:tcPr>
          <w:p w14:paraId="53ADDA04" w14:textId="77777777" w:rsidR="009F6C08" w:rsidRDefault="009F6C08" w:rsidP="00F96676">
            <w:pPr>
              <w:spacing w:line="312" w:lineRule="auto"/>
              <w:jc w:val="both"/>
              <w:rPr>
                <w:color w:val="000000"/>
              </w:rPr>
            </w:pPr>
            <w:r>
              <w:rPr>
                <w:b/>
                <w:color w:val="000000"/>
              </w:rPr>
              <w:t xml:space="preserve">B. </w:t>
            </w:r>
            <w:r>
              <w:rPr>
                <w:color w:val="000000"/>
              </w:rPr>
              <w:t>chiếu sáng.</w:t>
            </w:r>
          </w:p>
        </w:tc>
        <w:tc>
          <w:tcPr>
            <w:tcW w:w="1250" w:type="pct"/>
            <w:tcBorders>
              <w:top w:val="nil"/>
              <w:left w:val="nil"/>
              <w:bottom w:val="nil"/>
              <w:right w:val="nil"/>
            </w:tcBorders>
            <w:tcMar>
              <w:top w:w="0" w:type="dxa"/>
              <w:left w:w="108" w:type="dxa"/>
              <w:bottom w:w="0" w:type="dxa"/>
              <w:right w:w="108" w:type="dxa"/>
            </w:tcMar>
            <w:vAlign w:val="center"/>
          </w:tcPr>
          <w:p w14:paraId="4F91AD92" w14:textId="77777777" w:rsidR="009F6C08" w:rsidRDefault="009F6C08" w:rsidP="00F96676">
            <w:pPr>
              <w:spacing w:line="312" w:lineRule="auto"/>
              <w:jc w:val="both"/>
              <w:rPr>
                <w:color w:val="000000"/>
              </w:rPr>
            </w:pPr>
            <w:r>
              <w:rPr>
                <w:b/>
                <w:color w:val="000000"/>
              </w:rPr>
              <w:t xml:space="preserve">C. </w:t>
            </w:r>
            <w:r>
              <w:rPr>
                <w:color w:val="000000"/>
              </w:rPr>
              <w:t>chữa bệnh.</w:t>
            </w:r>
          </w:p>
        </w:tc>
        <w:tc>
          <w:tcPr>
            <w:tcW w:w="1250" w:type="pct"/>
            <w:tcBorders>
              <w:top w:val="nil"/>
              <w:left w:val="nil"/>
              <w:bottom w:val="nil"/>
              <w:right w:val="nil"/>
            </w:tcBorders>
            <w:tcMar>
              <w:top w:w="0" w:type="dxa"/>
              <w:left w:w="108" w:type="dxa"/>
              <w:bottom w:w="0" w:type="dxa"/>
              <w:right w:w="108" w:type="dxa"/>
            </w:tcMar>
            <w:vAlign w:val="center"/>
          </w:tcPr>
          <w:p w14:paraId="22BCA198" w14:textId="77777777" w:rsidR="009F6C08" w:rsidRDefault="009F6C08" w:rsidP="00F96676">
            <w:pPr>
              <w:spacing w:line="312" w:lineRule="auto"/>
              <w:jc w:val="both"/>
              <w:rPr>
                <w:color w:val="000000"/>
              </w:rPr>
            </w:pPr>
            <w:r>
              <w:rPr>
                <w:b/>
                <w:color w:val="000000"/>
              </w:rPr>
              <w:t xml:space="preserve">D. </w:t>
            </w:r>
            <w:r>
              <w:rPr>
                <w:color w:val="000000"/>
              </w:rPr>
              <w:t>sấy khô, sưởi ấm.</w:t>
            </w:r>
          </w:p>
        </w:tc>
      </w:tr>
    </w:tbl>
    <w:p w14:paraId="63467786" w14:textId="77777777" w:rsidR="009F6C08" w:rsidRDefault="009F6C08" w:rsidP="009F6C08">
      <w:pPr>
        <w:spacing w:line="312" w:lineRule="auto"/>
        <w:jc w:val="both"/>
        <w:rPr>
          <w:color w:val="000000"/>
        </w:rPr>
      </w:pPr>
      <w:r>
        <w:rPr>
          <w:b/>
          <w:color w:val="000000"/>
        </w:rPr>
        <w:t xml:space="preserve">Câu 29: </w:t>
      </w:r>
      <w:r>
        <w:rPr>
          <w:color w:val="000000"/>
        </w:rPr>
        <w:t>Ban đầu một mẫu chất phóng xạ nguyên chất có khối lượng m</w:t>
      </w:r>
      <w:r>
        <w:rPr>
          <w:color w:val="000000"/>
          <w:vertAlign w:val="subscript"/>
        </w:rPr>
        <w:t>0</w:t>
      </w:r>
      <w:r>
        <w:rPr>
          <w:color w:val="000000"/>
        </w:rPr>
        <w:t>, chu kì bán rã của chất này là 3,8 ngày. Sau 15,2 ngày khối lượng của chất phóng xạ đó còn lại là 3 g. Khối lượng m</w:t>
      </w:r>
      <w:r>
        <w:rPr>
          <w:color w:val="000000"/>
          <w:vertAlign w:val="subscript"/>
        </w:rPr>
        <w:t>0</w:t>
      </w:r>
      <w:r>
        <w:rPr>
          <w:color w:val="000000"/>
        </w:rPr>
        <w:t xml:space="preserve"> là</w:t>
      </w:r>
    </w:p>
    <w:tbl>
      <w:tblPr>
        <w:tblW w:w="5000" w:type="pct"/>
        <w:tblInd w:w="200" w:type="dxa"/>
        <w:tblLook w:val="04A0" w:firstRow="1" w:lastRow="0" w:firstColumn="1" w:lastColumn="0" w:noHBand="0" w:noVBand="1"/>
      </w:tblPr>
      <w:tblGrid>
        <w:gridCol w:w="2693"/>
        <w:gridCol w:w="2693"/>
        <w:gridCol w:w="2693"/>
        <w:gridCol w:w="2693"/>
      </w:tblGrid>
      <w:tr w:rsidR="009F6C08" w14:paraId="06BF5ACB" w14:textId="77777777" w:rsidTr="00F96676">
        <w:tc>
          <w:tcPr>
            <w:tcW w:w="1250" w:type="pct"/>
            <w:tcBorders>
              <w:top w:val="nil"/>
              <w:left w:val="nil"/>
              <w:bottom w:val="nil"/>
              <w:right w:val="nil"/>
            </w:tcBorders>
            <w:tcMar>
              <w:top w:w="0" w:type="dxa"/>
              <w:left w:w="108" w:type="dxa"/>
              <w:bottom w:w="0" w:type="dxa"/>
              <w:right w:w="108" w:type="dxa"/>
            </w:tcMar>
            <w:vAlign w:val="center"/>
          </w:tcPr>
          <w:p w14:paraId="21643C1A" w14:textId="77777777" w:rsidR="009F6C08" w:rsidRDefault="009F6C08" w:rsidP="00F96676">
            <w:pPr>
              <w:spacing w:line="312" w:lineRule="auto"/>
              <w:jc w:val="both"/>
              <w:rPr>
                <w:color w:val="000000"/>
              </w:rPr>
            </w:pPr>
            <w:r>
              <w:rPr>
                <w:b/>
                <w:color w:val="000000"/>
              </w:rPr>
              <w:t xml:space="preserve">A. </w:t>
            </w:r>
            <w:r>
              <w:rPr>
                <w:color w:val="000000"/>
              </w:rPr>
              <w:t>24 g.</w:t>
            </w:r>
          </w:p>
        </w:tc>
        <w:tc>
          <w:tcPr>
            <w:tcW w:w="1250" w:type="pct"/>
            <w:tcBorders>
              <w:top w:val="nil"/>
              <w:left w:val="nil"/>
              <w:bottom w:val="nil"/>
              <w:right w:val="nil"/>
            </w:tcBorders>
            <w:tcMar>
              <w:top w:w="0" w:type="dxa"/>
              <w:left w:w="108" w:type="dxa"/>
              <w:bottom w:w="0" w:type="dxa"/>
              <w:right w:w="108" w:type="dxa"/>
            </w:tcMar>
            <w:vAlign w:val="center"/>
          </w:tcPr>
          <w:p w14:paraId="1D6284EB" w14:textId="77777777" w:rsidR="009F6C08" w:rsidRDefault="009F6C08" w:rsidP="00F96676">
            <w:pPr>
              <w:spacing w:line="312" w:lineRule="auto"/>
              <w:jc w:val="both"/>
              <w:rPr>
                <w:color w:val="000000"/>
              </w:rPr>
            </w:pPr>
            <w:r>
              <w:rPr>
                <w:b/>
                <w:color w:val="000000"/>
              </w:rPr>
              <w:t xml:space="preserve">B. </w:t>
            </w:r>
            <w:r>
              <w:rPr>
                <w:color w:val="000000"/>
              </w:rPr>
              <w:t>48 g.</w:t>
            </w:r>
          </w:p>
        </w:tc>
        <w:tc>
          <w:tcPr>
            <w:tcW w:w="1250" w:type="pct"/>
            <w:tcBorders>
              <w:top w:val="nil"/>
              <w:left w:val="nil"/>
              <w:bottom w:val="nil"/>
              <w:right w:val="nil"/>
            </w:tcBorders>
            <w:tcMar>
              <w:top w:w="0" w:type="dxa"/>
              <w:left w:w="108" w:type="dxa"/>
              <w:bottom w:w="0" w:type="dxa"/>
              <w:right w:w="108" w:type="dxa"/>
            </w:tcMar>
            <w:vAlign w:val="center"/>
          </w:tcPr>
          <w:p w14:paraId="6791EC2F" w14:textId="77777777" w:rsidR="009F6C08" w:rsidRDefault="009F6C08" w:rsidP="00F96676">
            <w:pPr>
              <w:spacing w:line="312" w:lineRule="auto"/>
              <w:jc w:val="both"/>
              <w:rPr>
                <w:color w:val="000000"/>
              </w:rPr>
            </w:pPr>
            <w:r>
              <w:rPr>
                <w:b/>
                <w:color w:val="000000"/>
              </w:rPr>
              <w:t xml:space="preserve">C. </w:t>
            </w:r>
            <w:r>
              <w:rPr>
                <w:color w:val="000000"/>
              </w:rPr>
              <w:t>36 g.</w:t>
            </w:r>
          </w:p>
        </w:tc>
        <w:tc>
          <w:tcPr>
            <w:tcW w:w="1250" w:type="pct"/>
            <w:tcBorders>
              <w:top w:val="nil"/>
              <w:left w:val="nil"/>
              <w:bottom w:val="nil"/>
              <w:right w:val="nil"/>
            </w:tcBorders>
            <w:tcMar>
              <w:top w:w="0" w:type="dxa"/>
              <w:left w:w="108" w:type="dxa"/>
              <w:bottom w:w="0" w:type="dxa"/>
              <w:right w:w="108" w:type="dxa"/>
            </w:tcMar>
            <w:vAlign w:val="center"/>
          </w:tcPr>
          <w:p w14:paraId="641EA57B" w14:textId="77777777" w:rsidR="009F6C08" w:rsidRDefault="009F6C08" w:rsidP="00F96676">
            <w:pPr>
              <w:spacing w:line="312" w:lineRule="auto"/>
              <w:jc w:val="both"/>
              <w:rPr>
                <w:color w:val="000000"/>
              </w:rPr>
            </w:pPr>
            <w:r>
              <w:rPr>
                <w:b/>
                <w:color w:val="000000"/>
              </w:rPr>
              <w:t xml:space="preserve">D. </w:t>
            </w:r>
            <w:r>
              <w:rPr>
                <w:color w:val="000000"/>
              </w:rPr>
              <w:t>12 g.</w:t>
            </w:r>
          </w:p>
        </w:tc>
      </w:tr>
    </w:tbl>
    <w:p w14:paraId="760AE1EE" w14:textId="77777777" w:rsidR="009F6C08" w:rsidRDefault="009F6C08" w:rsidP="009F6C08">
      <w:pPr>
        <w:spacing w:line="312" w:lineRule="auto"/>
        <w:jc w:val="both"/>
        <w:rPr>
          <w:color w:val="000000"/>
        </w:rPr>
      </w:pPr>
      <w:r>
        <w:rPr>
          <w:b/>
          <w:color w:val="000000"/>
        </w:rPr>
        <w:t xml:space="preserve">Câu 30: </w:t>
      </w:r>
      <w:r>
        <w:rPr>
          <w:color w:val="000000"/>
        </w:rPr>
        <w:t xml:space="preserve">Cho phản ứng hạt nhân </w:t>
      </w:r>
      <w:r>
        <w:rPr>
          <w:color w:val="000000"/>
          <w:position w:val="-12"/>
        </w:rPr>
        <w:object w:dxaOrig="1920" w:dyaOrig="390" w14:anchorId="25374597">
          <v:shape id="_x0000_i1068" type="#_x0000_t75" style="width:95.25pt;height:19.5pt" o:ole="">
            <v:imagedata r:id="rId90" o:title=""/>
          </v:shape>
          <o:OLEObject Type="Embed" ProgID="Equation.DSMT4" ShapeID="_x0000_i1068" DrawAspect="Content" ObjectID="_1746377701" r:id="rId91"/>
        </w:object>
      </w:r>
      <w:r>
        <w:rPr>
          <w:color w:val="000000"/>
        </w:rPr>
        <w:t>. Khối lượng của các hạt nhân là m</w:t>
      </w:r>
      <w:r>
        <w:rPr>
          <w:color w:val="000000"/>
          <w:vertAlign w:val="subscript"/>
        </w:rPr>
        <w:t>Ar</w:t>
      </w:r>
      <w:r>
        <w:rPr>
          <w:color w:val="000000"/>
        </w:rPr>
        <w:t xml:space="preserve"> = 36,956889 u, m</w:t>
      </w:r>
      <w:r>
        <w:rPr>
          <w:color w:val="000000"/>
          <w:vertAlign w:val="subscript"/>
        </w:rPr>
        <w:t>Cl</w:t>
      </w:r>
      <w:r>
        <w:rPr>
          <w:color w:val="000000"/>
        </w:rPr>
        <w:t xml:space="preserve"> = 36,956563 u, m</w:t>
      </w:r>
      <w:r>
        <w:rPr>
          <w:color w:val="000000"/>
          <w:vertAlign w:val="subscript"/>
        </w:rPr>
        <w:t>n</w:t>
      </w:r>
      <w:r>
        <w:rPr>
          <w:color w:val="000000"/>
        </w:rPr>
        <w:t xml:space="preserve"> = 1,008670 u, m</w:t>
      </w:r>
      <w:r>
        <w:rPr>
          <w:color w:val="000000"/>
          <w:vertAlign w:val="subscript"/>
        </w:rPr>
        <w:t>p</w:t>
      </w:r>
      <w:r>
        <w:rPr>
          <w:color w:val="000000"/>
        </w:rPr>
        <w:t xml:space="preserve"> = 1,007276 u và </w:t>
      </w:r>
      <w:r>
        <w:rPr>
          <w:color w:val="000000"/>
          <w:position w:val="-10"/>
        </w:rPr>
        <w:object w:dxaOrig="1800" w:dyaOrig="360" w14:anchorId="54758360">
          <v:shape id="_x0000_i1069" type="#_x0000_t75" style="width:90.75pt;height:18.75pt" o:ole="">
            <v:imagedata r:id="rId92" o:title=""/>
          </v:shape>
          <o:OLEObject Type="Embed" ProgID="Equation.DSMT4" ShapeID="_x0000_i1069" DrawAspect="Content" ObjectID="_1746377702" r:id="rId93"/>
        </w:object>
      </w:r>
      <w:r>
        <w:rPr>
          <w:color w:val="000000"/>
        </w:rPr>
        <w:t>. Năng lượng mà phản ứng này tỏa ra hay thu vào là bao nhiêu?</w:t>
      </w:r>
    </w:p>
    <w:tbl>
      <w:tblPr>
        <w:tblW w:w="5000" w:type="pct"/>
        <w:tblInd w:w="200" w:type="dxa"/>
        <w:tblLook w:val="04A0" w:firstRow="1" w:lastRow="0" w:firstColumn="1" w:lastColumn="0" w:noHBand="0" w:noVBand="1"/>
      </w:tblPr>
      <w:tblGrid>
        <w:gridCol w:w="5386"/>
        <w:gridCol w:w="5386"/>
      </w:tblGrid>
      <w:tr w:rsidR="009F6C08" w14:paraId="154F96CE" w14:textId="77777777" w:rsidTr="00F96676">
        <w:tc>
          <w:tcPr>
            <w:tcW w:w="2500" w:type="pct"/>
            <w:tcBorders>
              <w:top w:val="nil"/>
              <w:left w:val="nil"/>
              <w:bottom w:val="nil"/>
              <w:right w:val="nil"/>
            </w:tcBorders>
            <w:tcMar>
              <w:top w:w="0" w:type="dxa"/>
              <w:left w:w="108" w:type="dxa"/>
              <w:bottom w:w="0" w:type="dxa"/>
              <w:right w:w="108" w:type="dxa"/>
            </w:tcMar>
            <w:vAlign w:val="center"/>
          </w:tcPr>
          <w:p w14:paraId="1A8A4C8B" w14:textId="77777777" w:rsidR="009F6C08" w:rsidRDefault="009F6C08" w:rsidP="00F96676">
            <w:pPr>
              <w:spacing w:line="312" w:lineRule="auto"/>
              <w:jc w:val="both"/>
              <w:rPr>
                <w:color w:val="000000"/>
              </w:rPr>
            </w:pPr>
            <w:r>
              <w:rPr>
                <w:b/>
                <w:color w:val="000000"/>
              </w:rPr>
              <w:t xml:space="preserve">A. </w:t>
            </w:r>
            <w:r>
              <w:rPr>
                <w:color w:val="000000"/>
              </w:rPr>
              <w:t>Thu vào 3,20264 MeV.</w:t>
            </w:r>
          </w:p>
        </w:tc>
        <w:tc>
          <w:tcPr>
            <w:tcW w:w="2500" w:type="pct"/>
            <w:tcBorders>
              <w:top w:val="nil"/>
              <w:left w:val="nil"/>
              <w:bottom w:val="nil"/>
              <w:right w:val="nil"/>
            </w:tcBorders>
            <w:tcMar>
              <w:top w:w="0" w:type="dxa"/>
              <w:left w:w="108" w:type="dxa"/>
              <w:bottom w:w="0" w:type="dxa"/>
              <w:right w:w="108" w:type="dxa"/>
            </w:tcMar>
            <w:vAlign w:val="center"/>
          </w:tcPr>
          <w:p w14:paraId="46A72552" w14:textId="77777777" w:rsidR="009F6C08" w:rsidRDefault="009F6C08" w:rsidP="00F96676">
            <w:pPr>
              <w:spacing w:line="312" w:lineRule="auto"/>
              <w:jc w:val="both"/>
              <w:rPr>
                <w:color w:val="000000"/>
              </w:rPr>
            </w:pPr>
            <w:r>
              <w:rPr>
                <w:b/>
                <w:color w:val="000000"/>
              </w:rPr>
              <w:t xml:space="preserve">B. </w:t>
            </w:r>
            <w:r>
              <w:rPr>
                <w:color w:val="000000"/>
              </w:rPr>
              <w:t>Tỏa ra 1,60132 MeV.</w:t>
            </w:r>
          </w:p>
        </w:tc>
      </w:tr>
      <w:tr w:rsidR="009F6C08" w14:paraId="593100A0" w14:textId="77777777" w:rsidTr="00F96676">
        <w:tc>
          <w:tcPr>
            <w:tcW w:w="2500" w:type="pct"/>
            <w:tcBorders>
              <w:top w:val="nil"/>
              <w:left w:val="nil"/>
              <w:bottom w:val="nil"/>
              <w:right w:val="nil"/>
            </w:tcBorders>
            <w:tcMar>
              <w:top w:w="0" w:type="dxa"/>
              <w:left w:w="108" w:type="dxa"/>
              <w:bottom w:w="0" w:type="dxa"/>
              <w:right w:w="108" w:type="dxa"/>
            </w:tcMar>
            <w:vAlign w:val="center"/>
          </w:tcPr>
          <w:p w14:paraId="29591269" w14:textId="77777777" w:rsidR="009F6C08" w:rsidRDefault="009F6C08" w:rsidP="00F96676">
            <w:pPr>
              <w:spacing w:line="312" w:lineRule="auto"/>
              <w:jc w:val="both"/>
              <w:rPr>
                <w:color w:val="000000"/>
              </w:rPr>
            </w:pPr>
            <w:r>
              <w:rPr>
                <w:b/>
                <w:color w:val="000000"/>
              </w:rPr>
              <w:t xml:space="preserve">C. </w:t>
            </w:r>
            <w:r>
              <w:rPr>
                <w:color w:val="000000"/>
              </w:rPr>
              <w:t>Tỏa ra 3,20264 MeV.</w:t>
            </w:r>
          </w:p>
        </w:tc>
        <w:tc>
          <w:tcPr>
            <w:tcW w:w="2500" w:type="pct"/>
            <w:tcBorders>
              <w:top w:val="nil"/>
              <w:left w:val="nil"/>
              <w:bottom w:val="nil"/>
              <w:right w:val="nil"/>
            </w:tcBorders>
            <w:tcMar>
              <w:top w:w="0" w:type="dxa"/>
              <w:left w:w="108" w:type="dxa"/>
              <w:bottom w:w="0" w:type="dxa"/>
              <w:right w:w="108" w:type="dxa"/>
            </w:tcMar>
            <w:vAlign w:val="center"/>
          </w:tcPr>
          <w:p w14:paraId="59241B1D" w14:textId="77777777" w:rsidR="009F6C08" w:rsidRDefault="009F6C08" w:rsidP="00F96676">
            <w:pPr>
              <w:spacing w:line="312" w:lineRule="auto"/>
              <w:jc w:val="both"/>
              <w:rPr>
                <w:color w:val="000000"/>
              </w:rPr>
            </w:pPr>
            <w:r>
              <w:rPr>
                <w:b/>
                <w:color w:val="000000"/>
              </w:rPr>
              <w:t xml:space="preserve">D. </w:t>
            </w:r>
            <w:r>
              <w:rPr>
                <w:color w:val="000000"/>
              </w:rPr>
              <w:t>Thu vào 1,60132 MeV.</w:t>
            </w:r>
          </w:p>
        </w:tc>
      </w:tr>
    </w:tbl>
    <w:p w14:paraId="47F1D2D7" w14:textId="77777777" w:rsidR="009F6C08" w:rsidRDefault="009F6C08" w:rsidP="009F6C08">
      <w:pPr>
        <w:spacing w:line="312" w:lineRule="auto"/>
        <w:jc w:val="both"/>
        <w:rPr>
          <w:color w:val="000000"/>
        </w:rPr>
      </w:pPr>
      <w:r>
        <w:rPr>
          <w:b/>
          <w:color w:val="000000"/>
        </w:rPr>
        <w:t xml:space="preserve">Câu 31: </w:t>
      </w:r>
      <w:r>
        <w:rPr>
          <w:color w:val="000000"/>
        </w:rPr>
        <w:t>Trong các loại tia: Rơn-ghen, hồng ngoại, tử ngoại, đơn sắc màu lục; tia có tần số lớn nhất là</w:t>
      </w:r>
    </w:p>
    <w:tbl>
      <w:tblPr>
        <w:tblW w:w="5000" w:type="pct"/>
        <w:tblInd w:w="200" w:type="dxa"/>
        <w:tblLook w:val="04A0" w:firstRow="1" w:lastRow="0" w:firstColumn="1" w:lastColumn="0" w:noHBand="0" w:noVBand="1"/>
      </w:tblPr>
      <w:tblGrid>
        <w:gridCol w:w="2693"/>
        <w:gridCol w:w="2693"/>
        <w:gridCol w:w="2693"/>
        <w:gridCol w:w="2693"/>
      </w:tblGrid>
      <w:tr w:rsidR="009F6C08" w14:paraId="1ACAA914" w14:textId="77777777" w:rsidTr="00F96676">
        <w:tc>
          <w:tcPr>
            <w:tcW w:w="1250" w:type="pct"/>
            <w:tcBorders>
              <w:top w:val="nil"/>
              <w:left w:val="nil"/>
              <w:bottom w:val="nil"/>
              <w:right w:val="nil"/>
            </w:tcBorders>
            <w:tcMar>
              <w:top w:w="0" w:type="dxa"/>
              <w:left w:w="108" w:type="dxa"/>
              <w:bottom w:w="0" w:type="dxa"/>
              <w:right w:w="108" w:type="dxa"/>
            </w:tcMar>
            <w:vAlign w:val="center"/>
          </w:tcPr>
          <w:p w14:paraId="23325E58" w14:textId="77777777" w:rsidR="009F6C08" w:rsidRDefault="009F6C08" w:rsidP="00F96676">
            <w:pPr>
              <w:spacing w:line="312" w:lineRule="auto"/>
              <w:jc w:val="both"/>
              <w:rPr>
                <w:color w:val="000000"/>
              </w:rPr>
            </w:pPr>
            <w:r>
              <w:rPr>
                <w:b/>
                <w:color w:val="000000"/>
              </w:rPr>
              <w:t xml:space="preserve">A. </w:t>
            </w:r>
            <w:r>
              <w:rPr>
                <w:color w:val="000000"/>
              </w:rPr>
              <w:t>tia đơn sắc màu lục.</w:t>
            </w:r>
          </w:p>
        </w:tc>
        <w:tc>
          <w:tcPr>
            <w:tcW w:w="1250" w:type="pct"/>
            <w:tcBorders>
              <w:top w:val="nil"/>
              <w:left w:val="nil"/>
              <w:bottom w:val="nil"/>
              <w:right w:val="nil"/>
            </w:tcBorders>
            <w:tcMar>
              <w:top w:w="0" w:type="dxa"/>
              <w:left w:w="108" w:type="dxa"/>
              <w:bottom w:w="0" w:type="dxa"/>
              <w:right w:w="108" w:type="dxa"/>
            </w:tcMar>
            <w:vAlign w:val="center"/>
          </w:tcPr>
          <w:p w14:paraId="5E5A2072" w14:textId="77777777" w:rsidR="009F6C08" w:rsidRDefault="009F6C08" w:rsidP="00F96676">
            <w:pPr>
              <w:spacing w:line="312" w:lineRule="auto"/>
              <w:jc w:val="both"/>
              <w:rPr>
                <w:color w:val="000000"/>
              </w:rPr>
            </w:pPr>
            <w:r>
              <w:rPr>
                <w:b/>
                <w:color w:val="000000"/>
              </w:rPr>
              <w:t xml:space="preserve">B. </w:t>
            </w:r>
            <w:r>
              <w:rPr>
                <w:color w:val="000000"/>
              </w:rPr>
              <w:t>tia Rơn-ghen.</w:t>
            </w:r>
          </w:p>
        </w:tc>
        <w:tc>
          <w:tcPr>
            <w:tcW w:w="1250" w:type="pct"/>
            <w:tcBorders>
              <w:top w:val="nil"/>
              <w:left w:val="nil"/>
              <w:bottom w:val="nil"/>
              <w:right w:val="nil"/>
            </w:tcBorders>
            <w:tcMar>
              <w:top w:w="0" w:type="dxa"/>
              <w:left w:w="108" w:type="dxa"/>
              <w:bottom w:w="0" w:type="dxa"/>
              <w:right w:w="108" w:type="dxa"/>
            </w:tcMar>
            <w:vAlign w:val="center"/>
          </w:tcPr>
          <w:p w14:paraId="429BA462" w14:textId="77777777" w:rsidR="009F6C08" w:rsidRDefault="009F6C08" w:rsidP="00F96676">
            <w:pPr>
              <w:spacing w:line="312" w:lineRule="auto"/>
              <w:jc w:val="both"/>
              <w:rPr>
                <w:color w:val="000000"/>
              </w:rPr>
            </w:pPr>
            <w:r>
              <w:rPr>
                <w:b/>
                <w:color w:val="000000"/>
              </w:rPr>
              <w:t xml:space="preserve">C. </w:t>
            </w:r>
            <w:r>
              <w:rPr>
                <w:color w:val="000000"/>
              </w:rPr>
              <w:t>tia hồng ngoại.</w:t>
            </w:r>
          </w:p>
        </w:tc>
        <w:tc>
          <w:tcPr>
            <w:tcW w:w="1250" w:type="pct"/>
            <w:tcBorders>
              <w:top w:val="nil"/>
              <w:left w:val="nil"/>
              <w:bottom w:val="nil"/>
              <w:right w:val="nil"/>
            </w:tcBorders>
            <w:tcMar>
              <w:top w:w="0" w:type="dxa"/>
              <w:left w:w="108" w:type="dxa"/>
              <w:bottom w:w="0" w:type="dxa"/>
              <w:right w:w="108" w:type="dxa"/>
            </w:tcMar>
            <w:vAlign w:val="center"/>
          </w:tcPr>
          <w:p w14:paraId="67FE1DD0" w14:textId="77777777" w:rsidR="009F6C08" w:rsidRDefault="009F6C08" w:rsidP="00F96676">
            <w:pPr>
              <w:spacing w:line="312" w:lineRule="auto"/>
              <w:jc w:val="both"/>
              <w:rPr>
                <w:color w:val="000000"/>
              </w:rPr>
            </w:pPr>
            <w:r>
              <w:rPr>
                <w:b/>
                <w:color w:val="000000"/>
              </w:rPr>
              <w:t xml:space="preserve">D. </w:t>
            </w:r>
            <w:r>
              <w:rPr>
                <w:color w:val="000000"/>
              </w:rPr>
              <w:t>tia tử ngoại.</w:t>
            </w:r>
          </w:p>
        </w:tc>
      </w:tr>
    </w:tbl>
    <w:p w14:paraId="6BC5290C" w14:textId="77777777" w:rsidR="009F6C08" w:rsidRDefault="009F6C08" w:rsidP="009F6C08">
      <w:pPr>
        <w:spacing w:line="312" w:lineRule="auto"/>
        <w:jc w:val="both"/>
        <w:rPr>
          <w:color w:val="000000"/>
        </w:rPr>
      </w:pPr>
      <w:r>
        <w:rPr>
          <w:b/>
          <w:color w:val="000000"/>
        </w:rPr>
        <w:t xml:space="preserve">Câu 32: </w:t>
      </w:r>
      <w:r>
        <w:rPr>
          <w:color w:val="000000"/>
          <w:lang w:val="pt-BR"/>
        </w:rPr>
        <w:t xml:space="preserve">Giả sử trong một phản ứng hạt nhân, tổng khối lượng của các hạt trước phản ứng nhỏ hơn tổng khối lượng các hạt sau phản ứng là 0,04 u. Lấy </w:t>
      </w:r>
      <w:r>
        <w:rPr>
          <w:color w:val="000000"/>
        </w:rPr>
        <w:t>1 u = 931,5 MeV/c</w:t>
      </w:r>
      <w:r>
        <w:rPr>
          <w:color w:val="000000"/>
          <w:vertAlign w:val="superscript"/>
        </w:rPr>
        <w:t>2</w:t>
      </w:r>
      <w:r>
        <w:rPr>
          <w:color w:val="000000"/>
        </w:rPr>
        <w:t xml:space="preserve">. </w:t>
      </w:r>
      <w:r>
        <w:rPr>
          <w:color w:val="000000"/>
          <w:lang w:val="pt-BR"/>
        </w:rPr>
        <w:t>Phản ứng hạt nhân này</w:t>
      </w:r>
    </w:p>
    <w:tbl>
      <w:tblPr>
        <w:tblW w:w="5000" w:type="pct"/>
        <w:tblInd w:w="200" w:type="dxa"/>
        <w:tblLook w:val="04A0" w:firstRow="1" w:lastRow="0" w:firstColumn="1" w:lastColumn="0" w:noHBand="0" w:noVBand="1"/>
      </w:tblPr>
      <w:tblGrid>
        <w:gridCol w:w="5386"/>
        <w:gridCol w:w="5386"/>
      </w:tblGrid>
      <w:tr w:rsidR="009F6C08" w14:paraId="5F0C6105" w14:textId="77777777" w:rsidTr="00F96676">
        <w:tc>
          <w:tcPr>
            <w:tcW w:w="2500" w:type="pct"/>
            <w:tcBorders>
              <w:top w:val="nil"/>
              <w:left w:val="nil"/>
              <w:bottom w:val="nil"/>
              <w:right w:val="nil"/>
            </w:tcBorders>
            <w:tcMar>
              <w:top w:w="0" w:type="dxa"/>
              <w:left w:w="108" w:type="dxa"/>
              <w:bottom w:w="0" w:type="dxa"/>
              <w:right w:w="108" w:type="dxa"/>
            </w:tcMar>
            <w:vAlign w:val="center"/>
          </w:tcPr>
          <w:p w14:paraId="05C4A7D3" w14:textId="77777777" w:rsidR="009F6C08" w:rsidRDefault="009F6C08" w:rsidP="00F96676">
            <w:pPr>
              <w:spacing w:line="312" w:lineRule="auto"/>
              <w:jc w:val="both"/>
              <w:rPr>
                <w:color w:val="000000"/>
              </w:rPr>
            </w:pPr>
            <w:r>
              <w:rPr>
                <w:b/>
                <w:color w:val="000000"/>
              </w:rPr>
              <w:t xml:space="preserve">A. </w:t>
            </w:r>
            <w:r>
              <w:rPr>
                <w:color w:val="000000"/>
                <w:lang w:val="pt-BR"/>
              </w:rPr>
              <w:t>thu năng lượng 37,26 MeV.</w:t>
            </w:r>
          </w:p>
        </w:tc>
        <w:tc>
          <w:tcPr>
            <w:tcW w:w="2500" w:type="pct"/>
            <w:tcBorders>
              <w:top w:val="nil"/>
              <w:left w:val="nil"/>
              <w:bottom w:val="nil"/>
              <w:right w:val="nil"/>
            </w:tcBorders>
            <w:tcMar>
              <w:top w:w="0" w:type="dxa"/>
              <w:left w:w="108" w:type="dxa"/>
              <w:bottom w:w="0" w:type="dxa"/>
              <w:right w:w="108" w:type="dxa"/>
            </w:tcMar>
            <w:vAlign w:val="center"/>
          </w:tcPr>
          <w:p w14:paraId="646703DF" w14:textId="77777777" w:rsidR="009F6C08" w:rsidRDefault="009F6C08" w:rsidP="00F96676">
            <w:pPr>
              <w:spacing w:line="312" w:lineRule="auto"/>
              <w:jc w:val="both"/>
              <w:rPr>
                <w:color w:val="000000"/>
              </w:rPr>
            </w:pPr>
            <w:r>
              <w:rPr>
                <w:b/>
                <w:color w:val="000000"/>
              </w:rPr>
              <w:t xml:space="preserve">B. </w:t>
            </w:r>
            <w:r>
              <w:rPr>
                <w:color w:val="000000"/>
                <w:lang w:val="pt-BR"/>
              </w:rPr>
              <w:t>thu năng lượng 3,726 MeV.</w:t>
            </w:r>
          </w:p>
        </w:tc>
      </w:tr>
      <w:tr w:rsidR="009F6C08" w14:paraId="296CF500" w14:textId="77777777" w:rsidTr="00F96676">
        <w:tc>
          <w:tcPr>
            <w:tcW w:w="2500" w:type="pct"/>
            <w:tcBorders>
              <w:top w:val="nil"/>
              <w:left w:val="nil"/>
              <w:bottom w:val="nil"/>
              <w:right w:val="nil"/>
            </w:tcBorders>
            <w:tcMar>
              <w:top w:w="0" w:type="dxa"/>
              <w:left w:w="108" w:type="dxa"/>
              <w:bottom w:w="0" w:type="dxa"/>
              <w:right w:w="108" w:type="dxa"/>
            </w:tcMar>
            <w:vAlign w:val="center"/>
          </w:tcPr>
          <w:p w14:paraId="78F2E2F1" w14:textId="77777777" w:rsidR="009F6C08" w:rsidRDefault="009F6C08" w:rsidP="00F96676">
            <w:pPr>
              <w:spacing w:line="312" w:lineRule="auto"/>
              <w:jc w:val="both"/>
              <w:rPr>
                <w:color w:val="000000"/>
              </w:rPr>
            </w:pPr>
            <w:r>
              <w:rPr>
                <w:b/>
                <w:color w:val="000000"/>
              </w:rPr>
              <w:t xml:space="preserve">C. </w:t>
            </w:r>
            <w:r>
              <w:rPr>
                <w:color w:val="000000"/>
                <w:lang w:val="pt-BR"/>
              </w:rPr>
              <w:t>tỏa năng lượng 37,26 MeV.</w:t>
            </w:r>
          </w:p>
        </w:tc>
        <w:tc>
          <w:tcPr>
            <w:tcW w:w="2500" w:type="pct"/>
            <w:tcBorders>
              <w:top w:val="nil"/>
              <w:left w:val="nil"/>
              <w:bottom w:val="nil"/>
              <w:right w:val="nil"/>
            </w:tcBorders>
            <w:tcMar>
              <w:top w:w="0" w:type="dxa"/>
              <w:left w:w="108" w:type="dxa"/>
              <w:bottom w:w="0" w:type="dxa"/>
              <w:right w:w="108" w:type="dxa"/>
            </w:tcMar>
            <w:vAlign w:val="center"/>
          </w:tcPr>
          <w:p w14:paraId="18F9277F" w14:textId="77777777" w:rsidR="009F6C08" w:rsidRDefault="009F6C08" w:rsidP="00F96676">
            <w:pPr>
              <w:spacing w:line="312" w:lineRule="auto"/>
              <w:jc w:val="both"/>
              <w:rPr>
                <w:color w:val="000000"/>
              </w:rPr>
            </w:pPr>
            <w:r>
              <w:rPr>
                <w:b/>
                <w:color w:val="000000"/>
              </w:rPr>
              <w:t xml:space="preserve">D. </w:t>
            </w:r>
            <w:r>
              <w:rPr>
                <w:color w:val="000000"/>
                <w:lang w:val="pt-BR"/>
              </w:rPr>
              <w:t>tỏa năng lượng 3,726 MeV.</w:t>
            </w:r>
          </w:p>
        </w:tc>
      </w:tr>
    </w:tbl>
    <w:p w14:paraId="53FFCDE0" w14:textId="77777777" w:rsidR="009F6C08" w:rsidRDefault="009F6C08" w:rsidP="009F6C08">
      <w:pPr>
        <w:spacing w:line="312" w:lineRule="auto"/>
        <w:jc w:val="both"/>
        <w:rPr>
          <w:color w:val="000000"/>
        </w:rPr>
      </w:pPr>
      <w:r>
        <w:rPr>
          <w:b/>
          <w:color w:val="000000"/>
        </w:rPr>
        <w:t xml:space="preserve">Câu 33: </w:t>
      </w:r>
      <w:r>
        <w:rPr>
          <w:color w:val="000000"/>
          <w:lang w:val="en-GB"/>
        </w:rPr>
        <w:t>Trong thí nghiệm Y-âng về giao thoa với ánh sáng đơn sắc, khoảng cách giữa hai khe là 1,5 mm, khoảng cách từ mặt phẳng chứa hai khe đến màn quan sát là 2 m và khoảng vân là 0,8 mm. Tần số ánh sáng đơn sắc dùng trong thí nghiệm là</w:t>
      </w:r>
    </w:p>
    <w:tbl>
      <w:tblPr>
        <w:tblW w:w="5000" w:type="pct"/>
        <w:tblInd w:w="200" w:type="dxa"/>
        <w:tblLook w:val="04A0" w:firstRow="1" w:lastRow="0" w:firstColumn="1" w:lastColumn="0" w:noHBand="0" w:noVBand="1"/>
      </w:tblPr>
      <w:tblGrid>
        <w:gridCol w:w="2693"/>
        <w:gridCol w:w="2693"/>
        <w:gridCol w:w="2693"/>
        <w:gridCol w:w="2693"/>
      </w:tblGrid>
      <w:tr w:rsidR="009F6C08" w14:paraId="6DF63B3B" w14:textId="77777777" w:rsidTr="00F96676">
        <w:tc>
          <w:tcPr>
            <w:tcW w:w="1250" w:type="pct"/>
            <w:tcBorders>
              <w:top w:val="nil"/>
              <w:left w:val="nil"/>
              <w:bottom w:val="nil"/>
              <w:right w:val="nil"/>
            </w:tcBorders>
            <w:tcMar>
              <w:top w:w="0" w:type="dxa"/>
              <w:left w:w="108" w:type="dxa"/>
              <w:bottom w:w="0" w:type="dxa"/>
              <w:right w:w="108" w:type="dxa"/>
            </w:tcMar>
            <w:vAlign w:val="center"/>
          </w:tcPr>
          <w:p w14:paraId="1789F227" w14:textId="77777777" w:rsidR="009F6C08" w:rsidRDefault="009F6C08" w:rsidP="00F96676">
            <w:pPr>
              <w:spacing w:line="312" w:lineRule="auto"/>
              <w:jc w:val="both"/>
              <w:rPr>
                <w:color w:val="000000"/>
              </w:rPr>
            </w:pPr>
            <w:r>
              <w:rPr>
                <w:b/>
                <w:color w:val="000000"/>
              </w:rPr>
              <w:t xml:space="preserve">A. </w:t>
            </w:r>
            <w:r>
              <w:rPr>
                <w:color w:val="000000"/>
                <w:lang w:val="en-GB"/>
              </w:rPr>
              <w:t>7,5.10</w:t>
            </w:r>
            <w:r>
              <w:rPr>
                <w:color w:val="000000"/>
                <w:vertAlign w:val="superscript"/>
                <w:lang w:val="en-GB"/>
              </w:rPr>
              <w:t>14</w:t>
            </w:r>
            <w:r>
              <w:rPr>
                <w:color w:val="000000"/>
                <w:lang w:val="en-GB"/>
              </w:rPr>
              <w:t xml:space="preserve"> Hz.</w:t>
            </w:r>
          </w:p>
        </w:tc>
        <w:tc>
          <w:tcPr>
            <w:tcW w:w="1250" w:type="pct"/>
            <w:tcBorders>
              <w:top w:val="nil"/>
              <w:left w:val="nil"/>
              <w:bottom w:val="nil"/>
              <w:right w:val="nil"/>
            </w:tcBorders>
            <w:tcMar>
              <w:top w:w="0" w:type="dxa"/>
              <w:left w:w="108" w:type="dxa"/>
              <w:bottom w:w="0" w:type="dxa"/>
              <w:right w:w="108" w:type="dxa"/>
            </w:tcMar>
            <w:vAlign w:val="center"/>
          </w:tcPr>
          <w:p w14:paraId="221B8B9A" w14:textId="77777777" w:rsidR="009F6C08" w:rsidRDefault="009F6C08" w:rsidP="00F96676">
            <w:pPr>
              <w:spacing w:line="312" w:lineRule="auto"/>
              <w:jc w:val="both"/>
              <w:rPr>
                <w:color w:val="000000"/>
              </w:rPr>
            </w:pPr>
            <w:r>
              <w:rPr>
                <w:b/>
                <w:color w:val="000000"/>
              </w:rPr>
              <w:t xml:space="preserve">B. </w:t>
            </w:r>
            <w:r>
              <w:rPr>
                <w:color w:val="000000"/>
                <w:lang w:val="en-GB"/>
              </w:rPr>
              <w:t>4,5.10</w:t>
            </w:r>
            <w:r>
              <w:rPr>
                <w:color w:val="000000"/>
                <w:vertAlign w:val="superscript"/>
                <w:lang w:val="en-GB"/>
              </w:rPr>
              <w:t>14</w:t>
            </w:r>
            <w:r>
              <w:rPr>
                <w:color w:val="000000"/>
                <w:lang w:val="en-GB"/>
              </w:rPr>
              <w:t xml:space="preserve"> Hz.</w:t>
            </w:r>
          </w:p>
        </w:tc>
        <w:tc>
          <w:tcPr>
            <w:tcW w:w="1250" w:type="pct"/>
            <w:tcBorders>
              <w:top w:val="nil"/>
              <w:left w:val="nil"/>
              <w:bottom w:val="nil"/>
              <w:right w:val="nil"/>
            </w:tcBorders>
            <w:tcMar>
              <w:top w:w="0" w:type="dxa"/>
              <w:left w:w="108" w:type="dxa"/>
              <w:bottom w:w="0" w:type="dxa"/>
              <w:right w:w="108" w:type="dxa"/>
            </w:tcMar>
            <w:vAlign w:val="center"/>
          </w:tcPr>
          <w:p w14:paraId="15C746B9" w14:textId="77777777" w:rsidR="009F6C08" w:rsidRDefault="009F6C08" w:rsidP="00F96676">
            <w:pPr>
              <w:spacing w:line="312" w:lineRule="auto"/>
              <w:jc w:val="both"/>
              <w:rPr>
                <w:color w:val="000000"/>
              </w:rPr>
            </w:pPr>
            <w:r>
              <w:rPr>
                <w:b/>
                <w:color w:val="000000"/>
              </w:rPr>
              <w:t xml:space="preserve">C. </w:t>
            </w:r>
            <w:r>
              <w:rPr>
                <w:color w:val="000000"/>
                <w:lang w:val="en-GB"/>
              </w:rPr>
              <w:t>6.10</w:t>
            </w:r>
            <w:r>
              <w:rPr>
                <w:color w:val="000000"/>
                <w:vertAlign w:val="superscript"/>
                <w:lang w:val="en-GB"/>
              </w:rPr>
              <w:t>14</w:t>
            </w:r>
            <w:r>
              <w:rPr>
                <w:color w:val="000000"/>
                <w:lang w:val="en-GB"/>
              </w:rPr>
              <w:t xml:space="preserve"> Hz.</w:t>
            </w:r>
          </w:p>
        </w:tc>
        <w:tc>
          <w:tcPr>
            <w:tcW w:w="1250" w:type="pct"/>
            <w:tcBorders>
              <w:top w:val="nil"/>
              <w:left w:val="nil"/>
              <w:bottom w:val="nil"/>
              <w:right w:val="nil"/>
            </w:tcBorders>
            <w:tcMar>
              <w:top w:w="0" w:type="dxa"/>
              <w:left w:w="108" w:type="dxa"/>
              <w:bottom w:w="0" w:type="dxa"/>
              <w:right w:w="108" w:type="dxa"/>
            </w:tcMar>
            <w:vAlign w:val="center"/>
          </w:tcPr>
          <w:p w14:paraId="18F0EE64" w14:textId="77777777" w:rsidR="009F6C08" w:rsidRDefault="009F6C08" w:rsidP="00F96676">
            <w:pPr>
              <w:spacing w:line="312" w:lineRule="auto"/>
              <w:jc w:val="both"/>
              <w:rPr>
                <w:color w:val="000000"/>
              </w:rPr>
            </w:pPr>
            <w:r>
              <w:rPr>
                <w:b/>
                <w:color w:val="000000"/>
              </w:rPr>
              <w:t xml:space="preserve">D. </w:t>
            </w:r>
            <w:r>
              <w:rPr>
                <w:color w:val="000000"/>
                <w:lang w:val="en-GB"/>
              </w:rPr>
              <w:t>5.10</w:t>
            </w:r>
            <w:r>
              <w:rPr>
                <w:color w:val="000000"/>
                <w:vertAlign w:val="superscript"/>
                <w:lang w:val="en-GB"/>
              </w:rPr>
              <w:t>14</w:t>
            </w:r>
            <w:r>
              <w:rPr>
                <w:color w:val="000000"/>
                <w:lang w:val="en-GB"/>
              </w:rPr>
              <w:t xml:space="preserve"> Hz.</w:t>
            </w:r>
          </w:p>
        </w:tc>
      </w:tr>
    </w:tbl>
    <w:p w14:paraId="1A4B3C86" w14:textId="77777777" w:rsidR="009F6C08" w:rsidRDefault="009F6C08" w:rsidP="009F6C08">
      <w:pPr>
        <w:spacing w:line="312" w:lineRule="auto"/>
        <w:jc w:val="both"/>
        <w:rPr>
          <w:color w:val="000000"/>
        </w:rPr>
      </w:pPr>
      <w:r>
        <w:rPr>
          <w:b/>
          <w:color w:val="000000"/>
        </w:rPr>
        <w:t xml:space="preserve">Câu 34: </w:t>
      </w:r>
      <w:r>
        <w:rPr>
          <w:color w:val="000000"/>
        </w:rPr>
        <w:t>Một chất phóng xạ có chu kỳ bán rã là 3,8 ngày. Sau thời gian 11,4 ngày thì khối lượng của chất phóng xạ bị phân rã bằng bao nhiêu phần trăm so với khối lượng của chất phóng xạ ban đầu?</w:t>
      </w:r>
    </w:p>
    <w:tbl>
      <w:tblPr>
        <w:tblW w:w="5000" w:type="pct"/>
        <w:tblInd w:w="200" w:type="dxa"/>
        <w:tblLook w:val="04A0" w:firstRow="1" w:lastRow="0" w:firstColumn="1" w:lastColumn="0" w:noHBand="0" w:noVBand="1"/>
      </w:tblPr>
      <w:tblGrid>
        <w:gridCol w:w="2693"/>
        <w:gridCol w:w="2693"/>
        <w:gridCol w:w="2693"/>
        <w:gridCol w:w="2693"/>
      </w:tblGrid>
      <w:tr w:rsidR="009F6C08" w14:paraId="34C8C58A" w14:textId="77777777" w:rsidTr="00F96676">
        <w:tc>
          <w:tcPr>
            <w:tcW w:w="1250" w:type="pct"/>
            <w:tcBorders>
              <w:top w:val="nil"/>
              <w:left w:val="nil"/>
              <w:bottom w:val="nil"/>
              <w:right w:val="nil"/>
            </w:tcBorders>
            <w:tcMar>
              <w:top w:w="0" w:type="dxa"/>
              <w:left w:w="108" w:type="dxa"/>
              <w:bottom w:w="0" w:type="dxa"/>
              <w:right w:w="108" w:type="dxa"/>
            </w:tcMar>
            <w:vAlign w:val="center"/>
          </w:tcPr>
          <w:p w14:paraId="535D9E58" w14:textId="77777777" w:rsidR="009F6C08" w:rsidRDefault="009F6C08" w:rsidP="00F96676">
            <w:pPr>
              <w:spacing w:line="312" w:lineRule="auto"/>
              <w:jc w:val="both"/>
              <w:rPr>
                <w:color w:val="000000"/>
              </w:rPr>
            </w:pPr>
            <w:r>
              <w:rPr>
                <w:b/>
                <w:color w:val="000000"/>
              </w:rPr>
              <w:t xml:space="preserve">A. </w:t>
            </w:r>
            <w:r>
              <w:rPr>
                <w:bCs/>
                <w:color w:val="000000"/>
              </w:rPr>
              <w:t>12,5%.</w:t>
            </w:r>
          </w:p>
        </w:tc>
        <w:tc>
          <w:tcPr>
            <w:tcW w:w="1250" w:type="pct"/>
            <w:tcBorders>
              <w:top w:val="nil"/>
              <w:left w:val="nil"/>
              <w:bottom w:val="nil"/>
              <w:right w:val="nil"/>
            </w:tcBorders>
            <w:tcMar>
              <w:top w:w="0" w:type="dxa"/>
              <w:left w:w="108" w:type="dxa"/>
              <w:bottom w:w="0" w:type="dxa"/>
              <w:right w:w="108" w:type="dxa"/>
            </w:tcMar>
            <w:vAlign w:val="center"/>
          </w:tcPr>
          <w:p w14:paraId="4990829D" w14:textId="77777777" w:rsidR="009F6C08" w:rsidRDefault="009F6C08" w:rsidP="00F96676">
            <w:pPr>
              <w:spacing w:line="312" w:lineRule="auto"/>
              <w:jc w:val="both"/>
              <w:rPr>
                <w:color w:val="000000"/>
              </w:rPr>
            </w:pPr>
            <w:r>
              <w:rPr>
                <w:b/>
                <w:color w:val="000000"/>
              </w:rPr>
              <w:t xml:space="preserve">B. </w:t>
            </w:r>
            <w:r>
              <w:rPr>
                <w:bCs/>
                <w:color w:val="000000"/>
              </w:rPr>
              <w:t>75%.</w:t>
            </w:r>
          </w:p>
        </w:tc>
        <w:tc>
          <w:tcPr>
            <w:tcW w:w="1250" w:type="pct"/>
            <w:tcBorders>
              <w:top w:val="nil"/>
              <w:left w:val="nil"/>
              <w:bottom w:val="nil"/>
              <w:right w:val="nil"/>
            </w:tcBorders>
            <w:tcMar>
              <w:top w:w="0" w:type="dxa"/>
              <w:left w:w="108" w:type="dxa"/>
              <w:bottom w:w="0" w:type="dxa"/>
              <w:right w:w="108" w:type="dxa"/>
            </w:tcMar>
            <w:vAlign w:val="center"/>
          </w:tcPr>
          <w:p w14:paraId="47EFA969" w14:textId="77777777" w:rsidR="009F6C08" w:rsidRDefault="009F6C08" w:rsidP="00F96676">
            <w:pPr>
              <w:spacing w:line="312" w:lineRule="auto"/>
              <w:jc w:val="both"/>
              <w:rPr>
                <w:color w:val="000000"/>
              </w:rPr>
            </w:pPr>
            <w:r>
              <w:rPr>
                <w:b/>
                <w:color w:val="000000"/>
              </w:rPr>
              <w:t xml:space="preserve">C. </w:t>
            </w:r>
            <w:r>
              <w:rPr>
                <w:bCs/>
                <w:color w:val="000000"/>
              </w:rPr>
              <w:t>87,5%.</w:t>
            </w:r>
          </w:p>
        </w:tc>
        <w:tc>
          <w:tcPr>
            <w:tcW w:w="1250" w:type="pct"/>
            <w:tcBorders>
              <w:top w:val="nil"/>
              <w:left w:val="nil"/>
              <w:bottom w:val="nil"/>
              <w:right w:val="nil"/>
            </w:tcBorders>
            <w:tcMar>
              <w:top w:w="0" w:type="dxa"/>
              <w:left w:w="108" w:type="dxa"/>
              <w:bottom w:w="0" w:type="dxa"/>
              <w:right w:w="108" w:type="dxa"/>
            </w:tcMar>
            <w:vAlign w:val="center"/>
          </w:tcPr>
          <w:p w14:paraId="5042FBF5" w14:textId="77777777" w:rsidR="009F6C08" w:rsidRDefault="009F6C08" w:rsidP="00F96676">
            <w:pPr>
              <w:spacing w:line="312" w:lineRule="auto"/>
              <w:jc w:val="both"/>
              <w:rPr>
                <w:color w:val="000000"/>
              </w:rPr>
            </w:pPr>
            <w:r>
              <w:rPr>
                <w:b/>
                <w:color w:val="000000"/>
              </w:rPr>
              <w:t xml:space="preserve">D. </w:t>
            </w:r>
            <w:r>
              <w:rPr>
                <w:bCs/>
                <w:color w:val="000000"/>
              </w:rPr>
              <w:t>25%.</w:t>
            </w:r>
          </w:p>
        </w:tc>
      </w:tr>
    </w:tbl>
    <w:p w14:paraId="154F0951" w14:textId="77777777" w:rsidR="009F6C08" w:rsidRDefault="009F6C08" w:rsidP="009F6C08">
      <w:pPr>
        <w:spacing w:line="312" w:lineRule="auto"/>
        <w:jc w:val="both"/>
        <w:rPr>
          <w:color w:val="000000"/>
        </w:rPr>
      </w:pPr>
      <w:r>
        <w:rPr>
          <w:b/>
          <w:color w:val="000000"/>
        </w:rPr>
        <w:t xml:space="preserve">Câu 35: </w:t>
      </w:r>
      <w:r>
        <w:rPr>
          <w:color w:val="000000"/>
        </w:rPr>
        <w:t>Một kim loại có giới hạn quang điện là 0,3 μm. Công thoát của êlectron ra khỏi kim loại đó là</w:t>
      </w:r>
    </w:p>
    <w:tbl>
      <w:tblPr>
        <w:tblW w:w="5000" w:type="pct"/>
        <w:tblInd w:w="200" w:type="dxa"/>
        <w:tblLook w:val="04A0" w:firstRow="1" w:lastRow="0" w:firstColumn="1" w:lastColumn="0" w:noHBand="0" w:noVBand="1"/>
      </w:tblPr>
      <w:tblGrid>
        <w:gridCol w:w="2693"/>
        <w:gridCol w:w="2693"/>
        <w:gridCol w:w="2693"/>
        <w:gridCol w:w="2693"/>
      </w:tblGrid>
      <w:tr w:rsidR="009F6C08" w14:paraId="44B12FF3" w14:textId="77777777" w:rsidTr="00F96676">
        <w:tc>
          <w:tcPr>
            <w:tcW w:w="1250" w:type="pct"/>
            <w:tcBorders>
              <w:top w:val="nil"/>
              <w:left w:val="nil"/>
              <w:bottom w:val="nil"/>
              <w:right w:val="nil"/>
            </w:tcBorders>
            <w:tcMar>
              <w:top w:w="0" w:type="dxa"/>
              <w:left w:w="108" w:type="dxa"/>
              <w:bottom w:w="0" w:type="dxa"/>
              <w:right w:w="108" w:type="dxa"/>
            </w:tcMar>
            <w:vAlign w:val="center"/>
          </w:tcPr>
          <w:p w14:paraId="14251529" w14:textId="77777777" w:rsidR="009F6C08" w:rsidRDefault="009F6C08" w:rsidP="00F96676">
            <w:pPr>
              <w:spacing w:line="312" w:lineRule="auto"/>
              <w:jc w:val="both"/>
              <w:rPr>
                <w:color w:val="000000"/>
              </w:rPr>
            </w:pPr>
            <w:r>
              <w:rPr>
                <w:b/>
                <w:color w:val="000000"/>
              </w:rPr>
              <w:t xml:space="preserve">A. </w:t>
            </w:r>
            <w:r>
              <w:rPr>
                <w:color w:val="000000"/>
              </w:rPr>
              <w:t>6,625.10</w:t>
            </w:r>
            <w:r>
              <w:rPr>
                <w:color w:val="000000"/>
                <w:vertAlign w:val="superscript"/>
              </w:rPr>
              <w:t xml:space="preserve">–25 </w:t>
            </w:r>
            <w:r>
              <w:rPr>
                <w:color w:val="000000"/>
              </w:rPr>
              <w:t>J.</w:t>
            </w:r>
          </w:p>
        </w:tc>
        <w:tc>
          <w:tcPr>
            <w:tcW w:w="1250" w:type="pct"/>
            <w:tcBorders>
              <w:top w:val="nil"/>
              <w:left w:val="nil"/>
              <w:bottom w:val="nil"/>
              <w:right w:val="nil"/>
            </w:tcBorders>
            <w:tcMar>
              <w:top w:w="0" w:type="dxa"/>
              <w:left w:w="108" w:type="dxa"/>
              <w:bottom w:w="0" w:type="dxa"/>
              <w:right w:w="108" w:type="dxa"/>
            </w:tcMar>
            <w:vAlign w:val="center"/>
          </w:tcPr>
          <w:p w14:paraId="6DA98A3A" w14:textId="77777777" w:rsidR="009F6C08" w:rsidRDefault="009F6C08" w:rsidP="00F96676">
            <w:pPr>
              <w:spacing w:line="312" w:lineRule="auto"/>
              <w:jc w:val="both"/>
              <w:rPr>
                <w:color w:val="000000"/>
              </w:rPr>
            </w:pPr>
            <w:r>
              <w:rPr>
                <w:b/>
                <w:color w:val="000000"/>
              </w:rPr>
              <w:t xml:space="preserve">B. </w:t>
            </w:r>
            <w:r>
              <w:rPr>
                <w:color w:val="000000"/>
              </w:rPr>
              <w:t>6,625.10</w:t>
            </w:r>
            <w:r>
              <w:rPr>
                <w:color w:val="000000"/>
                <w:vertAlign w:val="superscript"/>
              </w:rPr>
              <w:t xml:space="preserve">–19 </w:t>
            </w:r>
            <w:r>
              <w:rPr>
                <w:color w:val="000000"/>
              </w:rPr>
              <w:t>J.</w:t>
            </w:r>
          </w:p>
        </w:tc>
        <w:tc>
          <w:tcPr>
            <w:tcW w:w="1250" w:type="pct"/>
            <w:tcBorders>
              <w:top w:val="nil"/>
              <w:left w:val="nil"/>
              <w:bottom w:val="nil"/>
              <w:right w:val="nil"/>
            </w:tcBorders>
            <w:tcMar>
              <w:top w:w="0" w:type="dxa"/>
              <w:left w:w="108" w:type="dxa"/>
              <w:bottom w:w="0" w:type="dxa"/>
              <w:right w:w="108" w:type="dxa"/>
            </w:tcMar>
            <w:vAlign w:val="center"/>
          </w:tcPr>
          <w:p w14:paraId="1C28C616" w14:textId="77777777" w:rsidR="009F6C08" w:rsidRDefault="009F6C08" w:rsidP="00F96676">
            <w:pPr>
              <w:spacing w:line="312" w:lineRule="auto"/>
              <w:jc w:val="both"/>
              <w:rPr>
                <w:color w:val="000000"/>
              </w:rPr>
            </w:pPr>
            <w:r>
              <w:rPr>
                <w:b/>
                <w:color w:val="000000"/>
              </w:rPr>
              <w:t xml:space="preserve">C. </w:t>
            </w:r>
            <w:r>
              <w:rPr>
                <w:color w:val="000000"/>
              </w:rPr>
              <w:t>6,625.10</w:t>
            </w:r>
            <w:r>
              <w:rPr>
                <w:color w:val="000000"/>
                <w:vertAlign w:val="superscript"/>
              </w:rPr>
              <w:t xml:space="preserve">–22 </w:t>
            </w:r>
            <w:r>
              <w:rPr>
                <w:color w:val="000000"/>
              </w:rPr>
              <w:t>J.</w:t>
            </w:r>
          </w:p>
        </w:tc>
        <w:tc>
          <w:tcPr>
            <w:tcW w:w="1250" w:type="pct"/>
            <w:tcBorders>
              <w:top w:val="nil"/>
              <w:left w:val="nil"/>
              <w:bottom w:val="nil"/>
              <w:right w:val="nil"/>
            </w:tcBorders>
            <w:tcMar>
              <w:top w:w="0" w:type="dxa"/>
              <w:left w:w="108" w:type="dxa"/>
              <w:bottom w:w="0" w:type="dxa"/>
              <w:right w:w="108" w:type="dxa"/>
            </w:tcMar>
            <w:vAlign w:val="center"/>
          </w:tcPr>
          <w:p w14:paraId="63440CF0" w14:textId="77777777" w:rsidR="009F6C08" w:rsidRDefault="009F6C08" w:rsidP="00F96676">
            <w:pPr>
              <w:spacing w:line="312" w:lineRule="auto"/>
              <w:jc w:val="both"/>
              <w:rPr>
                <w:color w:val="000000"/>
              </w:rPr>
            </w:pPr>
            <w:r>
              <w:rPr>
                <w:b/>
                <w:color w:val="000000"/>
              </w:rPr>
              <w:t xml:space="preserve">D. </w:t>
            </w:r>
            <w:r>
              <w:rPr>
                <w:color w:val="000000"/>
              </w:rPr>
              <w:t>6,625.10</w:t>
            </w:r>
            <w:r>
              <w:rPr>
                <w:color w:val="000000"/>
                <w:vertAlign w:val="superscript"/>
              </w:rPr>
              <w:t xml:space="preserve">–16 </w:t>
            </w:r>
            <w:r>
              <w:rPr>
                <w:color w:val="000000"/>
              </w:rPr>
              <w:t>J.</w:t>
            </w:r>
          </w:p>
        </w:tc>
      </w:tr>
    </w:tbl>
    <w:p w14:paraId="5C89522B" w14:textId="77777777" w:rsidR="009F6C08" w:rsidRDefault="009F6C08" w:rsidP="009F6C08">
      <w:pPr>
        <w:spacing w:line="312" w:lineRule="auto"/>
        <w:jc w:val="both"/>
        <w:rPr>
          <w:color w:val="000000"/>
        </w:rPr>
      </w:pPr>
      <w:r>
        <w:rPr>
          <w:b/>
          <w:color w:val="000000"/>
        </w:rPr>
        <w:t xml:space="preserve">Câu 36: </w:t>
      </w:r>
      <w:r>
        <w:rPr>
          <w:color w:val="000000"/>
        </w:rPr>
        <w:t>Quang phổ vạch phát xạ</w:t>
      </w:r>
    </w:p>
    <w:tbl>
      <w:tblPr>
        <w:tblW w:w="5000" w:type="pct"/>
        <w:tblInd w:w="200" w:type="dxa"/>
        <w:tblLook w:val="04A0" w:firstRow="1" w:lastRow="0" w:firstColumn="1" w:lastColumn="0" w:noHBand="0" w:noVBand="1"/>
      </w:tblPr>
      <w:tblGrid>
        <w:gridCol w:w="10772"/>
      </w:tblGrid>
      <w:tr w:rsidR="009F6C08" w14:paraId="0A35CCA6" w14:textId="77777777" w:rsidTr="00F96676">
        <w:tc>
          <w:tcPr>
            <w:tcW w:w="5000" w:type="pct"/>
            <w:tcBorders>
              <w:top w:val="nil"/>
              <w:left w:val="nil"/>
              <w:bottom w:val="nil"/>
              <w:right w:val="nil"/>
            </w:tcBorders>
            <w:tcMar>
              <w:top w:w="0" w:type="dxa"/>
              <w:left w:w="108" w:type="dxa"/>
              <w:bottom w:w="0" w:type="dxa"/>
              <w:right w:w="108" w:type="dxa"/>
            </w:tcMar>
            <w:vAlign w:val="center"/>
          </w:tcPr>
          <w:p w14:paraId="1B22341C" w14:textId="77777777" w:rsidR="009F6C08" w:rsidRDefault="009F6C08" w:rsidP="00F96676">
            <w:pPr>
              <w:spacing w:line="312" w:lineRule="auto"/>
              <w:jc w:val="both"/>
              <w:rPr>
                <w:color w:val="000000"/>
              </w:rPr>
            </w:pPr>
            <w:r>
              <w:rPr>
                <w:b/>
                <w:color w:val="000000"/>
              </w:rPr>
              <w:t xml:space="preserve">A. </w:t>
            </w:r>
            <w:r>
              <w:rPr>
                <w:color w:val="000000"/>
              </w:rPr>
              <w:t>là một dải màu biến thiên liên tục từ đỏ đến tím.</w:t>
            </w:r>
          </w:p>
        </w:tc>
      </w:tr>
      <w:tr w:rsidR="009F6C08" w14:paraId="7BC9F9D5" w14:textId="77777777" w:rsidTr="00F96676">
        <w:tc>
          <w:tcPr>
            <w:tcW w:w="5000" w:type="pct"/>
            <w:tcBorders>
              <w:top w:val="nil"/>
              <w:left w:val="nil"/>
              <w:bottom w:val="nil"/>
              <w:right w:val="nil"/>
            </w:tcBorders>
            <w:tcMar>
              <w:top w:w="0" w:type="dxa"/>
              <w:left w:w="108" w:type="dxa"/>
              <w:bottom w:w="0" w:type="dxa"/>
              <w:right w:w="108" w:type="dxa"/>
            </w:tcMar>
            <w:vAlign w:val="center"/>
          </w:tcPr>
          <w:p w14:paraId="4CF8B1CE" w14:textId="77777777" w:rsidR="009F6C08" w:rsidRDefault="009F6C08" w:rsidP="00F96676">
            <w:pPr>
              <w:spacing w:line="312" w:lineRule="auto"/>
              <w:jc w:val="both"/>
              <w:rPr>
                <w:color w:val="000000"/>
              </w:rPr>
            </w:pPr>
            <w:r>
              <w:rPr>
                <w:b/>
                <w:color w:val="000000"/>
              </w:rPr>
              <w:lastRenderedPageBreak/>
              <w:t xml:space="preserve">B. </w:t>
            </w:r>
            <w:r>
              <w:rPr>
                <w:color w:val="000000"/>
              </w:rPr>
              <w:t>là hệ thống các vạch màu riêng lẻ ngăn cách nhau bởi các khoảng tối.</w:t>
            </w:r>
          </w:p>
        </w:tc>
      </w:tr>
      <w:tr w:rsidR="009F6C08" w14:paraId="3B415FFB" w14:textId="77777777" w:rsidTr="00F96676">
        <w:tc>
          <w:tcPr>
            <w:tcW w:w="5000" w:type="pct"/>
            <w:tcBorders>
              <w:top w:val="nil"/>
              <w:left w:val="nil"/>
              <w:bottom w:val="nil"/>
              <w:right w:val="nil"/>
            </w:tcBorders>
            <w:tcMar>
              <w:top w:w="0" w:type="dxa"/>
              <w:left w:w="108" w:type="dxa"/>
              <w:bottom w:w="0" w:type="dxa"/>
              <w:right w:w="108" w:type="dxa"/>
            </w:tcMar>
            <w:vAlign w:val="center"/>
          </w:tcPr>
          <w:p w14:paraId="0E8263F5" w14:textId="77777777" w:rsidR="009F6C08" w:rsidRDefault="009F6C08" w:rsidP="00F96676">
            <w:pPr>
              <w:spacing w:line="312" w:lineRule="auto"/>
              <w:jc w:val="both"/>
              <w:rPr>
                <w:color w:val="000000"/>
              </w:rPr>
            </w:pPr>
            <w:r>
              <w:rPr>
                <w:b/>
                <w:color w:val="000000"/>
              </w:rPr>
              <w:t xml:space="preserve">C. </w:t>
            </w:r>
            <w:r>
              <w:rPr>
                <w:color w:val="000000"/>
              </w:rPr>
              <w:t>phụ thuộc vào nhiệt độ của nguồn phát mà không phụ thuộc vào bản chất của nguồn phát.</w:t>
            </w:r>
          </w:p>
        </w:tc>
      </w:tr>
      <w:tr w:rsidR="009F6C08" w14:paraId="25669FA3" w14:textId="77777777" w:rsidTr="00F96676">
        <w:tc>
          <w:tcPr>
            <w:tcW w:w="5000" w:type="pct"/>
            <w:tcBorders>
              <w:top w:val="nil"/>
              <w:left w:val="nil"/>
              <w:bottom w:val="nil"/>
              <w:right w:val="nil"/>
            </w:tcBorders>
            <w:tcMar>
              <w:top w:w="0" w:type="dxa"/>
              <w:left w:w="108" w:type="dxa"/>
              <w:bottom w:w="0" w:type="dxa"/>
              <w:right w:w="108" w:type="dxa"/>
            </w:tcMar>
            <w:vAlign w:val="center"/>
          </w:tcPr>
          <w:p w14:paraId="560BFFF1" w14:textId="77777777" w:rsidR="009F6C08" w:rsidRDefault="009F6C08" w:rsidP="00F96676">
            <w:pPr>
              <w:spacing w:line="312" w:lineRule="auto"/>
              <w:jc w:val="both"/>
              <w:rPr>
                <w:color w:val="000000"/>
              </w:rPr>
            </w:pPr>
            <w:r>
              <w:rPr>
                <w:b/>
                <w:color w:val="000000"/>
              </w:rPr>
              <w:t xml:space="preserve">D. </w:t>
            </w:r>
            <w:r>
              <w:rPr>
                <w:color w:val="000000"/>
              </w:rPr>
              <w:t>do các chất rắn, lỏng, khí áp suất cao khi bị nung nóng phát ra.</w:t>
            </w:r>
          </w:p>
        </w:tc>
      </w:tr>
    </w:tbl>
    <w:p w14:paraId="6D06F6F2" w14:textId="77777777" w:rsidR="009F6C08" w:rsidRDefault="009F6C08" w:rsidP="009F6C08">
      <w:pPr>
        <w:spacing w:line="312" w:lineRule="auto"/>
        <w:jc w:val="both"/>
        <w:rPr>
          <w:color w:val="000000"/>
        </w:rPr>
      </w:pPr>
      <w:r>
        <w:rPr>
          <w:b/>
          <w:color w:val="000000"/>
        </w:rPr>
        <w:t xml:space="preserve">Câu 37: </w:t>
      </w:r>
      <w:r>
        <w:rPr>
          <w:color w:val="000000"/>
        </w:rPr>
        <w:t>Phản ứng hạt nhân nào sau đây là phản ứng phân hạch?</w:t>
      </w:r>
    </w:p>
    <w:tbl>
      <w:tblPr>
        <w:tblW w:w="5000" w:type="pct"/>
        <w:tblInd w:w="200" w:type="dxa"/>
        <w:tblLook w:val="04A0" w:firstRow="1" w:lastRow="0" w:firstColumn="1" w:lastColumn="0" w:noHBand="0" w:noVBand="1"/>
      </w:tblPr>
      <w:tblGrid>
        <w:gridCol w:w="5386"/>
        <w:gridCol w:w="5386"/>
      </w:tblGrid>
      <w:tr w:rsidR="009F6C08" w14:paraId="1FB45A0B" w14:textId="77777777" w:rsidTr="00F96676">
        <w:tc>
          <w:tcPr>
            <w:tcW w:w="2500" w:type="pct"/>
            <w:tcBorders>
              <w:top w:val="nil"/>
              <w:left w:val="nil"/>
              <w:bottom w:val="nil"/>
              <w:right w:val="nil"/>
            </w:tcBorders>
            <w:tcMar>
              <w:top w:w="0" w:type="dxa"/>
              <w:left w:w="108" w:type="dxa"/>
              <w:bottom w:w="0" w:type="dxa"/>
              <w:right w:w="108" w:type="dxa"/>
            </w:tcMar>
            <w:vAlign w:val="center"/>
          </w:tcPr>
          <w:p w14:paraId="3F3C8DBC" w14:textId="77777777" w:rsidR="009F6C08" w:rsidRDefault="009F6C08" w:rsidP="00F96676">
            <w:pPr>
              <w:spacing w:line="312" w:lineRule="auto"/>
              <w:jc w:val="both"/>
              <w:rPr>
                <w:color w:val="000000"/>
              </w:rPr>
            </w:pPr>
            <w:r>
              <w:rPr>
                <w:b/>
                <w:color w:val="000000"/>
              </w:rPr>
              <w:t xml:space="preserve">A. </w:t>
            </w:r>
            <w:r>
              <w:rPr>
                <w:color w:val="000000"/>
                <w:position w:val="-12"/>
              </w:rPr>
              <w:object w:dxaOrig="2070" w:dyaOrig="375" w14:anchorId="3B3DEBB1">
                <v:shape id="_x0000_i1070" type="#_x0000_t75" style="width:102.75pt;height:18.75pt" o:ole="">
                  <v:imagedata r:id="rId94" o:title=""/>
                </v:shape>
                <o:OLEObject Type="Embed" ProgID="Equation.DSMT4" ShapeID="_x0000_i1070" DrawAspect="Content" ObjectID="_1746377703" r:id="rId95"/>
              </w:object>
            </w:r>
          </w:p>
        </w:tc>
        <w:tc>
          <w:tcPr>
            <w:tcW w:w="2500" w:type="pct"/>
            <w:tcBorders>
              <w:top w:val="nil"/>
              <w:left w:val="nil"/>
              <w:bottom w:val="nil"/>
              <w:right w:val="nil"/>
            </w:tcBorders>
            <w:tcMar>
              <w:top w:w="0" w:type="dxa"/>
              <w:left w:w="108" w:type="dxa"/>
              <w:bottom w:w="0" w:type="dxa"/>
              <w:right w:w="108" w:type="dxa"/>
            </w:tcMar>
            <w:vAlign w:val="center"/>
          </w:tcPr>
          <w:p w14:paraId="11164DD3" w14:textId="77777777" w:rsidR="009F6C08" w:rsidRDefault="009F6C08" w:rsidP="00F96676">
            <w:pPr>
              <w:spacing w:line="312" w:lineRule="auto"/>
              <w:jc w:val="both"/>
              <w:rPr>
                <w:color w:val="000000"/>
              </w:rPr>
            </w:pPr>
            <w:r>
              <w:rPr>
                <w:b/>
                <w:color w:val="000000"/>
              </w:rPr>
              <w:t xml:space="preserve">B. </w:t>
            </w:r>
            <w:r>
              <w:rPr>
                <w:color w:val="000000"/>
                <w:position w:val="-12"/>
              </w:rPr>
              <w:object w:dxaOrig="1635" w:dyaOrig="375" w14:anchorId="5187BBC4">
                <v:shape id="_x0000_i1071" type="#_x0000_t75" style="width:81.75pt;height:18.75pt" o:ole="">
                  <v:imagedata r:id="rId96" o:title=""/>
                </v:shape>
                <o:OLEObject Type="Embed" ProgID="Equation.DSMT4" ShapeID="_x0000_i1071" DrawAspect="Content" ObjectID="_1746377704" r:id="rId97"/>
              </w:object>
            </w:r>
          </w:p>
        </w:tc>
      </w:tr>
      <w:tr w:rsidR="009F6C08" w14:paraId="57E9D398" w14:textId="77777777" w:rsidTr="00F96676">
        <w:tc>
          <w:tcPr>
            <w:tcW w:w="2500" w:type="pct"/>
            <w:tcBorders>
              <w:top w:val="nil"/>
              <w:left w:val="nil"/>
              <w:bottom w:val="nil"/>
              <w:right w:val="nil"/>
            </w:tcBorders>
            <w:tcMar>
              <w:top w:w="0" w:type="dxa"/>
              <w:left w:w="108" w:type="dxa"/>
              <w:bottom w:w="0" w:type="dxa"/>
              <w:right w:w="108" w:type="dxa"/>
            </w:tcMar>
            <w:vAlign w:val="center"/>
          </w:tcPr>
          <w:p w14:paraId="64EF08EC" w14:textId="77777777" w:rsidR="009F6C08" w:rsidRDefault="009F6C08" w:rsidP="00F96676">
            <w:pPr>
              <w:spacing w:line="312" w:lineRule="auto"/>
              <w:jc w:val="both"/>
              <w:rPr>
                <w:color w:val="000000"/>
              </w:rPr>
            </w:pPr>
            <w:r>
              <w:rPr>
                <w:b/>
                <w:color w:val="000000"/>
              </w:rPr>
              <w:t xml:space="preserve">C. </w:t>
            </w:r>
            <w:r>
              <w:rPr>
                <w:color w:val="000000"/>
                <w:position w:val="-12"/>
              </w:rPr>
              <w:object w:dxaOrig="2775" w:dyaOrig="375" w14:anchorId="5F3B3F91">
                <v:shape id="_x0000_i1072" type="#_x0000_t75" style="width:138.75pt;height:18.75pt" o:ole="">
                  <v:imagedata r:id="rId98" o:title=""/>
                </v:shape>
                <o:OLEObject Type="Embed" ProgID="Equation.DSMT4" ShapeID="_x0000_i1072" DrawAspect="Content" ObjectID="_1746377705" r:id="rId99"/>
              </w:object>
            </w:r>
          </w:p>
        </w:tc>
        <w:tc>
          <w:tcPr>
            <w:tcW w:w="2500" w:type="pct"/>
            <w:tcBorders>
              <w:top w:val="nil"/>
              <w:left w:val="nil"/>
              <w:bottom w:val="nil"/>
              <w:right w:val="nil"/>
            </w:tcBorders>
            <w:tcMar>
              <w:top w:w="0" w:type="dxa"/>
              <w:left w:w="108" w:type="dxa"/>
              <w:bottom w:w="0" w:type="dxa"/>
              <w:right w:w="108" w:type="dxa"/>
            </w:tcMar>
            <w:vAlign w:val="center"/>
          </w:tcPr>
          <w:p w14:paraId="41363707" w14:textId="77777777" w:rsidR="009F6C08" w:rsidRDefault="009F6C08" w:rsidP="00F96676">
            <w:pPr>
              <w:spacing w:line="312" w:lineRule="auto"/>
              <w:jc w:val="both"/>
              <w:rPr>
                <w:color w:val="000000"/>
              </w:rPr>
            </w:pPr>
            <w:r>
              <w:rPr>
                <w:b/>
                <w:color w:val="000000"/>
              </w:rPr>
              <w:t xml:space="preserve">D. </w:t>
            </w:r>
            <w:r>
              <w:rPr>
                <w:color w:val="000000"/>
                <w:position w:val="-12"/>
              </w:rPr>
              <w:object w:dxaOrig="2070" w:dyaOrig="375" w14:anchorId="7F02970E">
                <v:shape id="_x0000_i1073" type="#_x0000_t75" style="width:102.75pt;height:18.75pt" o:ole="">
                  <v:imagedata r:id="rId100" o:title=""/>
                </v:shape>
                <o:OLEObject Type="Embed" ProgID="Equation.DSMT4" ShapeID="_x0000_i1073" DrawAspect="Content" ObjectID="_1746377706" r:id="rId101"/>
              </w:object>
            </w:r>
          </w:p>
        </w:tc>
      </w:tr>
    </w:tbl>
    <w:p w14:paraId="40675612" w14:textId="77777777" w:rsidR="009F6C08" w:rsidRDefault="009F6C08" w:rsidP="009F6C08">
      <w:pPr>
        <w:spacing w:line="312" w:lineRule="auto"/>
        <w:jc w:val="both"/>
        <w:rPr>
          <w:color w:val="000000"/>
        </w:rPr>
      </w:pPr>
      <w:r>
        <w:rPr>
          <w:b/>
          <w:color w:val="000000"/>
        </w:rPr>
        <w:t xml:space="preserve">Câu 38: </w:t>
      </w:r>
      <w:r>
        <w:rPr>
          <w:color w:val="000000"/>
        </w:rPr>
        <w:t>Trong y học, laze </w:t>
      </w:r>
      <w:r>
        <w:rPr>
          <w:b/>
          <w:bCs/>
          <w:color w:val="000000"/>
        </w:rPr>
        <w:t>không</w:t>
      </w:r>
      <w:r>
        <w:rPr>
          <w:color w:val="000000"/>
        </w:rPr>
        <w:t> được ứng dụng để</w:t>
      </w:r>
    </w:p>
    <w:tbl>
      <w:tblPr>
        <w:tblW w:w="5000" w:type="pct"/>
        <w:tblInd w:w="200" w:type="dxa"/>
        <w:tblLook w:val="04A0" w:firstRow="1" w:lastRow="0" w:firstColumn="1" w:lastColumn="0" w:noHBand="0" w:noVBand="1"/>
      </w:tblPr>
      <w:tblGrid>
        <w:gridCol w:w="5386"/>
        <w:gridCol w:w="5386"/>
      </w:tblGrid>
      <w:tr w:rsidR="009F6C08" w14:paraId="4998F1CF" w14:textId="77777777" w:rsidTr="00F96676">
        <w:tc>
          <w:tcPr>
            <w:tcW w:w="2500" w:type="pct"/>
            <w:tcBorders>
              <w:top w:val="nil"/>
              <w:left w:val="nil"/>
              <w:bottom w:val="nil"/>
              <w:right w:val="nil"/>
            </w:tcBorders>
            <w:tcMar>
              <w:top w:w="0" w:type="dxa"/>
              <w:left w:w="108" w:type="dxa"/>
              <w:bottom w:w="0" w:type="dxa"/>
              <w:right w:w="108" w:type="dxa"/>
            </w:tcMar>
            <w:vAlign w:val="center"/>
          </w:tcPr>
          <w:p w14:paraId="575DC0F0" w14:textId="77777777" w:rsidR="009F6C08" w:rsidRDefault="009F6C08" w:rsidP="00F96676">
            <w:pPr>
              <w:spacing w:line="312" w:lineRule="auto"/>
              <w:jc w:val="both"/>
              <w:rPr>
                <w:color w:val="000000"/>
              </w:rPr>
            </w:pPr>
            <w:r>
              <w:rPr>
                <w:b/>
                <w:color w:val="000000"/>
              </w:rPr>
              <w:t xml:space="preserve">A. </w:t>
            </w:r>
            <w:r>
              <w:rPr>
                <w:color w:val="000000"/>
              </w:rPr>
              <w:t>phẫu thuật mạch máu.</w:t>
            </w:r>
          </w:p>
        </w:tc>
        <w:tc>
          <w:tcPr>
            <w:tcW w:w="2500" w:type="pct"/>
            <w:tcBorders>
              <w:top w:val="nil"/>
              <w:left w:val="nil"/>
              <w:bottom w:val="nil"/>
              <w:right w:val="nil"/>
            </w:tcBorders>
            <w:tcMar>
              <w:top w:w="0" w:type="dxa"/>
              <w:left w:w="108" w:type="dxa"/>
              <w:bottom w:w="0" w:type="dxa"/>
              <w:right w:w="108" w:type="dxa"/>
            </w:tcMar>
            <w:vAlign w:val="center"/>
          </w:tcPr>
          <w:p w14:paraId="42BF8D35" w14:textId="77777777" w:rsidR="009F6C08" w:rsidRDefault="009F6C08" w:rsidP="00F96676">
            <w:pPr>
              <w:spacing w:line="312" w:lineRule="auto"/>
              <w:jc w:val="both"/>
              <w:rPr>
                <w:color w:val="000000"/>
              </w:rPr>
            </w:pPr>
            <w:r>
              <w:rPr>
                <w:b/>
                <w:color w:val="000000"/>
              </w:rPr>
              <w:t xml:space="preserve">B. </w:t>
            </w:r>
            <w:r>
              <w:rPr>
                <w:color w:val="000000"/>
              </w:rPr>
              <w:t>phẫu thuật mắt.</w:t>
            </w:r>
          </w:p>
        </w:tc>
      </w:tr>
      <w:tr w:rsidR="009F6C08" w14:paraId="2C689E98" w14:textId="77777777" w:rsidTr="00F96676">
        <w:tc>
          <w:tcPr>
            <w:tcW w:w="2500" w:type="pct"/>
            <w:tcBorders>
              <w:top w:val="nil"/>
              <w:left w:val="nil"/>
              <w:bottom w:val="nil"/>
              <w:right w:val="nil"/>
            </w:tcBorders>
            <w:tcMar>
              <w:top w:w="0" w:type="dxa"/>
              <w:left w:w="108" w:type="dxa"/>
              <w:bottom w:w="0" w:type="dxa"/>
              <w:right w:w="108" w:type="dxa"/>
            </w:tcMar>
            <w:vAlign w:val="center"/>
          </w:tcPr>
          <w:p w14:paraId="0B817DF3" w14:textId="77777777" w:rsidR="009F6C08" w:rsidRDefault="009F6C08" w:rsidP="00F96676">
            <w:pPr>
              <w:spacing w:line="312" w:lineRule="auto"/>
              <w:jc w:val="both"/>
              <w:rPr>
                <w:color w:val="000000"/>
              </w:rPr>
            </w:pPr>
            <w:r>
              <w:rPr>
                <w:b/>
                <w:color w:val="000000"/>
              </w:rPr>
              <w:t xml:space="preserve">C. </w:t>
            </w:r>
            <w:r>
              <w:rPr>
                <w:color w:val="000000"/>
              </w:rPr>
              <w:t>chiếu điện, chụp điện.</w:t>
            </w:r>
          </w:p>
        </w:tc>
        <w:tc>
          <w:tcPr>
            <w:tcW w:w="2500" w:type="pct"/>
            <w:tcBorders>
              <w:top w:val="nil"/>
              <w:left w:val="nil"/>
              <w:bottom w:val="nil"/>
              <w:right w:val="nil"/>
            </w:tcBorders>
            <w:tcMar>
              <w:top w:w="0" w:type="dxa"/>
              <w:left w:w="108" w:type="dxa"/>
              <w:bottom w:w="0" w:type="dxa"/>
              <w:right w:w="108" w:type="dxa"/>
            </w:tcMar>
            <w:vAlign w:val="center"/>
          </w:tcPr>
          <w:p w14:paraId="01C98E66" w14:textId="77777777" w:rsidR="009F6C08" w:rsidRDefault="009F6C08" w:rsidP="00F96676">
            <w:pPr>
              <w:spacing w:line="312" w:lineRule="auto"/>
              <w:jc w:val="both"/>
              <w:rPr>
                <w:color w:val="000000"/>
              </w:rPr>
            </w:pPr>
            <w:r>
              <w:rPr>
                <w:b/>
                <w:color w:val="000000"/>
              </w:rPr>
              <w:t xml:space="preserve">D. </w:t>
            </w:r>
            <w:r>
              <w:rPr>
                <w:color w:val="000000"/>
              </w:rPr>
              <w:t>chữa một số bệnh ngoài da</w:t>
            </w:r>
          </w:p>
        </w:tc>
      </w:tr>
    </w:tbl>
    <w:p w14:paraId="44990842" w14:textId="77777777" w:rsidR="009F6C08" w:rsidRDefault="009F6C08" w:rsidP="009F6C08">
      <w:pPr>
        <w:spacing w:line="312" w:lineRule="auto"/>
        <w:jc w:val="both"/>
        <w:rPr>
          <w:color w:val="000000"/>
        </w:rPr>
      </w:pPr>
      <w:r>
        <w:rPr>
          <w:b/>
          <w:color w:val="000000"/>
        </w:rPr>
        <w:t xml:space="preserve">Câu 39: </w:t>
      </w:r>
      <w:r>
        <w:rPr>
          <w:color w:val="000000"/>
        </w:rPr>
        <w:t>Trong thí nghiệm Y-âng bằng ánh sáng trắng có bước sóng từ 0,4 µm đến 0,76 µm. Khoảng cách từ hai nguồn đến màn là 2 m, khoảng cách giữa hai nguồn là 2 mm. Số bức xạ cho vân sáng tại M cách vân trung tâm 4 mm là</w:t>
      </w:r>
    </w:p>
    <w:tbl>
      <w:tblPr>
        <w:tblW w:w="5000" w:type="pct"/>
        <w:tblInd w:w="200" w:type="dxa"/>
        <w:tblLook w:val="04A0" w:firstRow="1" w:lastRow="0" w:firstColumn="1" w:lastColumn="0" w:noHBand="0" w:noVBand="1"/>
      </w:tblPr>
      <w:tblGrid>
        <w:gridCol w:w="2693"/>
        <w:gridCol w:w="2693"/>
        <w:gridCol w:w="2693"/>
        <w:gridCol w:w="2693"/>
      </w:tblGrid>
      <w:tr w:rsidR="009F6C08" w14:paraId="54AEF6AD" w14:textId="77777777" w:rsidTr="00F96676">
        <w:tc>
          <w:tcPr>
            <w:tcW w:w="1250" w:type="pct"/>
            <w:tcBorders>
              <w:top w:val="nil"/>
              <w:left w:val="nil"/>
              <w:bottom w:val="nil"/>
              <w:right w:val="nil"/>
            </w:tcBorders>
            <w:tcMar>
              <w:top w:w="0" w:type="dxa"/>
              <w:left w:w="108" w:type="dxa"/>
              <w:bottom w:w="0" w:type="dxa"/>
              <w:right w:w="108" w:type="dxa"/>
            </w:tcMar>
            <w:vAlign w:val="center"/>
          </w:tcPr>
          <w:p w14:paraId="3DDEB10E" w14:textId="77777777" w:rsidR="009F6C08" w:rsidRDefault="009F6C08" w:rsidP="00F96676">
            <w:pPr>
              <w:spacing w:line="312" w:lineRule="auto"/>
              <w:jc w:val="both"/>
              <w:rPr>
                <w:color w:val="000000"/>
              </w:rPr>
            </w:pPr>
            <w:r>
              <w:rPr>
                <w:b/>
                <w:color w:val="000000"/>
              </w:rPr>
              <w:t xml:space="preserve">A. </w:t>
            </w:r>
            <w:r>
              <w:rPr>
                <w:color w:val="000000"/>
              </w:rPr>
              <w:t>5.</w:t>
            </w:r>
          </w:p>
        </w:tc>
        <w:tc>
          <w:tcPr>
            <w:tcW w:w="1250" w:type="pct"/>
            <w:tcBorders>
              <w:top w:val="nil"/>
              <w:left w:val="nil"/>
              <w:bottom w:val="nil"/>
              <w:right w:val="nil"/>
            </w:tcBorders>
            <w:tcMar>
              <w:top w:w="0" w:type="dxa"/>
              <w:left w:w="108" w:type="dxa"/>
              <w:bottom w:w="0" w:type="dxa"/>
              <w:right w:w="108" w:type="dxa"/>
            </w:tcMar>
            <w:vAlign w:val="center"/>
          </w:tcPr>
          <w:p w14:paraId="233B4133" w14:textId="77777777" w:rsidR="009F6C08" w:rsidRDefault="009F6C08" w:rsidP="00F96676">
            <w:pPr>
              <w:spacing w:line="312" w:lineRule="auto"/>
              <w:jc w:val="both"/>
              <w:rPr>
                <w:color w:val="000000"/>
              </w:rPr>
            </w:pPr>
            <w:r>
              <w:rPr>
                <w:b/>
                <w:color w:val="000000"/>
              </w:rPr>
              <w:t xml:space="preserve">B. </w:t>
            </w:r>
            <w:r>
              <w:rPr>
                <w:color w:val="000000"/>
              </w:rPr>
              <w:t>6.</w:t>
            </w:r>
          </w:p>
        </w:tc>
        <w:tc>
          <w:tcPr>
            <w:tcW w:w="1250" w:type="pct"/>
            <w:tcBorders>
              <w:top w:val="nil"/>
              <w:left w:val="nil"/>
              <w:bottom w:val="nil"/>
              <w:right w:val="nil"/>
            </w:tcBorders>
            <w:tcMar>
              <w:top w:w="0" w:type="dxa"/>
              <w:left w:w="108" w:type="dxa"/>
              <w:bottom w:w="0" w:type="dxa"/>
              <w:right w:w="108" w:type="dxa"/>
            </w:tcMar>
            <w:vAlign w:val="center"/>
          </w:tcPr>
          <w:p w14:paraId="33411692" w14:textId="77777777" w:rsidR="009F6C08" w:rsidRDefault="009F6C08" w:rsidP="00F96676">
            <w:pPr>
              <w:spacing w:line="312" w:lineRule="auto"/>
              <w:jc w:val="both"/>
              <w:rPr>
                <w:color w:val="000000"/>
              </w:rPr>
            </w:pPr>
            <w:r>
              <w:rPr>
                <w:b/>
                <w:color w:val="000000"/>
              </w:rPr>
              <w:t xml:space="preserve">C. </w:t>
            </w:r>
            <w:r>
              <w:rPr>
                <w:color w:val="000000"/>
              </w:rPr>
              <w:t>7.</w:t>
            </w:r>
          </w:p>
        </w:tc>
        <w:tc>
          <w:tcPr>
            <w:tcW w:w="1250" w:type="pct"/>
            <w:tcBorders>
              <w:top w:val="nil"/>
              <w:left w:val="nil"/>
              <w:bottom w:val="nil"/>
              <w:right w:val="nil"/>
            </w:tcBorders>
            <w:tcMar>
              <w:top w:w="0" w:type="dxa"/>
              <w:left w:w="108" w:type="dxa"/>
              <w:bottom w:w="0" w:type="dxa"/>
              <w:right w:w="108" w:type="dxa"/>
            </w:tcMar>
            <w:vAlign w:val="center"/>
          </w:tcPr>
          <w:p w14:paraId="630BBF18" w14:textId="77777777" w:rsidR="009F6C08" w:rsidRDefault="009F6C08" w:rsidP="00F96676">
            <w:pPr>
              <w:spacing w:line="312" w:lineRule="auto"/>
              <w:jc w:val="both"/>
              <w:rPr>
                <w:color w:val="000000"/>
              </w:rPr>
            </w:pPr>
            <w:r>
              <w:rPr>
                <w:b/>
                <w:color w:val="000000"/>
              </w:rPr>
              <w:t xml:space="preserve">D. </w:t>
            </w:r>
            <w:r>
              <w:rPr>
                <w:color w:val="000000"/>
              </w:rPr>
              <w:t>4.</w:t>
            </w:r>
          </w:p>
        </w:tc>
      </w:tr>
    </w:tbl>
    <w:p w14:paraId="573A2775" w14:textId="77777777" w:rsidR="009F6C08" w:rsidRDefault="009F6C08" w:rsidP="009F6C08">
      <w:pPr>
        <w:spacing w:line="312" w:lineRule="auto"/>
        <w:jc w:val="both"/>
        <w:rPr>
          <w:color w:val="000000"/>
        </w:rPr>
      </w:pPr>
      <w:r>
        <w:rPr>
          <w:b/>
          <w:color w:val="000000"/>
        </w:rPr>
        <w:t xml:space="preserve">Câu 40: </w:t>
      </w:r>
      <w:r>
        <w:rPr>
          <w:color w:val="000000"/>
          <w:lang w:val="fr-FR"/>
        </w:rPr>
        <w:t>Khi hiện tượng quang dẫn xảy ra, trong chất bán dẫn có hạt tham gia vào quá trình dẫn điện là</w:t>
      </w:r>
    </w:p>
    <w:tbl>
      <w:tblPr>
        <w:tblW w:w="5000" w:type="pct"/>
        <w:tblInd w:w="200" w:type="dxa"/>
        <w:tblLook w:val="04A0" w:firstRow="1" w:lastRow="0" w:firstColumn="1" w:lastColumn="0" w:noHBand="0" w:noVBand="1"/>
      </w:tblPr>
      <w:tblGrid>
        <w:gridCol w:w="5386"/>
        <w:gridCol w:w="5386"/>
      </w:tblGrid>
      <w:tr w:rsidR="009F6C08" w14:paraId="6E110AB0" w14:textId="77777777" w:rsidTr="00F96676">
        <w:tc>
          <w:tcPr>
            <w:tcW w:w="2500" w:type="pct"/>
            <w:tcBorders>
              <w:top w:val="nil"/>
              <w:left w:val="nil"/>
              <w:bottom w:val="nil"/>
              <w:right w:val="nil"/>
            </w:tcBorders>
            <w:tcMar>
              <w:top w:w="0" w:type="dxa"/>
              <w:left w:w="108" w:type="dxa"/>
              <w:bottom w:w="0" w:type="dxa"/>
              <w:right w:w="108" w:type="dxa"/>
            </w:tcMar>
            <w:vAlign w:val="center"/>
          </w:tcPr>
          <w:p w14:paraId="6D08A0D2" w14:textId="77777777" w:rsidR="009F6C08" w:rsidRDefault="009F6C08" w:rsidP="00F96676">
            <w:pPr>
              <w:spacing w:line="312" w:lineRule="auto"/>
              <w:jc w:val="both"/>
              <w:rPr>
                <w:color w:val="000000"/>
              </w:rPr>
            </w:pPr>
            <w:r>
              <w:rPr>
                <w:b/>
                <w:color w:val="000000"/>
              </w:rPr>
              <w:t xml:space="preserve">A. </w:t>
            </w:r>
            <w:r>
              <w:rPr>
                <w:color w:val="000000"/>
                <w:lang w:val="fr-FR"/>
              </w:rPr>
              <w:t>electron và hạt nhân.</w:t>
            </w:r>
          </w:p>
        </w:tc>
        <w:tc>
          <w:tcPr>
            <w:tcW w:w="2500" w:type="pct"/>
            <w:tcBorders>
              <w:top w:val="nil"/>
              <w:left w:val="nil"/>
              <w:bottom w:val="nil"/>
              <w:right w:val="nil"/>
            </w:tcBorders>
            <w:tcMar>
              <w:top w:w="0" w:type="dxa"/>
              <w:left w:w="108" w:type="dxa"/>
              <w:bottom w:w="0" w:type="dxa"/>
              <w:right w:w="108" w:type="dxa"/>
            </w:tcMar>
            <w:vAlign w:val="center"/>
          </w:tcPr>
          <w:p w14:paraId="7F0E9903" w14:textId="77777777" w:rsidR="009F6C08" w:rsidRDefault="009F6C08" w:rsidP="00F96676">
            <w:pPr>
              <w:spacing w:line="312" w:lineRule="auto"/>
              <w:jc w:val="both"/>
              <w:rPr>
                <w:color w:val="000000"/>
              </w:rPr>
            </w:pPr>
            <w:r>
              <w:rPr>
                <w:b/>
                <w:color w:val="000000"/>
              </w:rPr>
              <w:t xml:space="preserve">B. </w:t>
            </w:r>
            <w:r>
              <w:rPr>
                <w:color w:val="000000"/>
                <w:lang w:val="fr-FR"/>
              </w:rPr>
              <w:t>electron và các ion dương.</w:t>
            </w:r>
          </w:p>
        </w:tc>
      </w:tr>
      <w:tr w:rsidR="009F6C08" w14:paraId="7CA14D50" w14:textId="77777777" w:rsidTr="00F96676">
        <w:tc>
          <w:tcPr>
            <w:tcW w:w="2500" w:type="pct"/>
            <w:tcBorders>
              <w:top w:val="nil"/>
              <w:left w:val="nil"/>
              <w:bottom w:val="nil"/>
              <w:right w:val="nil"/>
            </w:tcBorders>
            <w:tcMar>
              <w:top w:w="0" w:type="dxa"/>
              <w:left w:w="108" w:type="dxa"/>
              <w:bottom w:w="0" w:type="dxa"/>
              <w:right w:w="108" w:type="dxa"/>
            </w:tcMar>
            <w:vAlign w:val="center"/>
          </w:tcPr>
          <w:p w14:paraId="1ED3F2DB" w14:textId="77777777" w:rsidR="009F6C08" w:rsidRDefault="009F6C08" w:rsidP="00F96676">
            <w:pPr>
              <w:spacing w:line="312" w:lineRule="auto"/>
              <w:jc w:val="both"/>
              <w:rPr>
                <w:color w:val="000000"/>
              </w:rPr>
            </w:pPr>
            <w:r>
              <w:rPr>
                <w:b/>
                <w:color w:val="000000"/>
              </w:rPr>
              <w:t xml:space="preserve">C. </w:t>
            </w:r>
            <w:r>
              <w:rPr>
                <w:color w:val="000000"/>
                <w:lang w:val="fr-FR"/>
              </w:rPr>
              <w:t>electron và lỗ trống mang điện âm.</w:t>
            </w:r>
          </w:p>
        </w:tc>
        <w:tc>
          <w:tcPr>
            <w:tcW w:w="2500" w:type="pct"/>
            <w:tcBorders>
              <w:top w:val="nil"/>
              <w:left w:val="nil"/>
              <w:bottom w:val="nil"/>
              <w:right w:val="nil"/>
            </w:tcBorders>
            <w:tcMar>
              <w:top w:w="0" w:type="dxa"/>
              <w:left w:w="108" w:type="dxa"/>
              <w:bottom w:w="0" w:type="dxa"/>
              <w:right w:w="108" w:type="dxa"/>
            </w:tcMar>
            <w:vAlign w:val="center"/>
          </w:tcPr>
          <w:p w14:paraId="44188B35" w14:textId="77777777" w:rsidR="009F6C08" w:rsidRDefault="009F6C08" w:rsidP="00F96676">
            <w:pPr>
              <w:spacing w:line="312" w:lineRule="auto"/>
              <w:jc w:val="both"/>
              <w:rPr>
                <w:color w:val="000000"/>
              </w:rPr>
            </w:pPr>
            <w:r>
              <w:rPr>
                <w:b/>
                <w:color w:val="000000"/>
              </w:rPr>
              <w:t xml:space="preserve">D. </w:t>
            </w:r>
            <w:r>
              <w:rPr>
                <w:color w:val="000000"/>
                <w:lang w:val="fr-FR"/>
              </w:rPr>
              <w:t>electron và lỗ trống mang điện dương.</w:t>
            </w:r>
          </w:p>
        </w:tc>
      </w:tr>
    </w:tbl>
    <w:p w14:paraId="531FE6D4" w14:textId="77777777" w:rsidR="009F6C08" w:rsidRDefault="009F6C08" w:rsidP="009F6C08">
      <w:pPr>
        <w:spacing w:line="312" w:lineRule="auto"/>
        <w:jc w:val="both"/>
        <w:rPr>
          <w:color w:val="000000"/>
        </w:rPr>
      </w:pPr>
    </w:p>
    <w:p w14:paraId="09E73B18" w14:textId="1ABCD059" w:rsidR="00342ACD" w:rsidRDefault="009F6C08" w:rsidP="009F6C08">
      <w:pPr>
        <w:spacing w:line="312" w:lineRule="auto"/>
        <w:jc w:val="center"/>
        <w:rPr>
          <w:color w:val="000000"/>
        </w:rPr>
      </w:pPr>
      <w:r>
        <w:rPr>
          <w:color w:val="000000"/>
        </w:rPr>
        <w:t>----------- HẾT ----------</w:t>
      </w:r>
      <w:r w:rsidR="00342ACD">
        <w:rPr>
          <w:color w:val="000000"/>
        </w:rPr>
        <w:br w:type="page"/>
      </w:r>
    </w:p>
    <w:p w14:paraId="5891B18F" w14:textId="77777777" w:rsidR="009F6C08" w:rsidRDefault="009F6C08" w:rsidP="009F6C08">
      <w:pPr>
        <w:spacing w:line="312" w:lineRule="auto"/>
        <w:jc w:val="center"/>
        <w:rPr>
          <w:color w:val="000000"/>
        </w:rPr>
      </w:pPr>
    </w:p>
    <w:p w14:paraId="06D2C6AA" w14:textId="77777777" w:rsidR="009F6C08" w:rsidRDefault="009F6C08" w:rsidP="009F6C08">
      <w:pPr>
        <w:spacing w:line="312" w:lineRule="auto"/>
        <w:jc w:val="both"/>
        <w:rPr>
          <w:color w:val="000000"/>
        </w:rPr>
      </w:pPr>
    </w:p>
    <w:tbl>
      <w:tblPr>
        <w:tblW w:w="11115" w:type="dxa"/>
        <w:jc w:val="center"/>
        <w:tblLook w:val="04A0" w:firstRow="1" w:lastRow="0" w:firstColumn="1" w:lastColumn="0" w:noHBand="0" w:noVBand="1"/>
      </w:tblPr>
      <w:tblGrid>
        <w:gridCol w:w="5342"/>
        <w:gridCol w:w="5773"/>
      </w:tblGrid>
      <w:tr w:rsidR="009F6C08" w:rsidRPr="00523FA9" w14:paraId="32135B3D" w14:textId="77777777" w:rsidTr="00F96676">
        <w:trPr>
          <w:trHeight w:val="996"/>
          <w:jc w:val="center"/>
        </w:trPr>
        <w:tc>
          <w:tcPr>
            <w:tcW w:w="5342" w:type="dxa"/>
            <w:shd w:val="clear" w:color="auto" w:fill="auto"/>
            <w:hideMark/>
          </w:tcPr>
          <w:p w14:paraId="5E0775D5" w14:textId="77777777" w:rsidR="009F6C08" w:rsidRPr="00523FA9" w:rsidRDefault="009F6C08" w:rsidP="00F96676">
            <w:pPr>
              <w:tabs>
                <w:tab w:val="left" w:pos="284"/>
              </w:tabs>
              <w:ind w:right="-11"/>
              <w:jc w:val="center"/>
              <w:rPr>
                <w:rFonts w:eastAsia="Calibri"/>
                <w:b/>
                <w:bCs/>
                <w:sz w:val="23"/>
                <w:szCs w:val="23"/>
              </w:rPr>
            </w:pPr>
            <w:r w:rsidRPr="00523FA9">
              <w:rPr>
                <w:rFonts w:eastAsia="Calibri"/>
                <w:b/>
                <w:bCs/>
                <w:sz w:val="23"/>
                <w:szCs w:val="23"/>
              </w:rPr>
              <w:t>SỞ GIÁO DỤC VÀ ĐÀO TẠO TP.HCM</w:t>
            </w:r>
          </w:p>
          <w:p w14:paraId="5F406756" w14:textId="77777777" w:rsidR="009F6C08" w:rsidRPr="00523FA9" w:rsidRDefault="009F6C08" w:rsidP="00F96676">
            <w:pPr>
              <w:tabs>
                <w:tab w:val="left" w:pos="284"/>
              </w:tabs>
              <w:ind w:right="-11"/>
              <w:jc w:val="center"/>
              <w:rPr>
                <w:rFonts w:eastAsia="Calibri"/>
                <w:b/>
                <w:sz w:val="23"/>
                <w:szCs w:val="23"/>
              </w:rPr>
            </w:pPr>
            <w:r w:rsidRPr="00523FA9">
              <w:rPr>
                <w:rFonts w:eastAsia="Calibri"/>
                <w:b/>
                <w:sz w:val="23"/>
                <w:szCs w:val="23"/>
              </w:rPr>
              <w:t>TRƯỜNG TH – THCS – THPT VẠN HẠNH</w:t>
            </w:r>
          </w:p>
          <w:p w14:paraId="44C92ADB" w14:textId="77777777" w:rsidR="009F6C08" w:rsidRPr="00523FA9" w:rsidRDefault="009F6C08" w:rsidP="00F96676">
            <w:pPr>
              <w:tabs>
                <w:tab w:val="left" w:pos="284"/>
                <w:tab w:val="left" w:pos="1211"/>
              </w:tabs>
              <w:jc w:val="center"/>
              <w:rPr>
                <w:rFonts w:eastAsia="Calibri"/>
                <w:b/>
                <w:sz w:val="23"/>
                <w:szCs w:val="23"/>
                <w:bdr w:val="single" w:sz="4" w:space="0" w:color="auto"/>
              </w:rPr>
            </w:pPr>
            <w:r w:rsidRPr="00523FA9">
              <w:rPr>
                <w:rFonts w:eastAsia="Calibri"/>
                <w:b/>
                <w:sz w:val="23"/>
                <w:szCs w:val="23"/>
                <w:bdr w:val="single" w:sz="4" w:space="0" w:color="auto"/>
              </w:rPr>
              <w:t>ĐỀ CHÍNH THỨC</w:t>
            </w:r>
          </w:p>
        </w:tc>
        <w:tc>
          <w:tcPr>
            <w:tcW w:w="5773" w:type="dxa"/>
            <w:shd w:val="clear" w:color="auto" w:fill="auto"/>
            <w:hideMark/>
          </w:tcPr>
          <w:p w14:paraId="747DDA83" w14:textId="77777777" w:rsidR="009F6C08" w:rsidRPr="00523FA9" w:rsidRDefault="009F6C08" w:rsidP="00F96676">
            <w:pPr>
              <w:ind w:right="-11"/>
              <w:jc w:val="center"/>
              <w:rPr>
                <w:rFonts w:eastAsia="Calibri"/>
                <w:b/>
                <w:sz w:val="23"/>
                <w:szCs w:val="23"/>
              </w:rPr>
            </w:pPr>
            <w:r w:rsidRPr="00523FA9">
              <w:rPr>
                <w:rFonts w:eastAsia="Calibri"/>
                <w:b/>
                <w:sz w:val="23"/>
                <w:szCs w:val="23"/>
              </w:rPr>
              <w:t>ĐỀ KIỂM TRA HỌC KÌ I</w:t>
            </w:r>
            <w:r>
              <w:rPr>
                <w:rFonts w:eastAsia="Calibri"/>
                <w:b/>
                <w:sz w:val="23"/>
                <w:szCs w:val="23"/>
              </w:rPr>
              <w:t>I</w:t>
            </w:r>
          </w:p>
          <w:p w14:paraId="1B34D452" w14:textId="77777777" w:rsidR="009F6C08" w:rsidRPr="00523FA9" w:rsidRDefault="009F6C08" w:rsidP="00F96676">
            <w:pPr>
              <w:ind w:right="-11"/>
              <w:jc w:val="center"/>
              <w:rPr>
                <w:rFonts w:eastAsia="Calibri"/>
                <w:b/>
                <w:sz w:val="23"/>
                <w:szCs w:val="23"/>
              </w:rPr>
            </w:pPr>
            <w:r w:rsidRPr="00523FA9">
              <w:rPr>
                <w:rFonts w:eastAsia="Calibri"/>
                <w:b/>
                <w:sz w:val="23"/>
                <w:szCs w:val="23"/>
              </w:rPr>
              <w:t>Năm học: 2022 – 2023.  Môn: Vật Lý. Khối 12</w:t>
            </w:r>
          </w:p>
          <w:p w14:paraId="54C203A9" w14:textId="77777777" w:rsidR="009F6C08" w:rsidRPr="00523FA9" w:rsidRDefault="009F6C08" w:rsidP="00F96676">
            <w:pPr>
              <w:ind w:right="-11"/>
              <w:jc w:val="center"/>
              <w:rPr>
                <w:rFonts w:eastAsia="Calibri"/>
                <w:i/>
                <w:sz w:val="23"/>
                <w:szCs w:val="23"/>
              </w:rPr>
            </w:pPr>
            <w:r w:rsidRPr="00523FA9">
              <w:rPr>
                <w:rFonts w:eastAsia="Calibri"/>
                <w:i/>
                <w:sz w:val="23"/>
                <w:szCs w:val="23"/>
              </w:rPr>
              <w:t>Thời gian: 50 phút (Không kể thời gian phát đề)</w:t>
            </w:r>
          </w:p>
        </w:tc>
      </w:tr>
    </w:tbl>
    <w:p w14:paraId="2B9FFBC4" w14:textId="77777777" w:rsidR="009F6C08" w:rsidRPr="00523FA9" w:rsidRDefault="009F6C08" w:rsidP="009F6C08">
      <w:pPr>
        <w:rPr>
          <w:rFonts w:eastAsia="Calibri"/>
          <w:b/>
          <w:sz w:val="23"/>
          <w:szCs w:val="23"/>
          <w:u w:val="double"/>
        </w:rPr>
      </w:pPr>
      <w:r w:rsidRPr="00523FA9">
        <w:rPr>
          <w:rFonts w:eastAsia="Calibri"/>
          <w:b/>
          <w:sz w:val="23"/>
          <w:szCs w:val="23"/>
          <w:u w:val="double"/>
        </w:rPr>
        <w:t xml:space="preserve">Mã đề thi </w:t>
      </w:r>
      <w:r>
        <w:rPr>
          <w:rFonts w:eastAsia="Calibri"/>
          <w:b/>
          <w:sz w:val="23"/>
          <w:szCs w:val="23"/>
          <w:u w:val="double"/>
        </w:rPr>
        <w:t>254</w:t>
      </w:r>
    </w:p>
    <w:p w14:paraId="338A686B" w14:textId="77777777" w:rsidR="009F6C08" w:rsidRPr="00C63418" w:rsidRDefault="009F6C08" w:rsidP="009F6C08">
      <w:pPr>
        <w:tabs>
          <w:tab w:val="left" w:pos="284"/>
        </w:tabs>
        <w:adjustRightInd w:val="0"/>
        <w:spacing w:line="312" w:lineRule="auto"/>
        <w:jc w:val="both"/>
      </w:pPr>
      <w:r w:rsidRPr="00C63418">
        <w:t>Cho biết: hằng số Plăng h = 6,625.10</w:t>
      </w:r>
      <w:r w:rsidRPr="00C63418">
        <w:rPr>
          <w:vertAlign w:val="superscript"/>
        </w:rPr>
        <w:t>–34</w:t>
      </w:r>
      <w:r w:rsidRPr="00C63418">
        <w:t xml:space="preserve"> J.s; độ lớn điện tích nguyên tố e = 1,6.10</w:t>
      </w:r>
      <w:r w:rsidRPr="00C63418">
        <w:rPr>
          <w:vertAlign w:val="superscript"/>
        </w:rPr>
        <w:t>–19</w:t>
      </w:r>
      <w:r w:rsidRPr="00C63418">
        <w:t xml:space="preserve"> C; tốc độ ánh sáng trong chân không c = 3.10</w:t>
      </w:r>
      <w:r w:rsidRPr="00C63418">
        <w:rPr>
          <w:vertAlign w:val="superscript"/>
        </w:rPr>
        <w:t>8</w:t>
      </w:r>
      <w:r w:rsidRPr="00C63418">
        <w:t xml:space="preserve"> m/s; 1uc</w:t>
      </w:r>
      <w:r w:rsidRPr="00C63418">
        <w:rPr>
          <w:vertAlign w:val="superscript"/>
        </w:rPr>
        <w:t>2</w:t>
      </w:r>
      <w:r w:rsidRPr="00C63418">
        <w:t xml:space="preserve"> = 931,5 MeV.</w:t>
      </w:r>
    </w:p>
    <w:p w14:paraId="5FD49F05" w14:textId="77777777" w:rsidR="009F6C08" w:rsidRPr="00B84786" w:rsidRDefault="009F6C08" w:rsidP="009F6C08">
      <w:pPr>
        <w:spacing w:line="288" w:lineRule="auto"/>
        <w:jc w:val="both"/>
        <w:rPr>
          <w:b/>
          <w:color w:val="000000"/>
        </w:rPr>
      </w:pPr>
    </w:p>
    <w:p w14:paraId="7AE56DF6" w14:textId="77777777" w:rsidR="009F6C08" w:rsidRDefault="009F6C08" w:rsidP="009F6C08">
      <w:pPr>
        <w:spacing w:line="312" w:lineRule="auto"/>
        <w:jc w:val="both"/>
        <w:rPr>
          <w:color w:val="000000"/>
        </w:rPr>
      </w:pPr>
      <w:r>
        <w:rPr>
          <w:b/>
          <w:color w:val="000000"/>
        </w:rPr>
        <w:t xml:space="preserve">Câu 1: </w:t>
      </w:r>
      <w:r>
        <w:rPr>
          <w:color w:val="000000"/>
        </w:rPr>
        <w:t>Gọi n</w:t>
      </w:r>
      <w:r>
        <w:rPr>
          <w:color w:val="000000"/>
          <w:vertAlign w:val="subscript"/>
        </w:rPr>
        <w:t>đ</w:t>
      </w:r>
      <w:r>
        <w:rPr>
          <w:color w:val="000000"/>
        </w:rPr>
        <w:t>, n</w:t>
      </w:r>
      <w:r>
        <w:rPr>
          <w:color w:val="000000"/>
          <w:vertAlign w:val="subscript"/>
        </w:rPr>
        <w:t>t</w:t>
      </w:r>
      <w:r>
        <w:rPr>
          <w:color w:val="000000"/>
        </w:rPr>
        <w:t xml:space="preserve"> và n</w:t>
      </w:r>
      <w:r>
        <w:rPr>
          <w:color w:val="000000"/>
          <w:vertAlign w:val="subscript"/>
        </w:rPr>
        <w:t xml:space="preserve">v </w:t>
      </w:r>
      <w:r>
        <w:rPr>
          <w:color w:val="000000"/>
        </w:rPr>
        <w:t>lần lượt là chiết suất của một môi trường trong suốt đối với các ánh sáng đơn sắc đỏ, tím và vàng. Sắp xếp nào sau đây là đúng?</w:t>
      </w:r>
    </w:p>
    <w:tbl>
      <w:tblPr>
        <w:tblW w:w="5000" w:type="pct"/>
        <w:tblInd w:w="200" w:type="dxa"/>
        <w:tblLook w:val="04A0" w:firstRow="1" w:lastRow="0" w:firstColumn="1" w:lastColumn="0" w:noHBand="0" w:noVBand="1"/>
      </w:tblPr>
      <w:tblGrid>
        <w:gridCol w:w="2693"/>
        <w:gridCol w:w="2693"/>
        <w:gridCol w:w="2693"/>
        <w:gridCol w:w="2693"/>
      </w:tblGrid>
      <w:tr w:rsidR="009F6C08" w14:paraId="0D80CC21" w14:textId="77777777" w:rsidTr="00F96676">
        <w:tc>
          <w:tcPr>
            <w:tcW w:w="1250" w:type="pct"/>
            <w:tcBorders>
              <w:top w:val="nil"/>
              <w:left w:val="nil"/>
              <w:bottom w:val="nil"/>
              <w:right w:val="nil"/>
            </w:tcBorders>
            <w:tcMar>
              <w:top w:w="0" w:type="dxa"/>
              <w:left w:w="108" w:type="dxa"/>
              <w:bottom w:w="0" w:type="dxa"/>
              <w:right w:w="108" w:type="dxa"/>
            </w:tcMar>
            <w:vAlign w:val="center"/>
          </w:tcPr>
          <w:p w14:paraId="4EB86CD4" w14:textId="77777777" w:rsidR="009F6C08" w:rsidRDefault="009F6C08" w:rsidP="00F96676">
            <w:pPr>
              <w:spacing w:line="312" w:lineRule="auto"/>
              <w:jc w:val="both"/>
              <w:rPr>
                <w:color w:val="000000"/>
              </w:rPr>
            </w:pPr>
            <w:r>
              <w:rPr>
                <w:b/>
                <w:color w:val="000000"/>
              </w:rPr>
              <w:t xml:space="preserve">A. </w:t>
            </w:r>
            <w:r>
              <w:rPr>
                <w:color w:val="000000"/>
              </w:rPr>
              <w:t>n</w:t>
            </w:r>
            <w:r>
              <w:rPr>
                <w:color w:val="000000"/>
                <w:vertAlign w:val="subscript"/>
              </w:rPr>
              <w:t>đ</w:t>
            </w:r>
            <w:r>
              <w:rPr>
                <w:color w:val="000000"/>
              </w:rPr>
              <w:t xml:space="preserve"> &gt; n</w:t>
            </w:r>
            <w:r>
              <w:rPr>
                <w:color w:val="000000"/>
                <w:vertAlign w:val="subscript"/>
              </w:rPr>
              <w:t xml:space="preserve">t </w:t>
            </w:r>
            <w:r>
              <w:rPr>
                <w:color w:val="000000"/>
              </w:rPr>
              <w:t>&gt; n</w:t>
            </w:r>
            <w:r>
              <w:rPr>
                <w:color w:val="000000"/>
                <w:vertAlign w:val="subscript"/>
              </w:rPr>
              <w:t>v</w:t>
            </w:r>
            <w:r>
              <w:rPr>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1433E19A" w14:textId="77777777" w:rsidR="009F6C08" w:rsidRDefault="009F6C08" w:rsidP="00F96676">
            <w:pPr>
              <w:spacing w:line="312" w:lineRule="auto"/>
              <w:jc w:val="both"/>
              <w:rPr>
                <w:color w:val="000000"/>
              </w:rPr>
            </w:pPr>
            <w:r>
              <w:rPr>
                <w:b/>
                <w:color w:val="000000"/>
              </w:rPr>
              <w:t xml:space="preserve">B. </w:t>
            </w:r>
            <w:r>
              <w:rPr>
                <w:color w:val="000000"/>
              </w:rPr>
              <w:t>n</w:t>
            </w:r>
            <w:r>
              <w:rPr>
                <w:color w:val="000000"/>
                <w:vertAlign w:val="subscript"/>
              </w:rPr>
              <w:t>v</w:t>
            </w:r>
            <w:r>
              <w:rPr>
                <w:color w:val="000000"/>
              </w:rPr>
              <w:t xml:space="preserve"> &gt; n</w:t>
            </w:r>
            <w:r>
              <w:rPr>
                <w:color w:val="000000"/>
                <w:vertAlign w:val="subscript"/>
              </w:rPr>
              <w:t xml:space="preserve">đ </w:t>
            </w:r>
            <w:r>
              <w:rPr>
                <w:color w:val="000000"/>
              </w:rPr>
              <w:t>&gt; n</w:t>
            </w:r>
            <w:r>
              <w:rPr>
                <w:color w:val="000000"/>
                <w:vertAlign w:val="subscript"/>
              </w:rPr>
              <w:t>t</w:t>
            </w:r>
            <w:r>
              <w:rPr>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25628998" w14:textId="77777777" w:rsidR="009F6C08" w:rsidRDefault="009F6C08" w:rsidP="00F96676">
            <w:pPr>
              <w:spacing w:line="312" w:lineRule="auto"/>
              <w:jc w:val="both"/>
              <w:rPr>
                <w:color w:val="000000"/>
              </w:rPr>
            </w:pPr>
            <w:r>
              <w:rPr>
                <w:b/>
                <w:color w:val="000000"/>
              </w:rPr>
              <w:t xml:space="preserve">C. </w:t>
            </w:r>
            <w:r>
              <w:rPr>
                <w:color w:val="000000"/>
              </w:rPr>
              <w:t>n</w:t>
            </w:r>
            <w:r>
              <w:rPr>
                <w:color w:val="000000"/>
                <w:vertAlign w:val="subscript"/>
              </w:rPr>
              <w:t xml:space="preserve">đ </w:t>
            </w:r>
            <w:r>
              <w:rPr>
                <w:color w:val="000000"/>
              </w:rPr>
              <w:t>&lt; n</w:t>
            </w:r>
            <w:r>
              <w:rPr>
                <w:color w:val="000000"/>
                <w:vertAlign w:val="subscript"/>
              </w:rPr>
              <w:t xml:space="preserve">v </w:t>
            </w:r>
            <w:r>
              <w:rPr>
                <w:color w:val="000000"/>
              </w:rPr>
              <w:t>&lt; n</w:t>
            </w:r>
            <w:r>
              <w:rPr>
                <w:color w:val="000000"/>
                <w:vertAlign w:val="subscript"/>
              </w:rPr>
              <w:t>t</w:t>
            </w:r>
            <w:r>
              <w:rPr>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50454BFB" w14:textId="77777777" w:rsidR="009F6C08" w:rsidRDefault="009F6C08" w:rsidP="00F96676">
            <w:pPr>
              <w:spacing w:line="312" w:lineRule="auto"/>
              <w:jc w:val="both"/>
              <w:rPr>
                <w:color w:val="000000"/>
              </w:rPr>
            </w:pPr>
            <w:r>
              <w:rPr>
                <w:b/>
                <w:color w:val="000000"/>
              </w:rPr>
              <w:t xml:space="preserve">D. </w:t>
            </w:r>
            <w:r>
              <w:rPr>
                <w:color w:val="000000"/>
              </w:rPr>
              <w:t>n</w:t>
            </w:r>
            <w:r>
              <w:rPr>
                <w:color w:val="000000"/>
                <w:vertAlign w:val="subscript"/>
              </w:rPr>
              <w:t>t</w:t>
            </w:r>
            <w:r>
              <w:rPr>
                <w:color w:val="000000"/>
              </w:rPr>
              <w:t xml:space="preserve"> &gt; n</w:t>
            </w:r>
            <w:r>
              <w:rPr>
                <w:color w:val="000000"/>
                <w:vertAlign w:val="subscript"/>
              </w:rPr>
              <w:t xml:space="preserve">đ </w:t>
            </w:r>
            <w:r>
              <w:rPr>
                <w:color w:val="000000"/>
              </w:rPr>
              <w:t>&gt; n</w:t>
            </w:r>
            <w:r>
              <w:rPr>
                <w:color w:val="000000"/>
                <w:vertAlign w:val="subscript"/>
              </w:rPr>
              <w:t>v</w:t>
            </w:r>
            <w:r>
              <w:rPr>
                <w:color w:val="000000"/>
              </w:rPr>
              <w:t>.</w:t>
            </w:r>
          </w:p>
        </w:tc>
      </w:tr>
    </w:tbl>
    <w:p w14:paraId="2123CFB4" w14:textId="77777777" w:rsidR="009F6C08" w:rsidRDefault="009F6C08" w:rsidP="009F6C08">
      <w:pPr>
        <w:spacing w:line="312" w:lineRule="auto"/>
        <w:jc w:val="both"/>
        <w:rPr>
          <w:color w:val="000000"/>
        </w:rPr>
      </w:pPr>
      <w:r>
        <w:rPr>
          <w:b/>
          <w:color w:val="000000"/>
        </w:rPr>
        <w:t xml:space="preserve">Câu 2: </w:t>
      </w:r>
      <w:r>
        <w:rPr>
          <w:color w:val="000000"/>
          <w:spacing w:val="-1"/>
        </w:rPr>
        <w:t>Theo mẫu nguyên tử Bo, bán kính quỹ đạo K của êlectron trong nguyên tử hiđrô là r</w:t>
      </w:r>
      <w:r>
        <w:rPr>
          <w:color w:val="000000"/>
          <w:spacing w:val="-1"/>
          <w:vertAlign w:val="subscript"/>
        </w:rPr>
        <w:t>0</w:t>
      </w:r>
      <w:r>
        <w:rPr>
          <w:color w:val="000000"/>
          <w:spacing w:val="-1"/>
        </w:rPr>
        <w:t xml:space="preserve">. Khi </w:t>
      </w:r>
      <w:r>
        <w:rPr>
          <w:color w:val="000000"/>
          <w:spacing w:val="-4"/>
        </w:rPr>
        <w:t>êlectron chuyển từ quỹ đạo M lên quỹ đạo N thì bán kính quỹ đạo tăng thêm</w:t>
      </w:r>
    </w:p>
    <w:tbl>
      <w:tblPr>
        <w:tblW w:w="5000" w:type="pct"/>
        <w:tblInd w:w="200" w:type="dxa"/>
        <w:tblLook w:val="04A0" w:firstRow="1" w:lastRow="0" w:firstColumn="1" w:lastColumn="0" w:noHBand="0" w:noVBand="1"/>
      </w:tblPr>
      <w:tblGrid>
        <w:gridCol w:w="2693"/>
        <w:gridCol w:w="2693"/>
        <w:gridCol w:w="2693"/>
        <w:gridCol w:w="2693"/>
      </w:tblGrid>
      <w:tr w:rsidR="009F6C08" w14:paraId="2D97864A" w14:textId="77777777" w:rsidTr="00F96676">
        <w:tc>
          <w:tcPr>
            <w:tcW w:w="1250" w:type="pct"/>
            <w:tcBorders>
              <w:top w:val="nil"/>
              <w:left w:val="nil"/>
              <w:bottom w:val="nil"/>
              <w:right w:val="nil"/>
            </w:tcBorders>
            <w:tcMar>
              <w:top w:w="0" w:type="dxa"/>
              <w:left w:w="108" w:type="dxa"/>
              <w:bottom w:w="0" w:type="dxa"/>
              <w:right w:w="108" w:type="dxa"/>
            </w:tcMar>
            <w:vAlign w:val="center"/>
          </w:tcPr>
          <w:p w14:paraId="75E3EB54" w14:textId="77777777" w:rsidR="009F6C08" w:rsidRDefault="009F6C08" w:rsidP="00F96676">
            <w:pPr>
              <w:spacing w:line="312" w:lineRule="auto"/>
              <w:jc w:val="both"/>
              <w:rPr>
                <w:color w:val="000000"/>
              </w:rPr>
            </w:pPr>
            <w:r>
              <w:rPr>
                <w:b/>
                <w:color w:val="000000"/>
              </w:rPr>
              <w:t xml:space="preserve">A. </w:t>
            </w:r>
            <w:r>
              <w:rPr>
                <w:color w:val="000000"/>
                <w:spacing w:val="-3"/>
              </w:rPr>
              <w:t>7r</w:t>
            </w:r>
            <w:r>
              <w:rPr>
                <w:color w:val="000000"/>
                <w:spacing w:val="-3"/>
                <w:vertAlign w:val="subscript"/>
              </w:rPr>
              <w:t>0</w:t>
            </w:r>
            <w:r>
              <w:rPr>
                <w:color w:val="000000"/>
                <w:spacing w:val="-3"/>
              </w:rPr>
              <w:t>.</w:t>
            </w:r>
          </w:p>
        </w:tc>
        <w:tc>
          <w:tcPr>
            <w:tcW w:w="1250" w:type="pct"/>
            <w:tcBorders>
              <w:top w:val="nil"/>
              <w:left w:val="nil"/>
              <w:bottom w:val="nil"/>
              <w:right w:val="nil"/>
            </w:tcBorders>
            <w:tcMar>
              <w:top w:w="0" w:type="dxa"/>
              <w:left w:w="108" w:type="dxa"/>
              <w:bottom w:w="0" w:type="dxa"/>
              <w:right w:w="108" w:type="dxa"/>
            </w:tcMar>
            <w:vAlign w:val="center"/>
          </w:tcPr>
          <w:p w14:paraId="43C7E589" w14:textId="77777777" w:rsidR="009F6C08" w:rsidRDefault="009F6C08" w:rsidP="00F96676">
            <w:pPr>
              <w:spacing w:line="312" w:lineRule="auto"/>
              <w:jc w:val="both"/>
              <w:rPr>
                <w:color w:val="000000"/>
              </w:rPr>
            </w:pPr>
            <w:r>
              <w:rPr>
                <w:b/>
                <w:color w:val="000000"/>
              </w:rPr>
              <w:t xml:space="preserve">B. </w:t>
            </w:r>
            <w:r>
              <w:rPr>
                <w:color w:val="000000"/>
                <w:spacing w:val="-3"/>
              </w:rPr>
              <w:t>12r</w:t>
            </w:r>
            <w:r>
              <w:rPr>
                <w:color w:val="000000"/>
                <w:spacing w:val="-3"/>
                <w:vertAlign w:val="subscript"/>
              </w:rPr>
              <w:t>0</w:t>
            </w:r>
            <w:r>
              <w:rPr>
                <w:color w:val="000000"/>
                <w:spacing w:val="-3"/>
              </w:rPr>
              <w:t>.</w:t>
            </w:r>
          </w:p>
        </w:tc>
        <w:tc>
          <w:tcPr>
            <w:tcW w:w="1250" w:type="pct"/>
            <w:tcBorders>
              <w:top w:val="nil"/>
              <w:left w:val="nil"/>
              <w:bottom w:val="nil"/>
              <w:right w:val="nil"/>
            </w:tcBorders>
            <w:tcMar>
              <w:top w:w="0" w:type="dxa"/>
              <w:left w:w="108" w:type="dxa"/>
              <w:bottom w:w="0" w:type="dxa"/>
              <w:right w:w="108" w:type="dxa"/>
            </w:tcMar>
            <w:vAlign w:val="center"/>
          </w:tcPr>
          <w:p w14:paraId="66BD8186" w14:textId="77777777" w:rsidR="009F6C08" w:rsidRDefault="009F6C08" w:rsidP="00F96676">
            <w:pPr>
              <w:spacing w:line="312" w:lineRule="auto"/>
              <w:jc w:val="both"/>
              <w:rPr>
                <w:color w:val="000000"/>
              </w:rPr>
            </w:pPr>
            <w:r>
              <w:rPr>
                <w:b/>
                <w:color w:val="000000"/>
              </w:rPr>
              <w:t xml:space="preserve">C. </w:t>
            </w:r>
            <w:r>
              <w:rPr>
                <w:color w:val="000000"/>
                <w:spacing w:val="-3"/>
              </w:rPr>
              <w:t>9r</w:t>
            </w:r>
            <w:r>
              <w:rPr>
                <w:color w:val="000000"/>
                <w:spacing w:val="-3"/>
                <w:vertAlign w:val="subscript"/>
              </w:rPr>
              <w:t>0</w:t>
            </w:r>
            <w:r>
              <w:rPr>
                <w:color w:val="000000"/>
                <w:spacing w:val="-3"/>
              </w:rPr>
              <w:t>.</w:t>
            </w:r>
          </w:p>
        </w:tc>
        <w:tc>
          <w:tcPr>
            <w:tcW w:w="1250" w:type="pct"/>
            <w:tcBorders>
              <w:top w:val="nil"/>
              <w:left w:val="nil"/>
              <w:bottom w:val="nil"/>
              <w:right w:val="nil"/>
            </w:tcBorders>
            <w:tcMar>
              <w:top w:w="0" w:type="dxa"/>
              <w:left w:w="108" w:type="dxa"/>
              <w:bottom w:w="0" w:type="dxa"/>
              <w:right w:w="108" w:type="dxa"/>
            </w:tcMar>
            <w:vAlign w:val="center"/>
          </w:tcPr>
          <w:p w14:paraId="0F1ED9D5" w14:textId="77777777" w:rsidR="009F6C08" w:rsidRDefault="009F6C08" w:rsidP="00F96676">
            <w:pPr>
              <w:spacing w:line="312" w:lineRule="auto"/>
              <w:jc w:val="both"/>
              <w:rPr>
                <w:color w:val="000000"/>
              </w:rPr>
            </w:pPr>
            <w:r>
              <w:rPr>
                <w:b/>
                <w:color w:val="000000"/>
              </w:rPr>
              <w:t xml:space="preserve">D. </w:t>
            </w:r>
            <w:r>
              <w:rPr>
                <w:color w:val="000000"/>
                <w:spacing w:val="-3"/>
              </w:rPr>
              <w:t>16r</w:t>
            </w:r>
            <w:r>
              <w:rPr>
                <w:color w:val="000000"/>
                <w:spacing w:val="-3"/>
                <w:vertAlign w:val="subscript"/>
              </w:rPr>
              <w:t>0</w:t>
            </w:r>
            <w:r>
              <w:rPr>
                <w:color w:val="000000"/>
                <w:spacing w:val="-3"/>
              </w:rPr>
              <w:t>.</w:t>
            </w:r>
          </w:p>
        </w:tc>
      </w:tr>
    </w:tbl>
    <w:p w14:paraId="29078A6B" w14:textId="77777777" w:rsidR="009F6C08" w:rsidRDefault="009F6C08" w:rsidP="009F6C08">
      <w:pPr>
        <w:spacing w:line="312" w:lineRule="auto"/>
        <w:jc w:val="both"/>
        <w:rPr>
          <w:color w:val="000000"/>
        </w:rPr>
      </w:pPr>
      <w:r>
        <w:rPr>
          <w:b/>
          <w:color w:val="000000"/>
        </w:rPr>
        <w:t xml:space="preserve">Câu 3: </w:t>
      </w:r>
      <w:r>
        <w:rPr>
          <w:color w:val="000000"/>
        </w:rPr>
        <w:t>Xét nguyên tử hiđrô theo mẫu nguyên tử Bo. Êlectron trong nguyên tử chuyển từ quỹ đạo dừng m</w:t>
      </w:r>
      <w:r>
        <w:rPr>
          <w:color w:val="000000"/>
          <w:vertAlign w:val="subscript"/>
        </w:rPr>
        <w:t>1</w:t>
      </w:r>
      <w:r>
        <w:rPr>
          <w:color w:val="000000"/>
        </w:rPr>
        <w:t xml:space="preserve"> về quỹ đạo dừng m</w:t>
      </w:r>
      <w:r>
        <w:rPr>
          <w:color w:val="000000"/>
          <w:vertAlign w:val="subscript"/>
        </w:rPr>
        <w:t>2</w:t>
      </w:r>
      <w:r>
        <w:rPr>
          <w:color w:val="000000"/>
        </w:rPr>
        <w:t xml:space="preserve"> thì bán kính giảm 27r</w:t>
      </w:r>
      <w:r>
        <w:rPr>
          <w:color w:val="000000"/>
          <w:vertAlign w:val="subscript"/>
        </w:rPr>
        <w:t>0</w:t>
      </w:r>
      <w:r>
        <w:rPr>
          <w:color w:val="000000"/>
        </w:rPr>
        <w:t xml:space="preserve"> (r</w:t>
      </w:r>
      <w:r>
        <w:rPr>
          <w:color w:val="000000"/>
          <w:vertAlign w:val="subscript"/>
        </w:rPr>
        <w:t>0</w:t>
      </w:r>
      <w:r>
        <w:rPr>
          <w:color w:val="000000"/>
        </w:rPr>
        <w:t xml:space="preserve"> là bán kính Bo), đồng thời động năng của êlectron tăng thêm 300%. Bán kính quỹ đạo dừng m</w:t>
      </w:r>
      <w:r>
        <w:rPr>
          <w:color w:val="000000"/>
          <w:vertAlign w:val="subscript"/>
        </w:rPr>
        <w:t>1</w:t>
      </w:r>
      <w:r>
        <w:rPr>
          <w:color w:val="000000"/>
        </w:rPr>
        <w:t xml:space="preserve"> có giá trị </w:t>
      </w:r>
      <w:r>
        <w:rPr>
          <w:b/>
          <w:color w:val="000000"/>
        </w:rPr>
        <w:t>gần nhất</w:t>
      </w:r>
      <w:r>
        <w:rPr>
          <w:color w:val="000000"/>
        </w:rPr>
        <w:t xml:space="preserve"> với giá trị nào sau đây?</w:t>
      </w:r>
    </w:p>
    <w:tbl>
      <w:tblPr>
        <w:tblW w:w="5000" w:type="pct"/>
        <w:tblInd w:w="200" w:type="dxa"/>
        <w:tblLook w:val="04A0" w:firstRow="1" w:lastRow="0" w:firstColumn="1" w:lastColumn="0" w:noHBand="0" w:noVBand="1"/>
      </w:tblPr>
      <w:tblGrid>
        <w:gridCol w:w="2693"/>
        <w:gridCol w:w="2693"/>
        <w:gridCol w:w="2693"/>
        <w:gridCol w:w="2693"/>
      </w:tblGrid>
      <w:tr w:rsidR="009F6C08" w14:paraId="2879CE80" w14:textId="77777777" w:rsidTr="00F96676">
        <w:tc>
          <w:tcPr>
            <w:tcW w:w="1250" w:type="pct"/>
            <w:tcBorders>
              <w:top w:val="nil"/>
              <w:left w:val="nil"/>
              <w:bottom w:val="nil"/>
              <w:right w:val="nil"/>
            </w:tcBorders>
            <w:tcMar>
              <w:top w:w="0" w:type="dxa"/>
              <w:left w:w="108" w:type="dxa"/>
              <w:bottom w:w="0" w:type="dxa"/>
              <w:right w:w="108" w:type="dxa"/>
            </w:tcMar>
            <w:vAlign w:val="center"/>
          </w:tcPr>
          <w:p w14:paraId="2155F3EE" w14:textId="77777777" w:rsidR="009F6C08" w:rsidRDefault="009F6C08" w:rsidP="00F96676">
            <w:pPr>
              <w:spacing w:line="312" w:lineRule="auto"/>
              <w:jc w:val="both"/>
              <w:rPr>
                <w:color w:val="000000"/>
              </w:rPr>
            </w:pPr>
            <w:r>
              <w:rPr>
                <w:b/>
                <w:color w:val="000000"/>
              </w:rPr>
              <w:t xml:space="preserve">A. </w:t>
            </w:r>
            <w:r>
              <w:rPr>
                <w:color w:val="000000"/>
              </w:rPr>
              <w:t>40r</w:t>
            </w:r>
            <w:r>
              <w:rPr>
                <w:color w:val="000000"/>
                <w:vertAlign w:val="subscript"/>
              </w:rPr>
              <w:t>0</w:t>
            </w:r>
            <w:r>
              <w:rPr>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797BA8C1" w14:textId="77777777" w:rsidR="009F6C08" w:rsidRDefault="009F6C08" w:rsidP="00F96676">
            <w:pPr>
              <w:spacing w:line="312" w:lineRule="auto"/>
              <w:jc w:val="both"/>
              <w:rPr>
                <w:color w:val="000000"/>
              </w:rPr>
            </w:pPr>
            <w:r>
              <w:rPr>
                <w:b/>
                <w:color w:val="000000"/>
              </w:rPr>
              <w:t xml:space="preserve">B. </w:t>
            </w:r>
            <w:r>
              <w:rPr>
                <w:color w:val="000000"/>
              </w:rPr>
              <w:t>60r</w:t>
            </w:r>
            <w:r>
              <w:rPr>
                <w:color w:val="000000"/>
                <w:vertAlign w:val="subscript"/>
              </w:rPr>
              <w:t>0</w:t>
            </w:r>
            <w:r>
              <w:rPr>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1805F644" w14:textId="77777777" w:rsidR="009F6C08" w:rsidRDefault="009F6C08" w:rsidP="00F96676">
            <w:pPr>
              <w:spacing w:line="312" w:lineRule="auto"/>
              <w:jc w:val="both"/>
              <w:rPr>
                <w:color w:val="000000"/>
              </w:rPr>
            </w:pPr>
            <w:r>
              <w:rPr>
                <w:b/>
                <w:color w:val="000000"/>
              </w:rPr>
              <w:t xml:space="preserve">C. </w:t>
            </w:r>
            <w:r>
              <w:rPr>
                <w:color w:val="000000"/>
              </w:rPr>
              <w:t>50r</w:t>
            </w:r>
            <w:r>
              <w:rPr>
                <w:color w:val="000000"/>
                <w:vertAlign w:val="subscript"/>
              </w:rPr>
              <w:t>0</w:t>
            </w:r>
            <w:r>
              <w:rPr>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37C555D0" w14:textId="77777777" w:rsidR="009F6C08" w:rsidRDefault="009F6C08" w:rsidP="00F96676">
            <w:pPr>
              <w:spacing w:line="312" w:lineRule="auto"/>
              <w:jc w:val="both"/>
              <w:rPr>
                <w:color w:val="000000"/>
              </w:rPr>
            </w:pPr>
            <w:r>
              <w:rPr>
                <w:b/>
                <w:color w:val="000000"/>
              </w:rPr>
              <w:t xml:space="preserve">D. </w:t>
            </w:r>
            <w:r>
              <w:rPr>
                <w:color w:val="000000"/>
              </w:rPr>
              <w:t>30r</w:t>
            </w:r>
            <w:r>
              <w:rPr>
                <w:color w:val="000000"/>
                <w:vertAlign w:val="subscript"/>
              </w:rPr>
              <w:t>0</w:t>
            </w:r>
            <w:r>
              <w:rPr>
                <w:color w:val="000000"/>
              </w:rPr>
              <w:t>.</w:t>
            </w:r>
          </w:p>
        </w:tc>
      </w:tr>
    </w:tbl>
    <w:p w14:paraId="63F3D858" w14:textId="77777777" w:rsidR="009F6C08" w:rsidRDefault="009F6C08" w:rsidP="009F6C08">
      <w:pPr>
        <w:spacing w:line="312" w:lineRule="auto"/>
        <w:jc w:val="both"/>
        <w:rPr>
          <w:color w:val="000000"/>
        </w:rPr>
      </w:pPr>
      <w:r>
        <w:rPr>
          <w:b/>
          <w:color w:val="000000"/>
        </w:rPr>
        <w:t xml:space="preserve">Câu 4: </w:t>
      </w:r>
      <w:r>
        <w:rPr>
          <w:color w:val="000000"/>
        </w:rPr>
        <w:t>Trong thí nghiệm Y-âng về giao thoa của ánh sáng đơn sắc, hai khe hẹp cách nhau 1 mm, mặt phẳng chứa hai khe cách màn quan sát 1,5 m. Khoảng cách giữa 6 vân sáng liên tiếp là 3,6 mm. Bước sóng của ánh sáng dùng trong thí nghiệm này bằng</w:t>
      </w:r>
    </w:p>
    <w:tbl>
      <w:tblPr>
        <w:tblW w:w="5000" w:type="pct"/>
        <w:tblInd w:w="200" w:type="dxa"/>
        <w:tblLook w:val="04A0" w:firstRow="1" w:lastRow="0" w:firstColumn="1" w:lastColumn="0" w:noHBand="0" w:noVBand="1"/>
      </w:tblPr>
      <w:tblGrid>
        <w:gridCol w:w="2693"/>
        <w:gridCol w:w="2693"/>
        <w:gridCol w:w="2693"/>
        <w:gridCol w:w="2693"/>
      </w:tblGrid>
      <w:tr w:rsidR="009F6C08" w14:paraId="1395C709" w14:textId="77777777" w:rsidTr="00F96676">
        <w:tc>
          <w:tcPr>
            <w:tcW w:w="1250" w:type="pct"/>
            <w:tcBorders>
              <w:top w:val="nil"/>
              <w:left w:val="nil"/>
              <w:bottom w:val="nil"/>
              <w:right w:val="nil"/>
            </w:tcBorders>
            <w:tcMar>
              <w:top w:w="0" w:type="dxa"/>
              <w:left w:w="108" w:type="dxa"/>
              <w:bottom w:w="0" w:type="dxa"/>
              <w:right w:w="108" w:type="dxa"/>
            </w:tcMar>
            <w:vAlign w:val="center"/>
          </w:tcPr>
          <w:p w14:paraId="1CBF8BA0" w14:textId="77777777" w:rsidR="009F6C08" w:rsidRDefault="009F6C08" w:rsidP="00F96676">
            <w:pPr>
              <w:spacing w:line="312" w:lineRule="auto"/>
              <w:jc w:val="both"/>
              <w:rPr>
                <w:color w:val="000000"/>
              </w:rPr>
            </w:pPr>
            <w:r>
              <w:rPr>
                <w:b/>
                <w:color w:val="000000"/>
              </w:rPr>
              <w:t xml:space="preserve">A. </w:t>
            </w:r>
            <w:r>
              <w:rPr>
                <w:color w:val="000000"/>
              </w:rPr>
              <w:t>0,60 μm.</w:t>
            </w:r>
          </w:p>
        </w:tc>
        <w:tc>
          <w:tcPr>
            <w:tcW w:w="1250" w:type="pct"/>
            <w:tcBorders>
              <w:top w:val="nil"/>
              <w:left w:val="nil"/>
              <w:bottom w:val="nil"/>
              <w:right w:val="nil"/>
            </w:tcBorders>
            <w:tcMar>
              <w:top w:w="0" w:type="dxa"/>
              <w:left w:w="108" w:type="dxa"/>
              <w:bottom w:w="0" w:type="dxa"/>
              <w:right w:w="108" w:type="dxa"/>
            </w:tcMar>
            <w:vAlign w:val="center"/>
          </w:tcPr>
          <w:p w14:paraId="7B5C42ED" w14:textId="77777777" w:rsidR="009F6C08" w:rsidRDefault="009F6C08" w:rsidP="00F96676">
            <w:pPr>
              <w:spacing w:line="312" w:lineRule="auto"/>
              <w:jc w:val="both"/>
              <w:rPr>
                <w:color w:val="000000"/>
              </w:rPr>
            </w:pPr>
            <w:r>
              <w:rPr>
                <w:b/>
                <w:color w:val="000000"/>
              </w:rPr>
              <w:t xml:space="preserve">B. </w:t>
            </w:r>
            <w:r>
              <w:rPr>
                <w:color w:val="000000"/>
              </w:rPr>
              <w:t>0,40 μm.</w:t>
            </w:r>
          </w:p>
        </w:tc>
        <w:tc>
          <w:tcPr>
            <w:tcW w:w="1250" w:type="pct"/>
            <w:tcBorders>
              <w:top w:val="nil"/>
              <w:left w:val="nil"/>
              <w:bottom w:val="nil"/>
              <w:right w:val="nil"/>
            </w:tcBorders>
            <w:tcMar>
              <w:top w:w="0" w:type="dxa"/>
              <w:left w:w="108" w:type="dxa"/>
              <w:bottom w:w="0" w:type="dxa"/>
              <w:right w:w="108" w:type="dxa"/>
            </w:tcMar>
            <w:vAlign w:val="center"/>
          </w:tcPr>
          <w:p w14:paraId="1D807B15" w14:textId="77777777" w:rsidR="009F6C08" w:rsidRDefault="009F6C08" w:rsidP="00F96676">
            <w:pPr>
              <w:spacing w:line="312" w:lineRule="auto"/>
              <w:jc w:val="both"/>
              <w:rPr>
                <w:color w:val="000000"/>
              </w:rPr>
            </w:pPr>
            <w:r>
              <w:rPr>
                <w:b/>
                <w:color w:val="000000"/>
              </w:rPr>
              <w:t xml:space="preserve">C. </w:t>
            </w:r>
            <w:r>
              <w:rPr>
                <w:color w:val="000000"/>
              </w:rPr>
              <w:t>0,48 μm.</w:t>
            </w:r>
          </w:p>
        </w:tc>
        <w:tc>
          <w:tcPr>
            <w:tcW w:w="1250" w:type="pct"/>
            <w:tcBorders>
              <w:top w:val="nil"/>
              <w:left w:val="nil"/>
              <w:bottom w:val="nil"/>
              <w:right w:val="nil"/>
            </w:tcBorders>
            <w:tcMar>
              <w:top w:w="0" w:type="dxa"/>
              <w:left w:w="108" w:type="dxa"/>
              <w:bottom w:w="0" w:type="dxa"/>
              <w:right w:w="108" w:type="dxa"/>
            </w:tcMar>
            <w:vAlign w:val="center"/>
          </w:tcPr>
          <w:p w14:paraId="64FE8734" w14:textId="77777777" w:rsidR="009F6C08" w:rsidRDefault="009F6C08" w:rsidP="00F96676">
            <w:pPr>
              <w:spacing w:line="312" w:lineRule="auto"/>
              <w:jc w:val="both"/>
              <w:rPr>
                <w:color w:val="000000"/>
              </w:rPr>
            </w:pPr>
            <w:r>
              <w:rPr>
                <w:b/>
                <w:color w:val="000000"/>
              </w:rPr>
              <w:t xml:space="preserve">D. </w:t>
            </w:r>
            <w:r>
              <w:rPr>
                <w:color w:val="000000"/>
              </w:rPr>
              <w:t>0,76 μm.</w:t>
            </w:r>
          </w:p>
        </w:tc>
      </w:tr>
    </w:tbl>
    <w:p w14:paraId="74016262" w14:textId="77777777" w:rsidR="009F6C08" w:rsidRDefault="009F6C08" w:rsidP="009F6C08">
      <w:pPr>
        <w:spacing w:line="312" w:lineRule="auto"/>
        <w:jc w:val="both"/>
        <w:rPr>
          <w:color w:val="000000"/>
        </w:rPr>
      </w:pPr>
      <w:r>
        <w:rPr>
          <w:b/>
          <w:color w:val="000000"/>
        </w:rPr>
        <w:t xml:space="preserve">Câu 5: </w:t>
      </w:r>
      <w:r>
        <w:rPr>
          <w:color w:val="000000"/>
        </w:rPr>
        <w:t>Cho bước sóng λ = 0,1216 μm của vạch quang phổ ứng với sự dịch chuyển của electron từ quỹ đạo L về quỹ đạo K. Hiệu mức năng lượng giữa quỹ đạo L với quỹ đạo K là</w:t>
      </w:r>
    </w:p>
    <w:tbl>
      <w:tblPr>
        <w:tblW w:w="5000" w:type="pct"/>
        <w:tblInd w:w="200" w:type="dxa"/>
        <w:tblLook w:val="04A0" w:firstRow="1" w:lastRow="0" w:firstColumn="1" w:lastColumn="0" w:noHBand="0" w:noVBand="1"/>
      </w:tblPr>
      <w:tblGrid>
        <w:gridCol w:w="2693"/>
        <w:gridCol w:w="2693"/>
        <w:gridCol w:w="2693"/>
        <w:gridCol w:w="2693"/>
      </w:tblGrid>
      <w:tr w:rsidR="009F6C08" w14:paraId="78DBFB6E" w14:textId="77777777" w:rsidTr="00F96676">
        <w:tc>
          <w:tcPr>
            <w:tcW w:w="1250" w:type="pct"/>
            <w:tcBorders>
              <w:top w:val="nil"/>
              <w:left w:val="nil"/>
              <w:bottom w:val="nil"/>
              <w:right w:val="nil"/>
            </w:tcBorders>
            <w:tcMar>
              <w:top w:w="0" w:type="dxa"/>
              <w:left w:w="108" w:type="dxa"/>
              <w:bottom w:w="0" w:type="dxa"/>
              <w:right w:w="108" w:type="dxa"/>
            </w:tcMar>
            <w:vAlign w:val="center"/>
          </w:tcPr>
          <w:p w14:paraId="742839B1" w14:textId="77777777" w:rsidR="009F6C08" w:rsidRDefault="009F6C08" w:rsidP="00F96676">
            <w:pPr>
              <w:spacing w:line="312" w:lineRule="auto"/>
              <w:jc w:val="both"/>
              <w:rPr>
                <w:color w:val="000000"/>
              </w:rPr>
            </w:pPr>
            <w:r>
              <w:rPr>
                <w:b/>
                <w:color w:val="000000"/>
              </w:rPr>
              <w:t xml:space="preserve">A. </w:t>
            </w:r>
            <w:r>
              <w:rPr>
                <w:color w:val="000000"/>
              </w:rPr>
              <w:t>1,634.10</w:t>
            </w:r>
            <w:r>
              <w:rPr>
                <w:color w:val="000000"/>
                <w:vertAlign w:val="superscript"/>
              </w:rPr>
              <w:t>–18</w:t>
            </w:r>
            <w:r>
              <w:rPr>
                <w:color w:val="000000"/>
              </w:rPr>
              <w:t xml:space="preserve"> J.</w:t>
            </w:r>
          </w:p>
        </w:tc>
        <w:tc>
          <w:tcPr>
            <w:tcW w:w="1250" w:type="pct"/>
            <w:tcBorders>
              <w:top w:val="nil"/>
              <w:left w:val="nil"/>
              <w:bottom w:val="nil"/>
              <w:right w:val="nil"/>
            </w:tcBorders>
            <w:tcMar>
              <w:top w:w="0" w:type="dxa"/>
              <w:left w:w="108" w:type="dxa"/>
              <w:bottom w:w="0" w:type="dxa"/>
              <w:right w:w="108" w:type="dxa"/>
            </w:tcMar>
            <w:vAlign w:val="center"/>
          </w:tcPr>
          <w:p w14:paraId="463A3150" w14:textId="77777777" w:rsidR="009F6C08" w:rsidRDefault="009F6C08" w:rsidP="00F96676">
            <w:pPr>
              <w:spacing w:line="312" w:lineRule="auto"/>
              <w:jc w:val="both"/>
              <w:rPr>
                <w:color w:val="000000"/>
              </w:rPr>
            </w:pPr>
            <w:r>
              <w:rPr>
                <w:b/>
                <w:color w:val="000000"/>
              </w:rPr>
              <w:t xml:space="preserve">B. </w:t>
            </w:r>
            <w:r>
              <w:rPr>
                <w:color w:val="000000"/>
              </w:rPr>
              <w:t>16,34.10</w:t>
            </w:r>
            <w:r>
              <w:rPr>
                <w:color w:val="000000"/>
                <w:vertAlign w:val="superscript"/>
              </w:rPr>
              <w:t>17</w:t>
            </w:r>
            <w:r>
              <w:rPr>
                <w:color w:val="000000"/>
              </w:rPr>
              <w:t xml:space="preserve"> J.</w:t>
            </w:r>
          </w:p>
        </w:tc>
        <w:tc>
          <w:tcPr>
            <w:tcW w:w="1250" w:type="pct"/>
            <w:tcBorders>
              <w:top w:val="nil"/>
              <w:left w:val="nil"/>
              <w:bottom w:val="nil"/>
              <w:right w:val="nil"/>
            </w:tcBorders>
            <w:tcMar>
              <w:top w:w="0" w:type="dxa"/>
              <w:left w:w="108" w:type="dxa"/>
              <w:bottom w:w="0" w:type="dxa"/>
              <w:right w:w="108" w:type="dxa"/>
            </w:tcMar>
            <w:vAlign w:val="center"/>
          </w:tcPr>
          <w:p w14:paraId="4182A733" w14:textId="77777777" w:rsidR="009F6C08" w:rsidRDefault="009F6C08" w:rsidP="00F96676">
            <w:pPr>
              <w:spacing w:line="312" w:lineRule="auto"/>
              <w:jc w:val="both"/>
              <w:rPr>
                <w:color w:val="000000"/>
              </w:rPr>
            </w:pPr>
            <w:r>
              <w:rPr>
                <w:b/>
                <w:color w:val="000000"/>
              </w:rPr>
              <w:t xml:space="preserve">C. </w:t>
            </w:r>
            <w:r>
              <w:rPr>
                <w:color w:val="000000"/>
              </w:rPr>
              <w:t>1,634.10</w:t>
            </w:r>
            <w:r>
              <w:rPr>
                <w:color w:val="000000"/>
                <w:vertAlign w:val="superscript"/>
              </w:rPr>
              <w:t>–17</w:t>
            </w:r>
            <w:r>
              <w:rPr>
                <w:color w:val="000000"/>
              </w:rPr>
              <w:t xml:space="preserve"> J.</w:t>
            </w:r>
          </w:p>
        </w:tc>
        <w:tc>
          <w:tcPr>
            <w:tcW w:w="1250" w:type="pct"/>
            <w:tcBorders>
              <w:top w:val="nil"/>
              <w:left w:val="nil"/>
              <w:bottom w:val="nil"/>
              <w:right w:val="nil"/>
            </w:tcBorders>
            <w:tcMar>
              <w:top w:w="0" w:type="dxa"/>
              <w:left w:w="108" w:type="dxa"/>
              <w:bottom w:w="0" w:type="dxa"/>
              <w:right w:w="108" w:type="dxa"/>
            </w:tcMar>
            <w:vAlign w:val="center"/>
          </w:tcPr>
          <w:p w14:paraId="4C5520E6" w14:textId="77777777" w:rsidR="009F6C08" w:rsidRDefault="009F6C08" w:rsidP="00F96676">
            <w:pPr>
              <w:spacing w:line="312" w:lineRule="auto"/>
              <w:jc w:val="both"/>
              <w:rPr>
                <w:color w:val="000000"/>
              </w:rPr>
            </w:pPr>
            <w:r>
              <w:rPr>
                <w:b/>
                <w:color w:val="000000"/>
              </w:rPr>
              <w:t xml:space="preserve">D. </w:t>
            </w:r>
            <w:r>
              <w:rPr>
                <w:color w:val="000000"/>
              </w:rPr>
              <w:t>16,34.10</w:t>
            </w:r>
            <w:r>
              <w:rPr>
                <w:color w:val="000000"/>
                <w:vertAlign w:val="superscript"/>
              </w:rPr>
              <w:t>18</w:t>
            </w:r>
            <w:r>
              <w:rPr>
                <w:color w:val="000000"/>
              </w:rPr>
              <w:t xml:space="preserve"> J.</w:t>
            </w:r>
          </w:p>
        </w:tc>
      </w:tr>
    </w:tbl>
    <w:p w14:paraId="2A49B009" w14:textId="77777777" w:rsidR="009F6C08" w:rsidRDefault="009F6C08" w:rsidP="009F6C08">
      <w:pPr>
        <w:adjustRightInd w:val="0"/>
        <w:spacing w:line="312" w:lineRule="auto"/>
        <w:jc w:val="both"/>
        <w:rPr>
          <w:color w:val="000000"/>
        </w:rPr>
      </w:pPr>
      <w:r>
        <w:rPr>
          <w:b/>
          <w:color w:val="000000"/>
        </w:rPr>
        <w:t xml:space="preserve">Câu 6: </w:t>
      </w:r>
      <w:r>
        <w:rPr>
          <w:color w:val="000000"/>
        </w:rPr>
        <w:t>Hạt nhân X phóng xạ biến đổi thành hạt nhân bền Y. Ban đầu (t = 0), có một mẫu chất X nguyên</w:t>
      </w:r>
    </w:p>
    <w:p w14:paraId="67F31385" w14:textId="77777777" w:rsidR="009F6C08" w:rsidRDefault="009F6C08" w:rsidP="009F6C08">
      <w:pPr>
        <w:spacing w:line="312" w:lineRule="auto"/>
        <w:jc w:val="both"/>
        <w:rPr>
          <w:color w:val="000000"/>
        </w:rPr>
      </w:pPr>
      <w:r>
        <w:rPr>
          <w:color w:val="000000"/>
        </w:rPr>
        <w:t>chất. Tại thời điểm t</w:t>
      </w:r>
      <w:r>
        <w:rPr>
          <w:color w:val="000000"/>
          <w:vertAlign w:val="subscript"/>
        </w:rPr>
        <w:t>1</w:t>
      </w:r>
      <w:r>
        <w:rPr>
          <w:color w:val="000000"/>
        </w:rPr>
        <w:t xml:space="preserve"> và t</w:t>
      </w:r>
      <w:r>
        <w:rPr>
          <w:color w:val="000000"/>
          <w:vertAlign w:val="subscript"/>
        </w:rPr>
        <w:t>2</w:t>
      </w:r>
      <w:r>
        <w:rPr>
          <w:color w:val="000000"/>
        </w:rPr>
        <w:t>, tỉ số giữa số hạt nhân Y và số hạt nhân X ở trong mẫu tương ứng là 2 và 3. Tại thời điểm t</w:t>
      </w:r>
      <w:r>
        <w:rPr>
          <w:color w:val="000000"/>
          <w:vertAlign w:val="subscript"/>
        </w:rPr>
        <w:t>3</w:t>
      </w:r>
      <w:r>
        <w:rPr>
          <w:color w:val="000000"/>
        </w:rPr>
        <w:t xml:space="preserve"> = 2t</w:t>
      </w:r>
      <w:r>
        <w:rPr>
          <w:color w:val="000000"/>
          <w:vertAlign w:val="subscript"/>
        </w:rPr>
        <w:t>1</w:t>
      </w:r>
      <w:r>
        <w:rPr>
          <w:color w:val="000000"/>
        </w:rPr>
        <w:t xml:space="preserve"> + 3t</w:t>
      </w:r>
      <w:r>
        <w:rPr>
          <w:color w:val="000000"/>
          <w:vertAlign w:val="subscript"/>
        </w:rPr>
        <w:t>2</w:t>
      </w:r>
      <w:r>
        <w:rPr>
          <w:color w:val="000000"/>
        </w:rPr>
        <w:t>, tỉ số đó là</w:t>
      </w:r>
    </w:p>
    <w:tbl>
      <w:tblPr>
        <w:tblW w:w="5000" w:type="pct"/>
        <w:tblInd w:w="200" w:type="dxa"/>
        <w:tblLook w:val="04A0" w:firstRow="1" w:lastRow="0" w:firstColumn="1" w:lastColumn="0" w:noHBand="0" w:noVBand="1"/>
      </w:tblPr>
      <w:tblGrid>
        <w:gridCol w:w="2693"/>
        <w:gridCol w:w="2693"/>
        <w:gridCol w:w="2693"/>
        <w:gridCol w:w="2693"/>
      </w:tblGrid>
      <w:tr w:rsidR="009F6C08" w14:paraId="3B741347" w14:textId="77777777" w:rsidTr="00F96676">
        <w:tc>
          <w:tcPr>
            <w:tcW w:w="1250" w:type="pct"/>
            <w:tcBorders>
              <w:top w:val="nil"/>
              <w:left w:val="nil"/>
              <w:bottom w:val="nil"/>
              <w:right w:val="nil"/>
            </w:tcBorders>
            <w:tcMar>
              <w:top w:w="0" w:type="dxa"/>
              <w:left w:w="108" w:type="dxa"/>
              <w:bottom w:w="0" w:type="dxa"/>
              <w:right w:w="108" w:type="dxa"/>
            </w:tcMar>
            <w:vAlign w:val="center"/>
          </w:tcPr>
          <w:p w14:paraId="7340D5BE" w14:textId="77777777" w:rsidR="009F6C08" w:rsidRDefault="009F6C08" w:rsidP="00F96676">
            <w:pPr>
              <w:spacing w:line="312" w:lineRule="auto"/>
              <w:jc w:val="both"/>
              <w:rPr>
                <w:color w:val="000000"/>
              </w:rPr>
            </w:pPr>
            <w:r>
              <w:rPr>
                <w:b/>
                <w:color w:val="000000"/>
              </w:rPr>
              <w:t xml:space="preserve">A. </w:t>
            </w:r>
            <w:r>
              <w:rPr>
                <w:color w:val="000000"/>
              </w:rPr>
              <w:t>17.</w:t>
            </w:r>
          </w:p>
        </w:tc>
        <w:tc>
          <w:tcPr>
            <w:tcW w:w="1250" w:type="pct"/>
            <w:tcBorders>
              <w:top w:val="nil"/>
              <w:left w:val="nil"/>
              <w:bottom w:val="nil"/>
              <w:right w:val="nil"/>
            </w:tcBorders>
            <w:tcMar>
              <w:top w:w="0" w:type="dxa"/>
              <w:left w:w="108" w:type="dxa"/>
              <w:bottom w:w="0" w:type="dxa"/>
              <w:right w:w="108" w:type="dxa"/>
            </w:tcMar>
            <w:vAlign w:val="center"/>
          </w:tcPr>
          <w:p w14:paraId="1954C09A" w14:textId="77777777" w:rsidR="009F6C08" w:rsidRDefault="009F6C08" w:rsidP="00F96676">
            <w:pPr>
              <w:spacing w:line="312" w:lineRule="auto"/>
              <w:jc w:val="both"/>
              <w:rPr>
                <w:color w:val="000000"/>
              </w:rPr>
            </w:pPr>
            <w:r>
              <w:rPr>
                <w:b/>
                <w:color w:val="000000"/>
              </w:rPr>
              <w:t xml:space="preserve">B. </w:t>
            </w:r>
            <w:r>
              <w:rPr>
                <w:color w:val="000000"/>
              </w:rPr>
              <w:t>575.</w:t>
            </w:r>
          </w:p>
        </w:tc>
        <w:tc>
          <w:tcPr>
            <w:tcW w:w="1250" w:type="pct"/>
            <w:tcBorders>
              <w:top w:val="nil"/>
              <w:left w:val="nil"/>
              <w:bottom w:val="nil"/>
              <w:right w:val="nil"/>
            </w:tcBorders>
            <w:tcMar>
              <w:top w:w="0" w:type="dxa"/>
              <w:left w:w="108" w:type="dxa"/>
              <w:bottom w:w="0" w:type="dxa"/>
              <w:right w:w="108" w:type="dxa"/>
            </w:tcMar>
            <w:vAlign w:val="center"/>
          </w:tcPr>
          <w:p w14:paraId="636DA10B" w14:textId="77777777" w:rsidR="009F6C08" w:rsidRDefault="009F6C08" w:rsidP="00F96676">
            <w:pPr>
              <w:spacing w:line="312" w:lineRule="auto"/>
              <w:jc w:val="both"/>
              <w:rPr>
                <w:color w:val="000000"/>
              </w:rPr>
            </w:pPr>
            <w:r>
              <w:rPr>
                <w:b/>
                <w:color w:val="000000"/>
              </w:rPr>
              <w:t xml:space="preserve">C. </w:t>
            </w:r>
            <w:r>
              <w:rPr>
                <w:color w:val="000000"/>
              </w:rPr>
              <w:t>107.</w:t>
            </w:r>
          </w:p>
        </w:tc>
        <w:tc>
          <w:tcPr>
            <w:tcW w:w="1250" w:type="pct"/>
            <w:tcBorders>
              <w:top w:val="nil"/>
              <w:left w:val="nil"/>
              <w:bottom w:val="nil"/>
              <w:right w:val="nil"/>
            </w:tcBorders>
            <w:tcMar>
              <w:top w:w="0" w:type="dxa"/>
              <w:left w:w="108" w:type="dxa"/>
              <w:bottom w:w="0" w:type="dxa"/>
              <w:right w:w="108" w:type="dxa"/>
            </w:tcMar>
            <w:vAlign w:val="center"/>
          </w:tcPr>
          <w:p w14:paraId="7FC81FAC" w14:textId="77777777" w:rsidR="009F6C08" w:rsidRDefault="009F6C08" w:rsidP="00F96676">
            <w:pPr>
              <w:spacing w:line="312" w:lineRule="auto"/>
              <w:jc w:val="both"/>
              <w:rPr>
                <w:color w:val="000000"/>
              </w:rPr>
            </w:pPr>
            <w:r>
              <w:rPr>
                <w:b/>
                <w:color w:val="000000"/>
              </w:rPr>
              <w:t xml:space="preserve">D. </w:t>
            </w:r>
            <w:r>
              <w:rPr>
                <w:color w:val="000000"/>
              </w:rPr>
              <w:t>72.</w:t>
            </w:r>
          </w:p>
        </w:tc>
      </w:tr>
    </w:tbl>
    <w:p w14:paraId="6F146621" w14:textId="77777777" w:rsidR="009F6C08" w:rsidRDefault="009F6C08" w:rsidP="009F6C08">
      <w:pPr>
        <w:spacing w:line="312" w:lineRule="auto"/>
        <w:jc w:val="both"/>
        <w:rPr>
          <w:color w:val="000000"/>
        </w:rPr>
      </w:pPr>
      <w:r>
        <w:rPr>
          <w:b/>
          <w:color w:val="000000"/>
        </w:rPr>
        <w:t xml:space="preserve">Câu 7: </w:t>
      </w:r>
      <w:r>
        <w:rPr>
          <w:color w:val="000000"/>
        </w:rPr>
        <w:t xml:space="preserve">Trong hạt nhân nguyên tử </w:t>
      </w:r>
      <w:r>
        <w:rPr>
          <w:color w:val="000000"/>
          <w:position w:val="-12"/>
        </w:rPr>
        <w:object w:dxaOrig="405" w:dyaOrig="390" w14:anchorId="4C41FC33">
          <v:shape id="_x0000_i1074" type="#_x0000_t75" style="width:21pt;height:19.5pt" o:ole="">
            <v:imagedata r:id="rId31" o:title=""/>
          </v:shape>
          <o:OLEObject Type="Embed" ProgID="Equation.3" ShapeID="_x0000_i1074" DrawAspect="Content" ObjectID="_1746377707" r:id="rId102"/>
        </w:object>
      </w:r>
      <w:r>
        <w:rPr>
          <w:color w:val="000000"/>
        </w:rPr>
        <w:t>có</w:t>
      </w:r>
    </w:p>
    <w:tbl>
      <w:tblPr>
        <w:tblW w:w="5000" w:type="pct"/>
        <w:tblInd w:w="200" w:type="dxa"/>
        <w:tblLook w:val="04A0" w:firstRow="1" w:lastRow="0" w:firstColumn="1" w:lastColumn="0" w:noHBand="0" w:noVBand="1"/>
      </w:tblPr>
      <w:tblGrid>
        <w:gridCol w:w="5386"/>
        <w:gridCol w:w="5386"/>
      </w:tblGrid>
      <w:tr w:rsidR="009F6C08" w14:paraId="3BB3C6A3" w14:textId="77777777" w:rsidTr="00F96676">
        <w:tc>
          <w:tcPr>
            <w:tcW w:w="2500" w:type="pct"/>
            <w:tcBorders>
              <w:top w:val="nil"/>
              <w:left w:val="nil"/>
              <w:bottom w:val="nil"/>
              <w:right w:val="nil"/>
            </w:tcBorders>
            <w:tcMar>
              <w:top w:w="0" w:type="dxa"/>
              <w:left w:w="108" w:type="dxa"/>
              <w:bottom w:w="0" w:type="dxa"/>
              <w:right w:w="108" w:type="dxa"/>
            </w:tcMar>
            <w:vAlign w:val="center"/>
          </w:tcPr>
          <w:p w14:paraId="7C9EE9EF" w14:textId="77777777" w:rsidR="009F6C08" w:rsidRDefault="009F6C08" w:rsidP="00F96676">
            <w:pPr>
              <w:spacing w:line="312" w:lineRule="auto"/>
              <w:jc w:val="both"/>
              <w:rPr>
                <w:color w:val="000000"/>
              </w:rPr>
            </w:pPr>
            <w:r>
              <w:rPr>
                <w:b/>
                <w:color w:val="000000"/>
              </w:rPr>
              <w:t xml:space="preserve">A. </w:t>
            </w:r>
            <w:r>
              <w:rPr>
                <w:color w:val="000000"/>
              </w:rPr>
              <w:t>6 nơtron và 14 prôtôn.</w:t>
            </w:r>
          </w:p>
        </w:tc>
        <w:tc>
          <w:tcPr>
            <w:tcW w:w="2500" w:type="pct"/>
            <w:tcBorders>
              <w:top w:val="nil"/>
              <w:left w:val="nil"/>
              <w:bottom w:val="nil"/>
              <w:right w:val="nil"/>
            </w:tcBorders>
            <w:tcMar>
              <w:top w:w="0" w:type="dxa"/>
              <w:left w:w="108" w:type="dxa"/>
              <w:bottom w:w="0" w:type="dxa"/>
              <w:right w:w="108" w:type="dxa"/>
            </w:tcMar>
            <w:vAlign w:val="center"/>
          </w:tcPr>
          <w:p w14:paraId="77817007" w14:textId="77777777" w:rsidR="009F6C08" w:rsidRDefault="009F6C08" w:rsidP="00F96676">
            <w:pPr>
              <w:spacing w:line="312" w:lineRule="auto"/>
              <w:jc w:val="both"/>
              <w:rPr>
                <w:color w:val="000000"/>
              </w:rPr>
            </w:pPr>
            <w:r>
              <w:rPr>
                <w:b/>
                <w:color w:val="000000"/>
              </w:rPr>
              <w:t xml:space="preserve">B. </w:t>
            </w:r>
            <w:r>
              <w:rPr>
                <w:color w:val="000000"/>
              </w:rPr>
              <w:t>14 nơtron và 6 prôtôn.</w:t>
            </w:r>
          </w:p>
        </w:tc>
      </w:tr>
      <w:tr w:rsidR="009F6C08" w14:paraId="1331E824" w14:textId="77777777" w:rsidTr="00F96676">
        <w:tc>
          <w:tcPr>
            <w:tcW w:w="2500" w:type="pct"/>
            <w:tcBorders>
              <w:top w:val="nil"/>
              <w:left w:val="nil"/>
              <w:bottom w:val="nil"/>
              <w:right w:val="nil"/>
            </w:tcBorders>
            <w:tcMar>
              <w:top w:w="0" w:type="dxa"/>
              <w:left w:w="108" w:type="dxa"/>
              <w:bottom w:w="0" w:type="dxa"/>
              <w:right w:w="108" w:type="dxa"/>
            </w:tcMar>
            <w:vAlign w:val="center"/>
          </w:tcPr>
          <w:p w14:paraId="7AD82C0F" w14:textId="77777777" w:rsidR="009F6C08" w:rsidRDefault="009F6C08" w:rsidP="00F96676">
            <w:pPr>
              <w:spacing w:line="312" w:lineRule="auto"/>
              <w:jc w:val="both"/>
              <w:rPr>
                <w:color w:val="000000"/>
              </w:rPr>
            </w:pPr>
            <w:r>
              <w:rPr>
                <w:b/>
                <w:color w:val="000000"/>
              </w:rPr>
              <w:t xml:space="preserve">C. </w:t>
            </w:r>
            <w:r>
              <w:rPr>
                <w:color w:val="000000"/>
              </w:rPr>
              <w:t>6 nơtron và 8 prôtôn.</w:t>
            </w:r>
          </w:p>
        </w:tc>
        <w:tc>
          <w:tcPr>
            <w:tcW w:w="2500" w:type="pct"/>
            <w:tcBorders>
              <w:top w:val="nil"/>
              <w:left w:val="nil"/>
              <w:bottom w:val="nil"/>
              <w:right w:val="nil"/>
            </w:tcBorders>
            <w:tcMar>
              <w:top w:w="0" w:type="dxa"/>
              <w:left w:w="108" w:type="dxa"/>
              <w:bottom w:w="0" w:type="dxa"/>
              <w:right w:w="108" w:type="dxa"/>
            </w:tcMar>
            <w:vAlign w:val="center"/>
          </w:tcPr>
          <w:p w14:paraId="521F3B47" w14:textId="77777777" w:rsidR="009F6C08" w:rsidRDefault="009F6C08" w:rsidP="00F96676">
            <w:pPr>
              <w:spacing w:line="312" w:lineRule="auto"/>
              <w:jc w:val="both"/>
              <w:rPr>
                <w:color w:val="000000"/>
              </w:rPr>
            </w:pPr>
            <w:r>
              <w:rPr>
                <w:b/>
                <w:color w:val="000000"/>
              </w:rPr>
              <w:t xml:space="preserve">D. </w:t>
            </w:r>
            <w:r>
              <w:rPr>
                <w:color w:val="000000"/>
              </w:rPr>
              <w:t>8 nơtron và 6 prôtôn.</w:t>
            </w:r>
          </w:p>
        </w:tc>
      </w:tr>
    </w:tbl>
    <w:p w14:paraId="7CA35C48" w14:textId="77777777" w:rsidR="009F6C08" w:rsidRDefault="009F6C08" w:rsidP="009F6C08">
      <w:pPr>
        <w:spacing w:line="312" w:lineRule="auto"/>
        <w:jc w:val="both"/>
        <w:rPr>
          <w:color w:val="000000"/>
        </w:rPr>
      </w:pPr>
      <w:r>
        <w:rPr>
          <w:b/>
          <w:color w:val="000000"/>
        </w:rPr>
        <w:t xml:space="preserve">Câu 8: </w:t>
      </w:r>
      <w:r>
        <w:rPr>
          <w:color w:val="000000"/>
          <w:lang w:val="pt-BR"/>
        </w:rPr>
        <w:t xml:space="preserve">Cho phản ứng hạt nhân: X + </w:t>
      </w:r>
      <w:r>
        <w:rPr>
          <w:color w:val="000000"/>
          <w:position w:val="-12"/>
        </w:rPr>
        <w:object w:dxaOrig="345" w:dyaOrig="390" w14:anchorId="1A750965">
          <v:shape id="_x0000_i1075" type="#_x0000_t75" style="width:17.25pt;height:19.5pt" o:ole="">
            <v:imagedata r:id="rId42" o:title=""/>
          </v:shape>
          <o:OLEObject Type="Embed" ProgID="Equation.DSMT4" ShapeID="_x0000_i1075" DrawAspect="Content" ObjectID="_1746377708" r:id="rId103"/>
        </w:object>
      </w:r>
      <w:r>
        <w:rPr>
          <w:color w:val="000000"/>
          <w:lang w:val="pt-BR"/>
        </w:rPr>
        <w:t xml:space="preserve"> </w:t>
      </w:r>
      <w:r>
        <w:rPr>
          <w:rFonts w:ascii="Symbol" w:hAnsi="Symbol"/>
          <w:color w:val="000000"/>
        </w:rPr>
        <w:t></w:t>
      </w:r>
      <w:r>
        <w:rPr>
          <w:color w:val="000000"/>
          <w:lang w:val="pt-BR"/>
        </w:rPr>
        <w:t xml:space="preserve"> </w:t>
      </w:r>
      <w:r>
        <w:rPr>
          <w:color w:val="000000"/>
          <w:position w:val="-12"/>
        </w:rPr>
        <w:object w:dxaOrig="1095" w:dyaOrig="390" w14:anchorId="16F62B81">
          <v:shape id="_x0000_i1076" type="#_x0000_t75" style="width:54.75pt;height:19.5pt" o:ole="">
            <v:imagedata r:id="rId44" o:title=""/>
          </v:shape>
          <o:OLEObject Type="Embed" ProgID="Equation.DSMT4" ShapeID="_x0000_i1076" DrawAspect="Content" ObjectID="_1746377709" r:id="rId104"/>
        </w:object>
      </w:r>
      <w:r>
        <w:rPr>
          <w:color w:val="000000"/>
          <w:lang w:val="pt-BR"/>
        </w:rPr>
        <w:t>. Hạt X là</w:t>
      </w:r>
    </w:p>
    <w:tbl>
      <w:tblPr>
        <w:tblW w:w="5000" w:type="pct"/>
        <w:tblInd w:w="200" w:type="dxa"/>
        <w:tblLook w:val="04A0" w:firstRow="1" w:lastRow="0" w:firstColumn="1" w:lastColumn="0" w:noHBand="0" w:noVBand="1"/>
      </w:tblPr>
      <w:tblGrid>
        <w:gridCol w:w="2693"/>
        <w:gridCol w:w="2693"/>
        <w:gridCol w:w="2693"/>
        <w:gridCol w:w="2693"/>
      </w:tblGrid>
      <w:tr w:rsidR="009F6C08" w14:paraId="4E900B00" w14:textId="77777777" w:rsidTr="00F96676">
        <w:tc>
          <w:tcPr>
            <w:tcW w:w="1250" w:type="pct"/>
            <w:tcBorders>
              <w:top w:val="nil"/>
              <w:left w:val="nil"/>
              <w:bottom w:val="nil"/>
              <w:right w:val="nil"/>
            </w:tcBorders>
            <w:tcMar>
              <w:top w:w="0" w:type="dxa"/>
              <w:left w:w="108" w:type="dxa"/>
              <w:bottom w:w="0" w:type="dxa"/>
              <w:right w:w="108" w:type="dxa"/>
            </w:tcMar>
            <w:vAlign w:val="center"/>
          </w:tcPr>
          <w:p w14:paraId="221820A2" w14:textId="77777777" w:rsidR="009F6C08" w:rsidRDefault="009F6C08" w:rsidP="00F96676">
            <w:pPr>
              <w:spacing w:line="312" w:lineRule="auto"/>
              <w:jc w:val="both"/>
              <w:rPr>
                <w:color w:val="000000"/>
              </w:rPr>
            </w:pPr>
            <w:r>
              <w:rPr>
                <w:b/>
                <w:color w:val="000000"/>
              </w:rPr>
              <w:t xml:space="preserve">A. </w:t>
            </w:r>
            <w:r>
              <w:rPr>
                <w:color w:val="000000"/>
                <w:lang w:val="pt-BR"/>
              </w:rPr>
              <w:t>đơteri.</w:t>
            </w:r>
          </w:p>
        </w:tc>
        <w:tc>
          <w:tcPr>
            <w:tcW w:w="1250" w:type="pct"/>
            <w:tcBorders>
              <w:top w:val="nil"/>
              <w:left w:val="nil"/>
              <w:bottom w:val="nil"/>
              <w:right w:val="nil"/>
            </w:tcBorders>
            <w:tcMar>
              <w:top w:w="0" w:type="dxa"/>
              <w:left w:w="108" w:type="dxa"/>
              <w:bottom w:w="0" w:type="dxa"/>
              <w:right w:w="108" w:type="dxa"/>
            </w:tcMar>
            <w:vAlign w:val="center"/>
          </w:tcPr>
          <w:p w14:paraId="12A89EAD" w14:textId="77777777" w:rsidR="009F6C08" w:rsidRDefault="009F6C08" w:rsidP="00F96676">
            <w:pPr>
              <w:spacing w:line="312" w:lineRule="auto"/>
              <w:jc w:val="both"/>
              <w:rPr>
                <w:color w:val="000000"/>
              </w:rPr>
            </w:pPr>
            <w:r>
              <w:rPr>
                <w:b/>
                <w:color w:val="000000"/>
              </w:rPr>
              <w:t xml:space="preserve">B. </w:t>
            </w:r>
            <w:r>
              <w:rPr>
                <w:color w:val="000000"/>
                <w:lang w:val="pt-BR"/>
              </w:rPr>
              <w:t>prôtôn.</w:t>
            </w:r>
          </w:p>
        </w:tc>
        <w:tc>
          <w:tcPr>
            <w:tcW w:w="1250" w:type="pct"/>
            <w:tcBorders>
              <w:top w:val="nil"/>
              <w:left w:val="nil"/>
              <w:bottom w:val="nil"/>
              <w:right w:val="nil"/>
            </w:tcBorders>
            <w:tcMar>
              <w:top w:w="0" w:type="dxa"/>
              <w:left w:w="108" w:type="dxa"/>
              <w:bottom w:w="0" w:type="dxa"/>
              <w:right w:w="108" w:type="dxa"/>
            </w:tcMar>
            <w:vAlign w:val="center"/>
          </w:tcPr>
          <w:p w14:paraId="69DC12AF" w14:textId="77777777" w:rsidR="009F6C08" w:rsidRDefault="009F6C08" w:rsidP="00F96676">
            <w:pPr>
              <w:spacing w:line="312" w:lineRule="auto"/>
              <w:jc w:val="both"/>
              <w:rPr>
                <w:color w:val="000000"/>
              </w:rPr>
            </w:pPr>
            <w:r>
              <w:rPr>
                <w:b/>
                <w:color w:val="000000"/>
              </w:rPr>
              <w:t xml:space="preserve">C. </w:t>
            </w:r>
            <w:r>
              <w:rPr>
                <w:color w:val="000000"/>
                <w:lang w:val="pt-BR"/>
              </w:rPr>
              <w:t>nơtron.</w:t>
            </w:r>
          </w:p>
        </w:tc>
        <w:tc>
          <w:tcPr>
            <w:tcW w:w="1250" w:type="pct"/>
            <w:tcBorders>
              <w:top w:val="nil"/>
              <w:left w:val="nil"/>
              <w:bottom w:val="nil"/>
              <w:right w:val="nil"/>
            </w:tcBorders>
            <w:tcMar>
              <w:top w:w="0" w:type="dxa"/>
              <w:left w:w="108" w:type="dxa"/>
              <w:bottom w:w="0" w:type="dxa"/>
              <w:right w:w="108" w:type="dxa"/>
            </w:tcMar>
            <w:vAlign w:val="center"/>
          </w:tcPr>
          <w:p w14:paraId="3AC5BA7C" w14:textId="77777777" w:rsidR="009F6C08" w:rsidRDefault="009F6C08" w:rsidP="00F96676">
            <w:pPr>
              <w:spacing w:line="312" w:lineRule="auto"/>
              <w:jc w:val="both"/>
              <w:rPr>
                <w:color w:val="000000"/>
              </w:rPr>
            </w:pPr>
            <w:r>
              <w:rPr>
                <w:b/>
                <w:color w:val="000000"/>
              </w:rPr>
              <w:t xml:space="preserve">D. </w:t>
            </w:r>
            <w:r>
              <w:rPr>
                <w:color w:val="000000"/>
                <w:lang w:val="pt-BR"/>
              </w:rPr>
              <w:t>anpha.</w:t>
            </w:r>
          </w:p>
        </w:tc>
      </w:tr>
    </w:tbl>
    <w:p w14:paraId="0702E4AE" w14:textId="77777777" w:rsidR="009F6C08" w:rsidRDefault="009F6C08" w:rsidP="009F6C08">
      <w:pPr>
        <w:spacing w:line="288" w:lineRule="auto"/>
        <w:jc w:val="both"/>
        <w:rPr>
          <w:color w:val="000000"/>
        </w:rPr>
      </w:pPr>
      <w:r>
        <w:rPr>
          <w:b/>
          <w:color w:val="000000"/>
        </w:rPr>
        <w:t xml:space="preserve">Câu 9: </w:t>
      </w:r>
      <w:r>
        <w:rPr>
          <w:color w:val="000000"/>
        </w:rPr>
        <w:t>Một chất phóng xạ có chu kỳ bán rã là 3,8 ngày. Sau thời gian 11,4 ngày thì khối lượng của chất phóng xạ bị phân rã bằng bao nhiêu phần trăm so với khối lượng của chất phóng xạ ban đầu?</w:t>
      </w:r>
    </w:p>
    <w:tbl>
      <w:tblPr>
        <w:tblW w:w="5000" w:type="pct"/>
        <w:tblInd w:w="200" w:type="dxa"/>
        <w:tblLook w:val="04A0" w:firstRow="1" w:lastRow="0" w:firstColumn="1" w:lastColumn="0" w:noHBand="0" w:noVBand="1"/>
      </w:tblPr>
      <w:tblGrid>
        <w:gridCol w:w="2693"/>
        <w:gridCol w:w="2693"/>
        <w:gridCol w:w="2693"/>
        <w:gridCol w:w="2693"/>
      </w:tblGrid>
      <w:tr w:rsidR="009F6C08" w14:paraId="1A81A302" w14:textId="77777777" w:rsidTr="00F96676">
        <w:tc>
          <w:tcPr>
            <w:tcW w:w="1250" w:type="pct"/>
            <w:tcBorders>
              <w:top w:val="nil"/>
              <w:left w:val="nil"/>
              <w:bottom w:val="nil"/>
              <w:right w:val="nil"/>
            </w:tcBorders>
            <w:tcMar>
              <w:top w:w="0" w:type="dxa"/>
              <w:left w:w="108" w:type="dxa"/>
              <w:bottom w:w="0" w:type="dxa"/>
              <w:right w:w="108" w:type="dxa"/>
            </w:tcMar>
            <w:vAlign w:val="center"/>
          </w:tcPr>
          <w:p w14:paraId="150BAD59" w14:textId="77777777" w:rsidR="009F6C08" w:rsidRDefault="009F6C08" w:rsidP="00F96676">
            <w:pPr>
              <w:spacing w:line="288" w:lineRule="auto"/>
              <w:jc w:val="both"/>
              <w:rPr>
                <w:color w:val="000000"/>
              </w:rPr>
            </w:pPr>
            <w:r>
              <w:rPr>
                <w:b/>
                <w:color w:val="000000"/>
              </w:rPr>
              <w:t xml:space="preserve">A. </w:t>
            </w:r>
            <w:r>
              <w:rPr>
                <w:bCs/>
                <w:color w:val="000000"/>
              </w:rPr>
              <w:t>75%.</w:t>
            </w:r>
          </w:p>
        </w:tc>
        <w:tc>
          <w:tcPr>
            <w:tcW w:w="1250" w:type="pct"/>
            <w:tcBorders>
              <w:top w:val="nil"/>
              <w:left w:val="nil"/>
              <w:bottom w:val="nil"/>
              <w:right w:val="nil"/>
            </w:tcBorders>
            <w:tcMar>
              <w:top w:w="0" w:type="dxa"/>
              <w:left w:w="108" w:type="dxa"/>
              <w:bottom w:w="0" w:type="dxa"/>
              <w:right w:w="108" w:type="dxa"/>
            </w:tcMar>
            <w:vAlign w:val="center"/>
          </w:tcPr>
          <w:p w14:paraId="7C05E367" w14:textId="77777777" w:rsidR="009F6C08" w:rsidRDefault="009F6C08" w:rsidP="00F96676">
            <w:pPr>
              <w:spacing w:line="288" w:lineRule="auto"/>
              <w:jc w:val="both"/>
              <w:rPr>
                <w:color w:val="000000"/>
              </w:rPr>
            </w:pPr>
            <w:r>
              <w:rPr>
                <w:b/>
                <w:color w:val="000000"/>
              </w:rPr>
              <w:t xml:space="preserve">B. </w:t>
            </w:r>
            <w:r>
              <w:rPr>
                <w:bCs/>
                <w:color w:val="000000"/>
              </w:rPr>
              <w:t>25%.</w:t>
            </w:r>
          </w:p>
        </w:tc>
        <w:tc>
          <w:tcPr>
            <w:tcW w:w="1250" w:type="pct"/>
            <w:tcBorders>
              <w:top w:val="nil"/>
              <w:left w:val="nil"/>
              <w:bottom w:val="nil"/>
              <w:right w:val="nil"/>
            </w:tcBorders>
            <w:tcMar>
              <w:top w:w="0" w:type="dxa"/>
              <w:left w:w="108" w:type="dxa"/>
              <w:bottom w:w="0" w:type="dxa"/>
              <w:right w:w="108" w:type="dxa"/>
            </w:tcMar>
            <w:vAlign w:val="center"/>
          </w:tcPr>
          <w:p w14:paraId="08F1EFD7" w14:textId="77777777" w:rsidR="009F6C08" w:rsidRDefault="009F6C08" w:rsidP="00F96676">
            <w:pPr>
              <w:spacing w:line="288" w:lineRule="auto"/>
              <w:jc w:val="both"/>
              <w:rPr>
                <w:color w:val="000000"/>
              </w:rPr>
            </w:pPr>
            <w:r>
              <w:rPr>
                <w:b/>
                <w:color w:val="000000"/>
              </w:rPr>
              <w:t xml:space="preserve">C. </w:t>
            </w:r>
            <w:r>
              <w:rPr>
                <w:bCs/>
                <w:color w:val="000000"/>
              </w:rPr>
              <w:t>12,5%.</w:t>
            </w:r>
          </w:p>
        </w:tc>
        <w:tc>
          <w:tcPr>
            <w:tcW w:w="1250" w:type="pct"/>
            <w:tcBorders>
              <w:top w:val="nil"/>
              <w:left w:val="nil"/>
              <w:bottom w:val="nil"/>
              <w:right w:val="nil"/>
            </w:tcBorders>
            <w:tcMar>
              <w:top w:w="0" w:type="dxa"/>
              <w:left w:w="108" w:type="dxa"/>
              <w:bottom w:w="0" w:type="dxa"/>
              <w:right w:w="108" w:type="dxa"/>
            </w:tcMar>
            <w:vAlign w:val="center"/>
          </w:tcPr>
          <w:p w14:paraId="448AC3AD" w14:textId="77777777" w:rsidR="009F6C08" w:rsidRDefault="009F6C08" w:rsidP="00F96676">
            <w:pPr>
              <w:spacing w:line="288" w:lineRule="auto"/>
              <w:jc w:val="both"/>
              <w:rPr>
                <w:color w:val="000000"/>
              </w:rPr>
            </w:pPr>
            <w:r>
              <w:rPr>
                <w:b/>
                <w:color w:val="000000"/>
              </w:rPr>
              <w:t xml:space="preserve">D. </w:t>
            </w:r>
            <w:r>
              <w:rPr>
                <w:bCs/>
                <w:color w:val="000000"/>
              </w:rPr>
              <w:t>87,5%.</w:t>
            </w:r>
          </w:p>
        </w:tc>
      </w:tr>
    </w:tbl>
    <w:p w14:paraId="7A57516D" w14:textId="77777777" w:rsidR="009F6C08" w:rsidRDefault="009F6C08" w:rsidP="009F6C08">
      <w:pPr>
        <w:spacing w:line="288" w:lineRule="auto"/>
        <w:jc w:val="both"/>
        <w:rPr>
          <w:color w:val="000000"/>
        </w:rPr>
      </w:pPr>
      <w:r>
        <w:rPr>
          <w:b/>
          <w:color w:val="000000"/>
        </w:rPr>
        <w:t xml:space="preserve">Câu 10: </w:t>
      </w:r>
      <w:r>
        <w:rPr>
          <w:color w:val="000000"/>
        </w:rPr>
        <w:t>Một kim loại có giới hạn quang điện là 0,3 μm. Công thoát của êlectron ra khỏi kim loại đó là</w:t>
      </w:r>
    </w:p>
    <w:tbl>
      <w:tblPr>
        <w:tblW w:w="5000" w:type="pct"/>
        <w:tblInd w:w="200" w:type="dxa"/>
        <w:tblLook w:val="04A0" w:firstRow="1" w:lastRow="0" w:firstColumn="1" w:lastColumn="0" w:noHBand="0" w:noVBand="1"/>
      </w:tblPr>
      <w:tblGrid>
        <w:gridCol w:w="2693"/>
        <w:gridCol w:w="2693"/>
        <w:gridCol w:w="2693"/>
        <w:gridCol w:w="2693"/>
      </w:tblGrid>
      <w:tr w:rsidR="009F6C08" w14:paraId="653E31B2" w14:textId="77777777" w:rsidTr="00F96676">
        <w:tc>
          <w:tcPr>
            <w:tcW w:w="1250" w:type="pct"/>
            <w:tcBorders>
              <w:top w:val="nil"/>
              <w:left w:val="nil"/>
              <w:bottom w:val="nil"/>
              <w:right w:val="nil"/>
            </w:tcBorders>
            <w:tcMar>
              <w:top w:w="0" w:type="dxa"/>
              <w:left w:w="108" w:type="dxa"/>
              <w:bottom w:w="0" w:type="dxa"/>
              <w:right w:w="108" w:type="dxa"/>
            </w:tcMar>
            <w:vAlign w:val="center"/>
          </w:tcPr>
          <w:p w14:paraId="02DBAA4D" w14:textId="77777777" w:rsidR="009F6C08" w:rsidRDefault="009F6C08" w:rsidP="00F96676">
            <w:pPr>
              <w:spacing w:line="288" w:lineRule="auto"/>
              <w:jc w:val="both"/>
              <w:rPr>
                <w:color w:val="000000"/>
              </w:rPr>
            </w:pPr>
            <w:r>
              <w:rPr>
                <w:b/>
                <w:color w:val="000000"/>
              </w:rPr>
              <w:t xml:space="preserve">A. </w:t>
            </w:r>
            <w:r>
              <w:rPr>
                <w:color w:val="000000"/>
              </w:rPr>
              <w:t>6,625.10</w:t>
            </w:r>
            <w:r>
              <w:rPr>
                <w:color w:val="000000"/>
                <w:vertAlign w:val="superscript"/>
              </w:rPr>
              <w:t xml:space="preserve">–19 </w:t>
            </w:r>
            <w:r>
              <w:rPr>
                <w:color w:val="000000"/>
              </w:rPr>
              <w:t>J.</w:t>
            </w:r>
          </w:p>
        </w:tc>
        <w:tc>
          <w:tcPr>
            <w:tcW w:w="1250" w:type="pct"/>
            <w:tcBorders>
              <w:top w:val="nil"/>
              <w:left w:val="nil"/>
              <w:bottom w:val="nil"/>
              <w:right w:val="nil"/>
            </w:tcBorders>
            <w:tcMar>
              <w:top w:w="0" w:type="dxa"/>
              <w:left w:w="108" w:type="dxa"/>
              <w:bottom w:w="0" w:type="dxa"/>
              <w:right w:w="108" w:type="dxa"/>
            </w:tcMar>
            <w:vAlign w:val="center"/>
          </w:tcPr>
          <w:p w14:paraId="40210E6F" w14:textId="77777777" w:rsidR="009F6C08" w:rsidRDefault="009F6C08" w:rsidP="00F96676">
            <w:pPr>
              <w:spacing w:line="288" w:lineRule="auto"/>
              <w:jc w:val="both"/>
              <w:rPr>
                <w:color w:val="000000"/>
              </w:rPr>
            </w:pPr>
            <w:r>
              <w:rPr>
                <w:b/>
                <w:color w:val="000000"/>
              </w:rPr>
              <w:t xml:space="preserve">B. </w:t>
            </w:r>
            <w:r>
              <w:rPr>
                <w:color w:val="000000"/>
              </w:rPr>
              <w:t>6,625.10</w:t>
            </w:r>
            <w:r>
              <w:rPr>
                <w:color w:val="000000"/>
                <w:vertAlign w:val="superscript"/>
              </w:rPr>
              <w:t xml:space="preserve">–16 </w:t>
            </w:r>
            <w:r>
              <w:rPr>
                <w:color w:val="000000"/>
              </w:rPr>
              <w:t>J.</w:t>
            </w:r>
          </w:p>
        </w:tc>
        <w:tc>
          <w:tcPr>
            <w:tcW w:w="1250" w:type="pct"/>
            <w:tcBorders>
              <w:top w:val="nil"/>
              <w:left w:val="nil"/>
              <w:bottom w:val="nil"/>
              <w:right w:val="nil"/>
            </w:tcBorders>
            <w:tcMar>
              <w:top w:w="0" w:type="dxa"/>
              <w:left w:w="108" w:type="dxa"/>
              <w:bottom w:w="0" w:type="dxa"/>
              <w:right w:w="108" w:type="dxa"/>
            </w:tcMar>
            <w:vAlign w:val="center"/>
          </w:tcPr>
          <w:p w14:paraId="4F339696" w14:textId="77777777" w:rsidR="009F6C08" w:rsidRDefault="009F6C08" w:rsidP="00F96676">
            <w:pPr>
              <w:spacing w:line="288" w:lineRule="auto"/>
              <w:jc w:val="both"/>
              <w:rPr>
                <w:color w:val="000000"/>
              </w:rPr>
            </w:pPr>
            <w:r>
              <w:rPr>
                <w:b/>
                <w:color w:val="000000"/>
              </w:rPr>
              <w:t xml:space="preserve">C. </w:t>
            </w:r>
            <w:r>
              <w:rPr>
                <w:color w:val="000000"/>
              </w:rPr>
              <w:t>6,625.10</w:t>
            </w:r>
            <w:r>
              <w:rPr>
                <w:color w:val="000000"/>
                <w:vertAlign w:val="superscript"/>
              </w:rPr>
              <w:t xml:space="preserve">–22 </w:t>
            </w:r>
            <w:r>
              <w:rPr>
                <w:color w:val="000000"/>
              </w:rPr>
              <w:t>J.</w:t>
            </w:r>
          </w:p>
        </w:tc>
        <w:tc>
          <w:tcPr>
            <w:tcW w:w="1250" w:type="pct"/>
            <w:tcBorders>
              <w:top w:val="nil"/>
              <w:left w:val="nil"/>
              <w:bottom w:val="nil"/>
              <w:right w:val="nil"/>
            </w:tcBorders>
            <w:tcMar>
              <w:top w:w="0" w:type="dxa"/>
              <w:left w:w="108" w:type="dxa"/>
              <w:bottom w:w="0" w:type="dxa"/>
              <w:right w:w="108" w:type="dxa"/>
            </w:tcMar>
            <w:vAlign w:val="center"/>
          </w:tcPr>
          <w:p w14:paraId="0924D64E" w14:textId="77777777" w:rsidR="009F6C08" w:rsidRDefault="009F6C08" w:rsidP="00F96676">
            <w:pPr>
              <w:spacing w:line="288" w:lineRule="auto"/>
              <w:jc w:val="both"/>
              <w:rPr>
                <w:color w:val="000000"/>
              </w:rPr>
            </w:pPr>
            <w:r>
              <w:rPr>
                <w:b/>
                <w:color w:val="000000"/>
              </w:rPr>
              <w:t xml:space="preserve">D. </w:t>
            </w:r>
            <w:r>
              <w:rPr>
                <w:color w:val="000000"/>
              </w:rPr>
              <w:t>6,625.10</w:t>
            </w:r>
            <w:r>
              <w:rPr>
                <w:color w:val="000000"/>
                <w:vertAlign w:val="superscript"/>
              </w:rPr>
              <w:t xml:space="preserve">–25 </w:t>
            </w:r>
            <w:r>
              <w:rPr>
                <w:color w:val="000000"/>
              </w:rPr>
              <w:t>J.</w:t>
            </w:r>
          </w:p>
        </w:tc>
      </w:tr>
    </w:tbl>
    <w:p w14:paraId="1E055ED2" w14:textId="77777777" w:rsidR="009F6C08" w:rsidRDefault="009F6C08" w:rsidP="009F6C08">
      <w:pPr>
        <w:spacing w:line="288" w:lineRule="auto"/>
        <w:jc w:val="both"/>
        <w:rPr>
          <w:color w:val="000000"/>
        </w:rPr>
      </w:pPr>
      <w:r>
        <w:rPr>
          <w:b/>
          <w:color w:val="000000"/>
        </w:rPr>
        <w:t xml:space="preserve">Câu 11: </w:t>
      </w:r>
      <w:r>
        <w:rPr>
          <w:color w:val="000000"/>
        </w:rPr>
        <w:t xml:space="preserve">Cho phản ứng hạt nhân </w:t>
      </w:r>
      <w:r>
        <w:rPr>
          <w:color w:val="000000"/>
          <w:position w:val="-12"/>
        </w:rPr>
        <w:object w:dxaOrig="1920" w:dyaOrig="390" w14:anchorId="7CEFB619">
          <v:shape id="_x0000_i1077" type="#_x0000_t75" style="width:95.25pt;height:19.5pt" o:ole="">
            <v:imagedata r:id="rId90" o:title=""/>
          </v:shape>
          <o:OLEObject Type="Embed" ProgID="Equation.DSMT4" ShapeID="_x0000_i1077" DrawAspect="Content" ObjectID="_1746377710" r:id="rId105"/>
        </w:object>
      </w:r>
      <w:r>
        <w:rPr>
          <w:color w:val="000000"/>
        </w:rPr>
        <w:t>. Khối lượng của các hạt nhân là m</w:t>
      </w:r>
      <w:r>
        <w:rPr>
          <w:color w:val="000000"/>
          <w:vertAlign w:val="subscript"/>
        </w:rPr>
        <w:t>Ar</w:t>
      </w:r>
      <w:r>
        <w:rPr>
          <w:color w:val="000000"/>
        </w:rPr>
        <w:t xml:space="preserve"> = 36,956889 u, m</w:t>
      </w:r>
      <w:r>
        <w:rPr>
          <w:color w:val="000000"/>
          <w:vertAlign w:val="subscript"/>
        </w:rPr>
        <w:t>Cl</w:t>
      </w:r>
      <w:r>
        <w:rPr>
          <w:color w:val="000000"/>
        </w:rPr>
        <w:t xml:space="preserve"> = 36,956563 </w:t>
      </w:r>
      <w:r>
        <w:rPr>
          <w:color w:val="000000"/>
        </w:rPr>
        <w:lastRenderedPageBreak/>
        <w:t>u, m</w:t>
      </w:r>
      <w:r>
        <w:rPr>
          <w:color w:val="000000"/>
          <w:vertAlign w:val="subscript"/>
        </w:rPr>
        <w:t>n</w:t>
      </w:r>
      <w:r>
        <w:rPr>
          <w:color w:val="000000"/>
        </w:rPr>
        <w:t xml:space="preserve"> = 1,008670 u, m</w:t>
      </w:r>
      <w:r>
        <w:rPr>
          <w:color w:val="000000"/>
          <w:vertAlign w:val="subscript"/>
        </w:rPr>
        <w:t>p</w:t>
      </w:r>
      <w:r>
        <w:rPr>
          <w:color w:val="000000"/>
        </w:rPr>
        <w:t xml:space="preserve"> = 1,007276 u và </w:t>
      </w:r>
      <w:r>
        <w:rPr>
          <w:color w:val="000000"/>
          <w:position w:val="-10"/>
        </w:rPr>
        <w:object w:dxaOrig="1800" w:dyaOrig="360" w14:anchorId="1329CCCE">
          <v:shape id="_x0000_i1078" type="#_x0000_t75" style="width:90.75pt;height:18.75pt" o:ole="">
            <v:imagedata r:id="rId92" o:title=""/>
          </v:shape>
          <o:OLEObject Type="Embed" ProgID="Equation.DSMT4" ShapeID="_x0000_i1078" DrawAspect="Content" ObjectID="_1746377711" r:id="rId106"/>
        </w:object>
      </w:r>
      <w:r>
        <w:rPr>
          <w:color w:val="000000"/>
        </w:rPr>
        <w:t>. Năng lượng mà phản ứng này tỏa ra hay thu vào là bao nhiêu?</w:t>
      </w:r>
    </w:p>
    <w:tbl>
      <w:tblPr>
        <w:tblW w:w="5000" w:type="pct"/>
        <w:tblInd w:w="200" w:type="dxa"/>
        <w:tblLook w:val="04A0" w:firstRow="1" w:lastRow="0" w:firstColumn="1" w:lastColumn="0" w:noHBand="0" w:noVBand="1"/>
      </w:tblPr>
      <w:tblGrid>
        <w:gridCol w:w="5386"/>
        <w:gridCol w:w="5386"/>
      </w:tblGrid>
      <w:tr w:rsidR="009F6C08" w14:paraId="66DAF3BC" w14:textId="77777777" w:rsidTr="00F96676">
        <w:tc>
          <w:tcPr>
            <w:tcW w:w="2500" w:type="pct"/>
            <w:tcBorders>
              <w:top w:val="nil"/>
              <w:left w:val="nil"/>
              <w:bottom w:val="nil"/>
              <w:right w:val="nil"/>
            </w:tcBorders>
            <w:tcMar>
              <w:top w:w="0" w:type="dxa"/>
              <w:left w:w="108" w:type="dxa"/>
              <w:bottom w:w="0" w:type="dxa"/>
              <w:right w:w="108" w:type="dxa"/>
            </w:tcMar>
            <w:vAlign w:val="center"/>
          </w:tcPr>
          <w:p w14:paraId="4F135A02" w14:textId="77777777" w:rsidR="009F6C08" w:rsidRDefault="009F6C08" w:rsidP="00F96676">
            <w:pPr>
              <w:spacing w:line="288" w:lineRule="auto"/>
              <w:jc w:val="both"/>
              <w:rPr>
                <w:color w:val="000000"/>
              </w:rPr>
            </w:pPr>
            <w:r>
              <w:rPr>
                <w:b/>
                <w:color w:val="000000"/>
              </w:rPr>
              <w:t xml:space="preserve">A. </w:t>
            </w:r>
            <w:r>
              <w:rPr>
                <w:color w:val="000000"/>
              </w:rPr>
              <w:t>Thu vào 3,20264 MeV.</w:t>
            </w:r>
          </w:p>
        </w:tc>
        <w:tc>
          <w:tcPr>
            <w:tcW w:w="2500" w:type="pct"/>
            <w:tcBorders>
              <w:top w:val="nil"/>
              <w:left w:val="nil"/>
              <w:bottom w:val="nil"/>
              <w:right w:val="nil"/>
            </w:tcBorders>
            <w:tcMar>
              <w:top w:w="0" w:type="dxa"/>
              <w:left w:w="108" w:type="dxa"/>
              <w:bottom w:w="0" w:type="dxa"/>
              <w:right w:w="108" w:type="dxa"/>
            </w:tcMar>
            <w:vAlign w:val="center"/>
          </w:tcPr>
          <w:p w14:paraId="3470CFA6" w14:textId="77777777" w:rsidR="009F6C08" w:rsidRDefault="009F6C08" w:rsidP="00F96676">
            <w:pPr>
              <w:spacing w:line="288" w:lineRule="auto"/>
              <w:jc w:val="both"/>
              <w:rPr>
                <w:color w:val="000000"/>
              </w:rPr>
            </w:pPr>
            <w:r>
              <w:rPr>
                <w:b/>
                <w:color w:val="000000"/>
              </w:rPr>
              <w:t xml:space="preserve">B. </w:t>
            </w:r>
            <w:r>
              <w:rPr>
                <w:color w:val="000000"/>
              </w:rPr>
              <w:t>Tỏa ra 1,60132 MeV.</w:t>
            </w:r>
          </w:p>
        </w:tc>
      </w:tr>
      <w:tr w:rsidR="009F6C08" w14:paraId="3573573E" w14:textId="77777777" w:rsidTr="00F96676">
        <w:tc>
          <w:tcPr>
            <w:tcW w:w="2500" w:type="pct"/>
            <w:tcBorders>
              <w:top w:val="nil"/>
              <w:left w:val="nil"/>
              <w:bottom w:val="nil"/>
              <w:right w:val="nil"/>
            </w:tcBorders>
            <w:tcMar>
              <w:top w:w="0" w:type="dxa"/>
              <w:left w:w="108" w:type="dxa"/>
              <w:bottom w:w="0" w:type="dxa"/>
              <w:right w:w="108" w:type="dxa"/>
            </w:tcMar>
            <w:vAlign w:val="center"/>
          </w:tcPr>
          <w:p w14:paraId="78C56ABB" w14:textId="77777777" w:rsidR="009F6C08" w:rsidRDefault="009F6C08" w:rsidP="00F96676">
            <w:pPr>
              <w:spacing w:line="288" w:lineRule="auto"/>
              <w:jc w:val="both"/>
              <w:rPr>
                <w:color w:val="000000"/>
              </w:rPr>
            </w:pPr>
            <w:r>
              <w:rPr>
                <w:b/>
                <w:color w:val="000000"/>
              </w:rPr>
              <w:t xml:space="preserve">C. </w:t>
            </w:r>
            <w:r>
              <w:rPr>
                <w:color w:val="000000"/>
              </w:rPr>
              <w:t>Tỏa ra 3,20264 MeV.</w:t>
            </w:r>
          </w:p>
        </w:tc>
        <w:tc>
          <w:tcPr>
            <w:tcW w:w="2500" w:type="pct"/>
            <w:tcBorders>
              <w:top w:val="nil"/>
              <w:left w:val="nil"/>
              <w:bottom w:val="nil"/>
              <w:right w:val="nil"/>
            </w:tcBorders>
            <w:tcMar>
              <w:top w:w="0" w:type="dxa"/>
              <w:left w:w="108" w:type="dxa"/>
              <w:bottom w:w="0" w:type="dxa"/>
              <w:right w:w="108" w:type="dxa"/>
            </w:tcMar>
            <w:vAlign w:val="center"/>
          </w:tcPr>
          <w:p w14:paraId="489C764E" w14:textId="77777777" w:rsidR="009F6C08" w:rsidRDefault="009F6C08" w:rsidP="00F96676">
            <w:pPr>
              <w:spacing w:line="288" w:lineRule="auto"/>
              <w:jc w:val="both"/>
              <w:rPr>
                <w:color w:val="000000"/>
              </w:rPr>
            </w:pPr>
            <w:r>
              <w:rPr>
                <w:b/>
                <w:color w:val="000000"/>
              </w:rPr>
              <w:t xml:space="preserve">D. </w:t>
            </w:r>
            <w:r>
              <w:rPr>
                <w:color w:val="000000"/>
              </w:rPr>
              <w:t>Thu vào 1,60132 MeV.</w:t>
            </w:r>
          </w:p>
        </w:tc>
      </w:tr>
    </w:tbl>
    <w:p w14:paraId="24E6B540" w14:textId="77777777" w:rsidR="009F6C08" w:rsidRDefault="009F6C08" w:rsidP="009F6C08">
      <w:pPr>
        <w:spacing w:line="312" w:lineRule="auto"/>
        <w:jc w:val="both"/>
        <w:rPr>
          <w:color w:val="000000"/>
        </w:rPr>
      </w:pPr>
      <w:r>
        <w:rPr>
          <w:b/>
          <w:color w:val="000000"/>
        </w:rPr>
        <w:t xml:space="preserve">Câu 12: </w:t>
      </w:r>
      <w:r>
        <w:rPr>
          <w:color w:val="000000"/>
        </w:rPr>
        <w:t>Hiện tượng nào sau đây được giải thích bằng thuyết lượng tử ánh sáng?</w:t>
      </w:r>
    </w:p>
    <w:tbl>
      <w:tblPr>
        <w:tblW w:w="5000" w:type="pct"/>
        <w:tblInd w:w="200" w:type="dxa"/>
        <w:tblLook w:val="04A0" w:firstRow="1" w:lastRow="0" w:firstColumn="1" w:lastColumn="0" w:noHBand="0" w:noVBand="1"/>
      </w:tblPr>
      <w:tblGrid>
        <w:gridCol w:w="2693"/>
        <w:gridCol w:w="2693"/>
        <w:gridCol w:w="2693"/>
        <w:gridCol w:w="2693"/>
      </w:tblGrid>
      <w:tr w:rsidR="009F6C08" w14:paraId="7BCC21BB" w14:textId="77777777" w:rsidTr="00F96676">
        <w:tc>
          <w:tcPr>
            <w:tcW w:w="1250" w:type="pct"/>
            <w:tcBorders>
              <w:top w:val="nil"/>
              <w:left w:val="nil"/>
              <w:bottom w:val="nil"/>
              <w:right w:val="nil"/>
            </w:tcBorders>
            <w:tcMar>
              <w:top w:w="0" w:type="dxa"/>
              <w:left w:w="108" w:type="dxa"/>
              <w:bottom w:w="0" w:type="dxa"/>
              <w:right w:w="108" w:type="dxa"/>
            </w:tcMar>
            <w:vAlign w:val="center"/>
          </w:tcPr>
          <w:p w14:paraId="41C415EB" w14:textId="77777777" w:rsidR="009F6C08" w:rsidRDefault="009F6C08" w:rsidP="00F96676">
            <w:pPr>
              <w:spacing w:line="312" w:lineRule="auto"/>
              <w:jc w:val="both"/>
              <w:rPr>
                <w:color w:val="000000"/>
              </w:rPr>
            </w:pPr>
            <w:r>
              <w:rPr>
                <w:b/>
                <w:color w:val="000000"/>
              </w:rPr>
              <w:t xml:space="preserve">A. </w:t>
            </w:r>
            <w:r>
              <w:rPr>
                <w:color w:val="000000"/>
              </w:rPr>
              <w:t>khúc xạ ánh sáng.</w:t>
            </w:r>
          </w:p>
        </w:tc>
        <w:tc>
          <w:tcPr>
            <w:tcW w:w="1250" w:type="pct"/>
            <w:tcBorders>
              <w:top w:val="nil"/>
              <w:left w:val="nil"/>
              <w:bottom w:val="nil"/>
              <w:right w:val="nil"/>
            </w:tcBorders>
            <w:tcMar>
              <w:top w:w="0" w:type="dxa"/>
              <w:left w:w="108" w:type="dxa"/>
              <w:bottom w:w="0" w:type="dxa"/>
              <w:right w:w="108" w:type="dxa"/>
            </w:tcMar>
            <w:vAlign w:val="center"/>
          </w:tcPr>
          <w:p w14:paraId="1A899EA8" w14:textId="77777777" w:rsidR="009F6C08" w:rsidRDefault="009F6C08" w:rsidP="00F96676">
            <w:pPr>
              <w:spacing w:line="312" w:lineRule="auto"/>
              <w:jc w:val="both"/>
              <w:rPr>
                <w:color w:val="000000"/>
              </w:rPr>
            </w:pPr>
            <w:r>
              <w:rPr>
                <w:b/>
                <w:color w:val="000000"/>
              </w:rPr>
              <w:t xml:space="preserve">B. </w:t>
            </w:r>
            <w:r>
              <w:rPr>
                <w:color w:val="000000"/>
              </w:rPr>
              <w:t>tán sắc ánh sáng.</w:t>
            </w:r>
          </w:p>
        </w:tc>
        <w:tc>
          <w:tcPr>
            <w:tcW w:w="1250" w:type="pct"/>
            <w:tcBorders>
              <w:top w:val="nil"/>
              <w:left w:val="nil"/>
              <w:bottom w:val="nil"/>
              <w:right w:val="nil"/>
            </w:tcBorders>
            <w:tcMar>
              <w:top w:w="0" w:type="dxa"/>
              <w:left w:w="108" w:type="dxa"/>
              <w:bottom w:w="0" w:type="dxa"/>
              <w:right w:w="108" w:type="dxa"/>
            </w:tcMar>
            <w:vAlign w:val="center"/>
          </w:tcPr>
          <w:p w14:paraId="2C98550B" w14:textId="77777777" w:rsidR="009F6C08" w:rsidRDefault="009F6C08" w:rsidP="00F96676">
            <w:pPr>
              <w:spacing w:line="312" w:lineRule="auto"/>
              <w:jc w:val="both"/>
              <w:rPr>
                <w:color w:val="000000"/>
              </w:rPr>
            </w:pPr>
            <w:r>
              <w:rPr>
                <w:b/>
                <w:color w:val="000000"/>
              </w:rPr>
              <w:t xml:space="preserve">C. </w:t>
            </w:r>
            <w:r>
              <w:rPr>
                <w:color w:val="000000"/>
              </w:rPr>
              <w:t>giao thoa ánh sáng.</w:t>
            </w:r>
          </w:p>
        </w:tc>
        <w:tc>
          <w:tcPr>
            <w:tcW w:w="1250" w:type="pct"/>
            <w:tcBorders>
              <w:top w:val="nil"/>
              <w:left w:val="nil"/>
              <w:bottom w:val="nil"/>
              <w:right w:val="nil"/>
            </w:tcBorders>
            <w:tcMar>
              <w:top w:w="0" w:type="dxa"/>
              <w:left w:w="108" w:type="dxa"/>
              <w:bottom w:w="0" w:type="dxa"/>
              <w:right w:w="108" w:type="dxa"/>
            </w:tcMar>
            <w:vAlign w:val="center"/>
          </w:tcPr>
          <w:p w14:paraId="6B0361CF" w14:textId="77777777" w:rsidR="009F6C08" w:rsidRDefault="009F6C08" w:rsidP="00F96676">
            <w:pPr>
              <w:spacing w:line="312" w:lineRule="auto"/>
              <w:jc w:val="both"/>
              <w:rPr>
                <w:color w:val="000000"/>
              </w:rPr>
            </w:pPr>
            <w:r>
              <w:rPr>
                <w:b/>
                <w:color w:val="000000"/>
              </w:rPr>
              <w:t xml:space="preserve">D. </w:t>
            </w:r>
            <w:r>
              <w:rPr>
                <w:color w:val="000000"/>
              </w:rPr>
              <w:t>quang điện trong.</w:t>
            </w:r>
          </w:p>
        </w:tc>
      </w:tr>
    </w:tbl>
    <w:p w14:paraId="6136F38D" w14:textId="77777777" w:rsidR="009F6C08" w:rsidRDefault="009F6C08" w:rsidP="009F6C08">
      <w:pPr>
        <w:spacing w:line="312" w:lineRule="auto"/>
        <w:jc w:val="both"/>
        <w:rPr>
          <w:color w:val="000000"/>
        </w:rPr>
      </w:pPr>
      <w:r>
        <w:rPr>
          <w:b/>
          <w:color w:val="000000"/>
        </w:rPr>
        <w:t xml:space="preserve">Câu 13: </w:t>
      </w:r>
      <w:r>
        <w:rPr>
          <w:color w:val="000000"/>
        </w:rPr>
        <w:t>Trong hiện tượng quang – phát quang, sự hấp thụ hoàn toàn một phôtôn sẽ đưa đến</w:t>
      </w:r>
    </w:p>
    <w:tbl>
      <w:tblPr>
        <w:tblW w:w="5000" w:type="pct"/>
        <w:tblInd w:w="200" w:type="dxa"/>
        <w:tblLook w:val="04A0" w:firstRow="1" w:lastRow="0" w:firstColumn="1" w:lastColumn="0" w:noHBand="0" w:noVBand="1"/>
      </w:tblPr>
      <w:tblGrid>
        <w:gridCol w:w="5386"/>
        <w:gridCol w:w="5386"/>
      </w:tblGrid>
      <w:tr w:rsidR="009F6C08" w14:paraId="30D1E300" w14:textId="77777777" w:rsidTr="00F96676">
        <w:tc>
          <w:tcPr>
            <w:tcW w:w="2500" w:type="pct"/>
            <w:tcBorders>
              <w:top w:val="nil"/>
              <w:left w:val="nil"/>
              <w:bottom w:val="nil"/>
              <w:right w:val="nil"/>
            </w:tcBorders>
            <w:tcMar>
              <w:top w:w="0" w:type="dxa"/>
              <w:left w:w="108" w:type="dxa"/>
              <w:bottom w:w="0" w:type="dxa"/>
              <w:right w:w="108" w:type="dxa"/>
            </w:tcMar>
            <w:vAlign w:val="center"/>
          </w:tcPr>
          <w:p w14:paraId="142A425D" w14:textId="77777777" w:rsidR="009F6C08" w:rsidRDefault="009F6C08" w:rsidP="00F96676">
            <w:pPr>
              <w:spacing w:line="312" w:lineRule="auto"/>
              <w:jc w:val="both"/>
              <w:rPr>
                <w:color w:val="000000"/>
              </w:rPr>
            </w:pPr>
            <w:r>
              <w:rPr>
                <w:b/>
                <w:color w:val="000000"/>
              </w:rPr>
              <w:t xml:space="preserve">A. </w:t>
            </w:r>
            <w:r>
              <w:rPr>
                <w:color w:val="000000"/>
              </w:rPr>
              <w:t>sự giải phóng một êlectron liên kết.</w:t>
            </w:r>
          </w:p>
        </w:tc>
        <w:tc>
          <w:tcPr>
            <w:tcW w:w="2500" w:type="pct"/>
            <w:tcBorders>
              <w:top w:val="nil"/>
              <w:left w:val="nil"/>
              <w:bottom w:val="nil"/>
              <w:right w:val="nil"/>
            </w:tcBorders>
            <w:tcMar>
              <w:top w:w="0" w:type="dxa"/>
              <w:left w:w="108" w:type="dxa"/>
              <w:bottom w:w="0" w:type="dxa"/>
              <w:right w:w="108" w:type="dxa"/>
            </w:tcMar>
            <w:vAlign w:val="center"/>
          </w:tcPr>
          <w:p w14:paraId="3440B0F8" w14:textId="77777777" w:rsidR="009F6C08" w:rsidRDefault="009F6C08" w:rsidP="00F96676">
            <w:pPr>
              <w:spacing w:line="312" w:lineRule="auto"/>
              <w:jc w:val="both"/>
              <w:rPr>
                <w:color w:val="000000"/>
              </w:rPr>
            </w:pPr>
            <w:r>
              <w:rPr>
                <w:b/>
                <w:color w:val="000000"/>
              </w:rPr>
              <w:t xml:space="preserve">B. </w:t>
            </w:r>
            <w:r>
              <w:rPr>
                <w:color w:val="000000"/>
              </w:rPr>
              <w:t>sự phát ra một phôtôn khác.</w:t>
            </w:r>
          </w:p>
        </w:tc>
      </w:tr>
      <w:tr w:rsidR="009F6C08" w14:paraId="2977E985" w14:textId="77777777" w:rsidTr="00F96676">
        <w:tc>
          <w:tcPr>
            <w:tcW w:w="2500" w:type="pct"/>
            <w:tcBorders>
              <w:top w:val="nil"/>
              <w:left w:val="nil"/>
              <w:bottom w:val="nil"/>
              <w:right w:val="nil"/>
            </w:tcBorders>
            <w:tcMar>
              <w:top w:w="0" w:type="dxa"/>
              <w:left w:w="108" w:type="dxa"/>
              <w:bottom w:w="0" w:type="dxa"/>
              <w:right w:w="108" w:type="dxa"/>
            </w:tcMar>
            <w:vAlign w:val="center"/>
          </w:tcPr>
          <w:p w14:paraId="7EFE46B8" w14:textId="77777777" w:rsidR="009F6C08" w:rsidRDefault="009F6C08" w:rsidP="00F96676">
            <w:pPr>
              <w:spacing w:line="312" w:lineRule="auto"/>
              <w:jc w:val="both"/>
              <w:rPr>
                <w:color w:val="000000"/>
              </w:rPr>
            </w:pPr>
            <w:r>
              <w:rPr>
                <w:b/>
                <w:color w:val="000000"/>
              </w:rPr>
              <w:t xml:space="preserve">C. </w:t>
            </w:r>
            <w:r>
              <w:rPr>
                <w:color w:val="000000"/>
              </w:rPr>
              <w:t>sự giải phóng một êlectron tự do.</w:t>
            </w:r>
          </w:p>
        </w:tc>
        <w:tc>
          <w:tcPr>
            <w:tcW w:w="2500" w:type="pct"/>
            <w:tcBorders>
              <w:top w:val="nil"/>
              <w:left w:val="nil"/>
              <w:bottom w:val="nil"/>
              <w:right w:val="nil"/>
            </w:tcBorders>
            <w:tcMar>
              <w:top w:w="0" w:type="dxa"/>
              <w:left w:w="108" w:type="dxa"/>
              <w:bottom w:w="0" w:type="dxa"/>
              <w:right w:w="108" w:type="dxa"/>
            </w:tcMar>
            <w:vAlign w:val="center"/>
          </w:tcPr>
          <w:p w14:paraId="7BEC0B3C" w14:textId="77777777" w:rsidR="009F6C08" w:rsidRDefault="009F6C08" w:rsidP="00F96676">
            <w:pPr>
              <w:spacing w:line="312" w:lineRule="auto"/>
              <w:jc w:val="both"/>
              <w:rPr>
                <w:color w:val="000000"/>
              </w:rPr>
            </w:pPr>
            <w:r>
              <w:rPr>
                <w:b/>
                <w:color w:val="000000"/>
              </w:rPr>
              <w:t xml:space="preserve">D. </w:t>
            </w:r>
            <w:r>
              <w:rPr>
                <w:color w:val="000000"/>
              </w:rPr>
              <w:t>sự giải phóng một cặp electron vào lỗ trống.</w:t>
            </w:r>
          </w:p>
        </w:tc>
      </w:tr>
    </w:tbl>
    <w:p w14:paraId="78465C5E" w14:textId="77777777" w:rsidR="009F6C08" w:rsidRDefault="009F6C08" w:rsidP="009F6C08">
      <w:pPr>
        <w:spacing w:line="312" w:lineRule="auto"/>
        <w:jc w:val="both"/>
        <w:rPr>
          <w:color w:val="000000"/>
        </w:rPr>
      </w:pPr>
      <w:r>
        <w:rPr>
          <w:b/>
          <w:color w:val="000000"/>
        </w:rPr>
        <w:t xml:space="preserve">Câu 14: </w:t>
      </w:r>
      <w:r>
        <w:rPr>
          <w:color w:val="000000"/>
        </w:rPr>
        <w:t xml:space="preserve">Hạt nhân </w:t>
      </w:r>
      <w:r>
        <w:rPr>
          <w:color w:val="000000"/>
          <w:position w:val="-12"/>
        </w:rPr>
        <w:object w:dxaOrig="360" w:dyaOrig="360" w14:anchorId="45A2A7B8">
          <v:shape id="_x0000_i1079" type="#_x0000_t75" style="width:18.75pt;height:18.75pt" o:ole="">
            <v:imagedata r:id="rId39" o:title=""/>
          </v:shape>
          <o:OLEObject Type="Embed" ProgID="Equation.DSMT4" ShapeID="_x0000_i1079" DrawAspect="Content" ObjectID="_1746377712" r:id="rId107"/>
        </w:object>
      </w:r>
      <w:r>
        <w:rPr>
          <w:color w:val="000000"/>
        </w:rPr>
        <w:t xml:space="preserve"> có khối lượng 7,0144 u. Cho khối lượng của prôtôn và nơtron lần lượt là 1,0073 u và 1,0087 u. Độ hụt khối của hạt nhân </w:t>
      </w:r>
      <w:r>
        <w:rPr>
          <w:color w:val="000000"/>
          <w:position w:val="-12"/>
        </w:rPr>
        <w:object w:dxaOrig="360" w:dyaOrig="360" w14:anchorId="0C09101E">
          <v:shape id="_x0000_i1080" type="#_x0000_t75" style="width:18.75pt;height:18.75pt" o:ole="">
            <v:imagedata r:id="rId39" o:title=""/>
          </v:shape>
          <o:OLEObject Type="Embed" ProgID="Equation.DSMT4" ShapeID="_x0000_i1080" DrawAspect="Content" ObjectID="_1746377713" r:id="rId108"/>
        </w:object>
      </w:r>
      <w:r>
        <w:rPr>
          <w:color w:val="000000"/>
        </w:rPr>
        <w:t xml:space="preserve"> là</w:t>
      </w:r>
    </w:p>
    <w:tbl>
      <w:tblPr>
        <w:tblW w:w="5000" w:type="pct"/>
        <w:tblInd w:w="200" w:type="dxa"/>
        <w:tblLook w:val="04A0" w:firstRow="1" w:lastRow="0" w:firstColumn="1" w:lastColumn="0" w:noHBand="0" w:noVBand="1"/>
      </w:tblPr>
      <w:tblGrid>
        <w:gridCol w:w="2693"/>
        <w:gridCol w:w="2693"/>
        <w:gridCol w:w="2693"/>
        <w:gridCol w:w="2693"/>
      </w:tblGrid>
      <w:tr w:rsidR="009F6C08" w14:paraId="750C3823" w14:textId="77777777" w:rsidTr="00F96676">
        <w:tc>
          <w:tcPr>
            <w:tcW w:w="1250" w:type="pct"/>
            <w:tcBorders>
              <w:top w:val="nil"/>
              <w:left w:val="nil"/>
              <w:bottom w:val="nil"/>
              <w:right w:val="nil"/>
            </w:tcBorders>
            <w:tcMar>
              <w:top w:w="0" w:type="dxa"/>
              <w:left w:w="108" w:type="dxa"/>
              <w:bottom w:w="0" w:type="dxa"/>
              <w:right w:w="108" w:type="dxa"/>
            </w:tcMar>
            <w:vAlign w:val="center"/>
          </w:tcPr>
          <w:p w14:paraId="3E52862C" w14:textId="77777777" w:rsidR="009F6C08" w:rsidRDefault="009F6C08" w:rsidP="00F96676">
            <w:pPr>
              <w:spacing w:line="312" w:lineRule="auto"/>
              <w:jc w:val="both"/>
              <w:rPr>
                <w:color w:val="000000"/>
              </w:rPr>
            </w:pPr>
            <w:r>
              <w:rPr>
                <w:b/>
                <w:color w:val="000000"/>
              </w:rPr>
              <w:t xml:space="preserve">A. </w:t>
            </w:r>
            <w:r>
              <w:rPr>
                <w:bCs/>
                <w:color w:val="000000"/>
              </w:rPr>
              <w:t>0,0423 u.</w:t>
            </w:r>
          </w:p>
        </w:tc>
        <w:tc>
          <w:tcPr>
            <w:tcW w:w="1250" w:type="pct"/>
            <w:tcBorders>
              <w:top w:val="nil"/>
              <w:left w:val="nil"/>
              <w:bottom w:val="nil"/>
              <w:right w:val="nil"/>
            </w:tcBorders>
            <w:tcMar>
              <w:top w:w="0" w:type="dxa"/>
              <w:left w:w="108" w:type="dxa"/>
              <w:bottom w:w="0" w:type="dxa"/>
              <w:right w:w="108" w:type="dxa"/>
            </w:tcMar>
            <w:vAlign w:val="center"/>
          </w:tcPr>
          <w:p w14:paraId="7EF221EB" w14:textId="77777777" w:rsidR="009F6C08" w:rsidRDefault="009F6C08" w:rsidP="00F96676">
            <w:pPr>
              <w:spacing w:line="312" w:lineRule="auto"/>
              <w:jc w:val="both"/>
              <w:rPr>
                <w:color w:val="000000"/>
              </w:rPr>
            </w:pPr>
            <w:r>
              <w:rPr>
                <w:b/>
                <w:color w:val="000000"/>
              </w:rPr>
              <w:t xml:space="preserve">B. </w:t>
            </w:r>
            <w:r>
              <w:rPr>
                <w:bCs/>
                <w:color w:val="000000"/>
              </w:rPr>
              <w:t>0,0359 u.</w:t>
            </w:r>
          </w:p>
        </w:tc>
        <w:tc>
          <w:tcPr>
            <w:tcW w:w="1250" w:type="pct"/>
            <w:tcBorders>
              <w:top w:val="nil"/>
              <w:left w:val="nil"/>
              <w:bottom w:val="nil"/>
              <w:right w:val="nil"/>
            </w:tcBorders>
            <w:tcMar>
              <w:top w:w="0" w:type="dxa"/>
              <w:left w:w="108" w:type="dxa"/>
              <w:bottom w:w="0" w:type="dxa"/>
              <w:right w:w="108" w:type="dxa"/>
            </w:tcMar>
            <w:vAlign w:val="center"/>
          </w:tcPr>
          <w:p w14:paraId="2A0C2FB4" w14:textId="77777777" w:rsidR="009F6C08" w:rsidRDefault="009F6C08" w:rsidP="00F96676">
            <w:pPr>
              <w:spacing w:line="312" w:lineRule="auto"/>
              <w:jc w:val="both"/>
              <w:rPr>
                <w:color w:val="000000"/>
              </w:rPr>
            </w:pPr>
            <w:r>
              <w:rPr>
                <w:b/>
                <w:color w:val="000000"/>
              </w:rPr>
              <w:t xml:space="preserve">C. </w:t>
            </w:r>
            <w:r>
              <w:rPr>
                <w:bCs/>
                <w:color w:val="000000"/>
              </w:rPr>
              <w:t>0,0457 u.</w:t>
            </w:r>
          </w:p>
        </w:tc>
        <w:tc>
          <w:tcPr>
            <w:tcW w:w="1250" w:type="pct"/>
            <w:tcBorders>
              <w:top w:val="nil"/>
              <w:left w:val="nil"/>
              <w:bottom w:val="nil"/>
              <w:right w:val="nil"/>
            </w:tcBorders>
            <w:tcMar>
              <w:top w:w="0" w:type="dxa"/>
              <w:left w:w="108" w:type="dxa"/>
              <w:bottom w:w="0" w:type="dxa"/>
              <w:right w:w="108" w:type="dxa"/>
            </w:tcMar>
            <w:vAlign w:val="center"/>
          </w:tcPr>
          <w:p w14:paraId="308EE5A2" w14:textId="77777777" w:rsidR="009F6C08" w:rsidRDefault="009F6C08" w:rsidP="00F96676">
            <w:pPr>
              <w:spacing w:line="312" w:lineRule="auto"/>
              <w:jc w:val="both"/>
              <w:rPr>
                <w:color w:val="000000"/>
              </w:rPr>
            </w:pPr>
            <w:r>
              <w:rPr>
                <w:b/>
                <w:color w:val="000000"/>
              </w:rPr>
              <w:t xml:space="preserve">D. </w:t>
            </w:r>
            <w:r>
              <w:rPr>
                <w:bCs/>
                <w:color w:val="000000"/>
              </w:rPr>
              <w:t>0,0401 u.</w:t>
            </w:r>
          </w:p>
        </w:tc>
      </w:tr>
    </w:tbl>
    <w:p w14:paraId="70D29112" w14:textId="77777777" w:rsidR="009F6C08" w:rsidRDefault="009F6C08" w:rsidP="009F6C08">
      <w:pPr>
        <w:spacing w:line="312" w:lineRule="auto"/>
        <w:jc w:val="both"/>
        <w:rPr>
          <w:color w:val="000000"/>
        </w:rPr>
      </w:pPr>
      <w:r>
        <w:rPr>
          <w:b/>
          <w:color w:val="000000"/>
        </w:rPr>
        <w:t xml:space="preserve">Câu 15: </w:t>
      </w:r>
      <w:r>
        <w:rPr>
          <w:color w:val="000000"/>
        </w:rPr>
        <w:t>Độ hụt khối của hạt nhân được tính bởi công thức</w:t>
      </w:r>
    </w:p>
    <w:tbl>
      <w:tblPr>
        <w:tblW w:w="5000" w:type="pct"/>
        <w:tblInd w:w="200" w:type="dxa"/>
        <w:tblLook w:val="04A0" w:firstRow="1" w:lastRow="0" w:firstColumn="1" w:lastColumn="0" w:noHBand="0" w:noVBand="1"/>
      </w:tblPr>
      <w:tblGrid>
        <w:gridCol w:w="5386"/>
        <w:gridCol w:w="5386"/>
      </w:tblGrid>
      <w:tr w:rsidR="009F6C08" w14:paraId="64EBA022" w14:textId="77777777" w:rsidTr="00F96676">
        <w:tc>
          <w:tcPr>
            <w:tcW w:w="2500" w:type="pct"/>
            <w:tcBorders>
              <w:top w:val="nil"/>
              <w:left w:val="nil"/>
              <w:bottom w:val="nil"/>
              <w:right w:val="nil"/>
            </w:tcBorders>
            <w:tcMar>
              <w:top w:w="0" w:type="dxa"/>
              <w:left w:w="108" w:type="dxa"/>
              <w:bottom w:w="0" w:type="dxa"/>
              <w:right w:w="108" w:type="dxa"/>
            </w:tcMar>
            <w:vAlign w:val="center"/>
          </w:tcPr>
          <w:p w14:paraId="59145134" w14:textId="77777777" w:rsidR="009F6C08" w:rsidRDefault="009F6C08" w:rsidP="00F96676">
            <w:pPr>
              <w:spacing w:line="312" w:lineRule="auto"/>
              <w:jc w:val="both"/>
              <w:rPr>
                <w:color w:val="000000"/>
              </w:rPr>
            </w:pPr>
            <w:r>
              <w:rPr>
                <w:b/>
                <w:color w:val="000000"/>
              </w:rPr>
              <w:t xml:space="preserve">A. </w:t>
            </w:r>
            <w:r>
              <w:rPr>
                <w:color w:val="000000"/>
                <w:position w:val="-16"/>
              </w:rPr>
              <w:object w:dxaOrig="3180" w:dyaOrig="435" w14:anchorId="52BC134F">
                <v:shape id="_x0000_i1081" type="#_x0000_t75" style="width:159pt;height:22.5pt" o:ole="">
                  <v:imagedata r:id="rId62" o:title=""/>
                </v:shape>
                <o:OLEObject Type="Embed" ProgID="Equation.DSMT4" ShapeID="_x0000_i1081" DrawAspect="Content" ObjectID="_1746377714" r:id="rId109"/>
              </w:object>
            </w:r>
          </w:p>
        </w:tc>
        <w:tc>
          <w:tcPr>
            <w:tcW w:w="2500" w:type="pct"/>
            <w:tcBorders>
              <w:top w:val="nil"/>
              <w:left w:val="nil"/>
              <w:bottom w:val="nil"/>
              <w:right w:val="nil"/>
            </w:tcBorders>
            <w:tcMar>
              <w:top w:w="0" w:type="dxa"/>
              <w:left w:w="108" w:type="dxa"/>
              <w:bottom w:w="0" w:type="dxa"/>
              <w:right w:w="108" w:type="dxa"/>
            </w:tcMar>
            <w:vAlign w:val="center"/>
          </w:tcPr>
          <w:p w14:paraId="7B7C26DB" w14:textId="77777777" w:rsidR="009F6C08" w:rsidRDefault="009F6C08" w:rsidP="00F96676">
            <w:pPr>
              <w:spacing w:line="312" w:lineRule="auto"/>
              <w:jc w:val="both"/>
              <w:rPr>
                <w:color w:val="000000"/>
              </w:rPr>
            </w:pPr>
            <w:r>
              <w:rPr>
                <w:b/>
                <w:color w:val="000000"/>
              </w:rPr>
              <w:t xml:space="preserve">B. </w:t>
            </w:r>
            <w:r>
              <w:rPr>
                <w:color w:val="000000"/>
                <w:position w:val="-16"/>
              </w:rPr>
              <w:object w:dxaOrig="3150" w:dyaOrig="435" w14:anchorId="143D9152">
                <v:shape id="_x0000_i1082" type="#_x0000_t75" style="width:157.5pt;height:22.5pt" o:ole="">
                  <v:imagedata r:id="rId60" o:title=""/>
                </v:shape>
                <o:OLEObject Type="Embed" ProgID="Equation.DSMT4" ShapeID="_x0000_i1082" DrawAspect="Content" ObjectID="_1746377715" r:id="rId110"/>
              </w:object>
            </w:r>
          </w:p>
        </w:tc>
      </w:tr>
      <w:tr w:rsidR="009F6C08" w14:paraId="45CE436C" w14:textId="77777777" w:rsidTr="00F96676">
        <w:tc>
          <w:tcPr>
            <w:tcW w:w="2500" w:type="pct"/>
            <w:tcBorders>
              <w:top w:val="nil"/>
              <w:left w:val="nil"/>
              <w:bottom w:val="nil"/>
              <w:right w:val="nil"/>
            </w:tcBorders>
            <w:tcMar>
              <w:top w:w="0" w:type="dxa"/>
              <w:left w:w="108" w:type="dxa"/>
              <w:bottom w:w="0" w:type="dxa"/>
              <w:right w:w="108" w:type="dxa"/>
            </w:tcMar>
            <w:vAlign w:val="center"/>
          </w:tcPr>
          <w:p w14:paraId="3E6B2CDE" w14:textId="77777777" w:rsidR="009F6C08" w:rsidRDefault="009F6C08" w:rsidP="00F96676">
            <w:pPr>
              <w:spacing w:line="312" w:lineRule="auto"/>
              <w:jc w:val="both"/>
              <w:rPr>
                <w:color w:val="000000"/>
              </w:rPr>
            </w:pPr>
            <w:r>
              <w:rPr>
                <w:b/>
                <w:color w:val="000000"/>
              </w:rPr>
              <w:t xml:space="preserve">C. </w:t>
            </w:r>
            <w:r>
              <w:rPr>
                <w:color w:val="000000"/>
                <w:position w:val="-16"/>
              </w:rPr>
              <w:object w:dxaOrig="3150" w:dyaOrig="435" w14:anchorId="18FCC58B">
                <v:shape id="_x0000_i1083" type="#_x0000_t75" style="width:157.5pt;height:22.5pt" o:ole="">
                  <v:imagedata r:id="rId58" o:title=""/>
                </v:shape>
                <o:OLEObject Type="Embed" ProgID="Equation.DSMT4" ShapeID="_x0000_i1083" DrawAspect="Content" ObjectID="_1746377716" r:id="rId111"/>
              </w:object>
            </w:r>
          </w:p>
        </w:tc>
        <w:tc>
          <w:tcPr>
            <w:tcW w:w="2500" w:type="pct"/>
            <w:tcBorders>
              <w:top w:val="nil"/>
              <w:left w:val="nil"/>
              <w:bottom w:val="nil"/>
              <w:right w:val="nil"/>
            </w:tcBorders>
            <w:tcMar>
              <w:top w:w="0" w:type="dxa"/>
              <w:left w:w="108" w:type="dxa"/>
              <w:bottom w:w="0" w:type="dxa"/>
              <w:right w:w="108" w:type="dxa"/>
            </w:tcMar>
            <w:vAlign w:val="center"/>
          </w:tcPr>
          <w:p w14:paraId="30A5056F" w14:textId="77777777" w:rsidR="009F6C08" w:rsidRDefault="009F6C08" w:rsidP="00F96676">
            <w:pPr>
              <w:spacing w:line="312" w:lineRule="auto"/>
              <w:jc w:val="both"/>
              <w:rPr>
                <w:color w:val="000000"/>
              </w:rPr>
            </w:pPr>
            <w:r>
              <w:rPr>
                <w:b/>
                <w:color w:val="000000"/>
              </w:rPr>
              <w:t xml:space="preserve">D. </w:t>
            </w:r>
            <w:r>
              <w:rPr>
                <w:color w:val="000000"/>
                <w:position w:val="-16"/>
              </w:rPr>
              <w:object w:dxaOrig="3150" w:dyaOrig="435" w14:anchorId="3433154D">
                <v:shape id="_x0000_i1084" type="#_x0000_t75" style="width:157.5pt;height:22.5pt" o:ole="">
                  <v:imagedata r:id="rId56" o:title=""/>
                </v:shape>
                <o:OLEObject Type="Embed" ProgID="Equation.DSMT4" ShapeID="_x0000_i1084" DrawAspect="Content" ObjectID="_1746377717" r:id="rId112"/>
              </w:object>
            </w:r>
          </w:p>
        </w:tc>
      </w:tr>
    </w:tbl>
    <w:p w14:paraId="14FD66BF" w14:textId="77777777" w:rsidR="009F6C08" w:rsidRDefault="009F6C08" w:rsidP="009F6C08">
      <w:pPr>
        <w:spacing w:line="312" w:lineRule="auto"/>
        <w:jc w:val="both"/>
        <w:rPr>
          <w:color w:val="000000"/>
        </w:rPr>
      </w:pPr>
      <w:r>
        <w:rPr>
          <w:b/>
          <w:color w:val="000000"/>
        </w:rPr>
        <w:t xml:space="preserve">Câu 16: </w:t>
      </w:r>
      <w:r>
        <w:rPr>
          <w:color w:val="000000"/>
          <w:lang w:val="sv-SE"/>
        </w:rPr>
        <w:t>Ban đầu một mẫu chất phóng xạ nguyên chất có N</w:t>
      </w:r>
      <w:r>
        <w:rPr>
          <w:color w:val="000000"/>
          <w:vertAlign w:val="subscript"/>
          <w:lang w:val="sv-SE"/>
        </w:rPr>
        <w:t>0</w:t>
      </w:r>
      <w:r>
        <w:rPr>
          <w:color w:val="000000"/>
          <w:lang w:val="sv-SE"/>
        </w:rPr>
        <w:t xml:space="preserve"> hạt nhân. Biết chu kì bán rã của chất phóng xạ này là T. Sau thời gian 4T, kể từ thời điểm ban đầu, số hạt nhân chưa phân rã của mẫu chất phóng xạ này là</w:t>
      </w:r>
    </w:p>
    <w:tbl>
      <w:tblPr>
        <w:tblW w:w="5000" w:type="pct"/>
        <w:tblInd w:w="200" w:type="dxa"/>
        <w:tblLook w:val="04A0" w:firstRow="1" w:lastRow="0" w:firstColumn="1" w:lastColumn="0" w:noHBand="0" w:noVBand="1"/>
      </w:tblPr>
      <w:tblGrid>
        <w:gridCol w:w="2693"/>
        <w:gridCol w:w="2693"/>
        <w:gridCol w:w="2693"/>
        <w:gridCol w:w="2693"/>
      </w:tblGrid>
      <w:tr w:rsidR="009F6C08" w14:paraId="29F31D45" w14:textId="77777777" w:rsidTr="00F96676">
        <w:tc>
          <w:tcPr>
            <w:tcW w:w="1250" w:type="pct"/>
            <w:tcBorders>
              <w:top w:val="nil"/>
              <w:left w:val="nil"/>
              <w:bottom w:val="nil"/>
              <w:right w:val="nil"/>
            </w:tcBorders>
            <w:tcMar>
              <w:top w:w="0" w:type="dxa"/>
              <w:left w:w="108" w:type="dxa"/>
              <w:bottom w:w="0" w:type="dxa"/>
              <w:right w:w="108" w:type="dxa"/>
            </w:tcMar>
            <w:vAlign w:val="center"/>
          </w:tcPr>
          <w:p w14:paraId="585B5F10" w14:textId="77777777" w:rsidR="009F6C08" w:rsidRDefault="009F6C08" w:rsidP="00F96676">
            <w:pPr>
              <w:spacing w:line="312" w:lineRule="auto"/>
              <w:jc w:val="both"/>
              <w:rPr>
                <w:color w:val="000000"/>
              </w:rPr>
            </w:pPr>
            <w:r>
              <w:rPr>
                <w:b/>
                <w:color w:val="000000"/>
              </w:rPr>
              <w:t xml:space="preserve">A. </w:t>
            </w:r>
            <w:r>
              <w:rPr>
                <w:color w:val="000000"/>
                <w:position w:val="-24"/>
              </w:rPr>
              <w:object w:dxaOrig="555" w:dyaOrig="615" w14:anchorId="26C50078">
                <v:shape id="_x0000_i1085" type="#_x0000_t75" style="width:28.5pt;height:30.75pt;mso-position-horizontal-relative:page;mso-position-vertical-relative:page" o:ole="">
                  <v:imagedata r:id="rId84" o:title=""/>
                </v:shape>
                <o:OLEObject Type="Embed" ProgID="Equation.DSMT4" ShapeID="_x0000_i1085" DrawAspect="Content" ObjectID="_1746377718" r:id="rId113"/>
              </w:object>
            </w:r>
            <w:r>
              <w:rPr>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445AD310" w14:textId="77777777" w:rsidR="009F6C08" w:rsidRDefault="009F6C08" w:rsidP="00F96676">
            <w:pPr>
              <w:spacing w:line="312" w:lineRule="auto"/>
              <w:jc w:val="both"/>
              <w:rPr>
                <w:color w:val="000000"/>
              </w:rPr>
            </w:pPr>
            <w:r>
              <w:rPr>
                <w:b/>
                <w:color w:val="000000"/>
              </w:rPr>
              <w:t xml:space="preserve">B. </w:t>
            </w:r>
            <w:r>
              <w:rPr>
                <w:color w:val="000000"/>
                <w:position w:val="-24"/>
              </w:rPr>
              <w:object w:dxaOrig="555" w:dyaOrig="615" w14:anchorId="6EAFB8BC">
                <v:shape id="_x0000_i1086" type="#_x0000_t75" style="width:28.5pt;height:30.75pt;mso-position-horizontal-relative:page;mso-position-vertical-relative:page" o:ole="">
                  <v:imagedata r:id="rId82" o:title=""/>
                </v:shape>
                <o:OLEObject Type="Embed" ProgID="Equation.DSMT4" ShapeID="_x0000_i1086" DrawAspect="Content" ObjectID="_1746377719" r:id="rId114"/>
              </w:object>
            </w:r>
            <w:r>
              <w:rPr>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6B5FD604" w14:textId="77777777" w:rsidR="009F6C08" w:rsidRDefault="009F6C08" w:rsidP="00F96676">
            <w:pPr>
              <w:spacing w:line="312" w:lineRule="auto"/>
              <w:jc w:val="both"/>
              <w:rPr>
                <w:color w:val="000000"/>
              </w:rPr>
            </w:pPr>
            <w:r>
              <w:rPr>
                <w:b/>
                <w:color w:val="000000"/>
              </w:rPr>
              <w:t xml:space="preserve">C. </w:t>
            </w:r>
            <w:r>
              <w:rPr>
                <w:color w:val="000000"/>
                <w:position w:val="-24"/>
              </w:rPr>
              <w:object w:dxaOrig="615" w:dyaOrig="615" w14:anchorId="664EE687">
                <v:shape id="_x0000_i1087" type="#_x0000_t75" style="width:30.75pt;height:30.75pt;mso-position-horizontal-relative:page;mso-position-vertical-relative:page" o:ole="">
                  <v:imagedata r:id="rId86" o:title=""/>
                </v:shape>
                <o:OLEObject Type="Embed" ProgID="Equation.DSMT4" ShapeID="_x0000_i1087" DrawAspect="Content" ObjectID="_1746377720" r:id="rId115"/>
              </w:object>
            </w:r>
            <w:r>
              <w:rPr>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56A2430D" w14:textId="77777777" w:rsidR="009F6C08" w:rsidRDefault="009F6C08" w:rsidP="00F96676">
            <w:pPr>
              <w:spacing w:line="312" w:lineRule="auto"/>
              <w:jc w:val="both"/>
              <w:rPr>
                <w:color w:val="000000"/>
              </w:rPr>
            </w:pPr>
            <w:r>
              <w:rPr>
                <w:b/>
                <w:color w:val="000000"/>
              </w:rPr>
              <w:t xml:space="preserve">D. </w:t>
            </w:r>
            <w:r>
              <w:rPr>
                <w:color w:val="000000"/>
                <w:position w:val="-24"/>
              </w:rPr>
              <w:object w:dxaOrig="615" w:dyaOrig="615" w14:anchorId="7BEEA7F9">
                <v:shape id="_x0000_i1088" type="#_x0000_t75" style="width:30.75pt;height:30.75pt;mso-position-horizontal-relative:page;mso-position-vertical-relative:page" o:ole="">
                  <v:imagedata r:id="rId88" o:title=""/>
                </v:shape>
                <o:OLEObject Type="Embed" ProgID="Equation.DSMT4" ShapeID="_x0000_i1088" DrawAspect="Content" ObjectID="_1746377721" r:id="rId116"/>
              </w:object>
            </w:r>
            <w:r>
              <w:rPr>
                <w:color w:val="000000"/>
              </w:rPr>
              <w:t>.</w:t>
            </w:r>
          </w:p>
        </w:tc>
      </w:tr>
    </w:tbl>
    <w:p w14:paraId="6EB6A7D8" w14:textId="77777777" w:rsidR="009F6C08" w:rsidRDefault="009F6C08" w:rsidP="009F6C08">
      <w:pPr>
        <w:spacing w:line="312" w:lineRule="auto"/>
        <w:jc w:val="both"/>
        <w:rPr>
          <w:color w:val="000000"/>
        </w:rPr>
      </w:pPr>
      <w:r>
        <w:rPr>
          <w:b/>
          <w:color w:val="000000"/>
        </w:rPr>
        <w:t xml:space="preserve">Câu 17: </w:t>
      </w:r>
      <w:r>
        <w:rPr>
          <w:color w:val="000000"/>
        </w:rPr>
        <w:t>Công dụng phổ biến nhất của tia hồng ngoại là</w:t>
      </w:r>
    </w:p>
    <w:tbl>
      <w:tblPr>
        <w:tblW w:w="5000" w:type="pct"/>
        <w:tblInd w:w="200" w:type="dxa"/>
        <w:tblLook w:val="04A0" w:firstRow="1" w:lastRow="0" w:firstColumn="1" w:lastColumn="0" w:noHBand="0" w:noVBand="1"/>
      </w:tblPr>
      <w:tblGrid>
        <w:gridCol w:w="2693"/>
        <w:gridCol w:w="2693"/>
        <w:gridCol w:w="2693"/>
        <w:gridCol w:w="2693"/>
      </w:tblGrid>
      <w:tr w:rsidR="009F6C08" w14:paraId="1A0A2E6E" w14:textId="77777777" w:rsidTr="00F96676">
        <w:tc>
          <w:tcPr>
            <w:tcW w:w="1250" w:type="pct"/>
            <w:tcBorders>
              <w:top w:val="nil"/>
              <w:left w:val="nil"/>
              <w:bottom w:val="nil"/>
              <w:right w:val="nil"/>
            </w:tcBorders>
            <w:tcMar>
              <w:top w:w="0" w:type="dxa"/>
              <w:left w:w="108" w:type="dxa"/>
              <w:bottom w:w="0" w:type="dxa"/>
              <w:right w:w="108" w:type="dxa"/>
            </w:tcMar>
            <w:vAlign w:val="center"/>
          </w:tcPr>
          <w:p w14:paraId="70520A1E" w14:textId="77777777" w:rsidR="009F6C08" w:rsidRDefault="009F6C08" w:rsidP="00F96676">
            <w:pPr>
              <w:spacing w:line="312" w:lineRule="auto"/>
              <w:jc w:val="both"/>
              <w:rPr>
                <w:color w:val="000000"/>
              </w:rPr>
            </w:pPr>
            <w:r>
              <w:rPr>
                <w:b/>
                <w:color w:val="000000"/>
              </w:rPr>
              <w:t xml:space="preserve">A. </w:t>
            </w:r>
            <w:r>
              <w:rPr>
                <w:color w:val="000000"/>
              </w:rPr>
              <w:t>chụp ảnh ban đêm.</w:t>
            </w:r>
          </w:p>
        </w:tc>
        <w:tc>
          <w:tcPr>
            <w:tcW w:w="1250" w:type="pct"/>
            <w:tcBorders>
              <w:top w:val="nil"/>
              <w:left w:val="nil"/>
              <w:bottom w:val="nil"/>
              <w:right w:val="nil"/>
            </w:tcBorders>
            <w:tcMar>
              <w:top w:w="0" w:type="dxa"/>
              <w:left w:w="108" w:type="dxa"/>
              <w:bottom w:w="0" w:type="dxa"/>
              <w:right w:w="108" w:type="dxa"/>
            </w:tcMar>
            <w:vAlign w:val="center"/>
          </w:tcPr>
          <w:p w14:paraId="165B1C75" w14:textId="77777777" w:rsidR="009F6C08" w:rsidRDefault="009F6C08" w:rsidP="00F96676">
            <w:pPr>
              <w:spacing w:line="312" w:lineRule="auto"/>
              <w:jc w:val="both"/>
              <w:rPr>
                <w:color w:val="000000"/>
              </w:rPr>
            </w:pPr>
            <w:r>
              <w:rPr>
                <w:b/>
                <w:color w:val="000000"/>
              </w:rPr>
              <w:t xml:space="preserve">B. </w:t>
            </w:r>
            <w:r>
              <w:rPr>
                <w:color w:val="000000"/>
              </w:rPr>
              <w:t>chiếu sáng.</w:t>
            </w:r>
          </w:p>
        </w:tc>
        <w:tc>
          <w:tcPr>
            <w:tcW w:w="1250" w:type="pct"/>
            <w:tcBorders>
              <w:top w:val="nil"/>
              <w:left w:val="nil"/>
              <w:bottom w:val="nil"/>
              <w:right w:val="nil"/>
            </w:tcBorders>
            <w:tcMar>
              <w:top w:w="0" w:type="dxa"/>
              <w:left w:w="108" w:type="dxa"/>
              <w:bottom w:w="0" w:type="dxa"/>
              <w:right w:w="108" w:type="dxa"/>
            </w:tcMar>
            <w:vAlign w:val="center"/>
          </w:tcPr>
          <w:p w14:paraId="405F7C36" w14:textId="77777777" w:rsidR="009F6C08" w:rsidRDefault="009F6C08" w:rsidP="00F96676">
            <w:pPr>
              <w:spacing w:line="312" w:lineRule="auto"/>
              <w:jc w:val="both"/>
              <w:rPr>
                <w:color w:val="000000"/>
              </w:rPr>
            </w:pPr>
            <w:r>
              <w:rPr>
                <w:b/>
                <w:color w:val="000000"/>
              </w:rPr>
              <w:t xml:space="preserve">C. </w:t>
            </w:r>
            <w:r>
              <w:rPr>
                <w:color w:val="000000"/>
              </w:rPr>
              <w:t>chữa bệnh.</w:t>
            </w:r>
          </w:p>
        </w:tc>
        <w:tc>
          <w:tcPr>
            <w:tcW w:w="1250" w:type="pct"/>
            <w:tcBorders>
              <w:top w:val="nil"/>
              <w:left w:val="nil"/>
              <w:bottom w:val="nil"/>
              <w:right w:val="nil"/>
            </w:tcBorders>
            <w:tcMar>
              <w:top w:w="0" w:type="dxa"/>
              <w:left w:w="108" w:type="dxa"/>
              <w:bottom w:w="0" w:type="dxa"/>
              <w:right w:w="108" w:type="dxa"/>
            </w:tcMar>
            <w:vAlign w:val="center"/>
          </w:tcPr>
          <w:p w14:paraId="2A2CF6F0" w14:textId="77777777" w:rsidR="009F6C08" w:rsidRDefault="009F6C08" w:rsidP="00F96676">
            <w:pPr>
              <w:spacing w:line="312" w:lineRule="auto"/>
              <w:jc w:val="both"/>
              <w:rPr>
                <w:color w:val="000000"/>
              </w:rPr>
            </w:pPr>
            <w:r>
              <w:rPr>
                <w:b/>
                <w:color w:val="000000"/>
              </w:rPr>
              <w:t xml:space="preserve">D. </w:t>
            </w:r>
            <w:r>
              <w:rPr>
                <w:color w:val="000000"/>
              </w:rPr>
              <w:t>sấy khô, sưởi ấm.</w:t>
            </w:r>
          </w:p>
        </w:tc>
      </w:tr>
    </w:tbl>
    <w:p w14:paraId="13A3F241" w14:textId="77777777" w:rsidR="009F6C08" w:rsidRDefault="009F6C08" w:rsidP="009F6C08">
      <w:pPr>
        <w:spacing w:line="312" w:lineRule="auto"/>
        <w:jc w:val="both"/>
        <w:rPr>
          <w:color w:val="000000"/>
        </w:rPr>
      </w:pPr>
      <w:r>
        <w:rPr>
          <w:b/>
          <w:color w:val="000000"/>
        </w:rPr>
        <w:t xml:space="preserve">Câu 18: </w:t>
      </w:r>
      <w:r>
        <w:rPr>
          <w:color w:val="000000"/>
        </w:rPr>
        <w:t>Số nguyên tử chất phóng xạ bị phân hủy sau khoảng thời gian t được tính theo công thức nào dưới đây?</w:t>
      </w:r>
    </w:p>
    <w:tbl>
      <w:tblPr>
        <w:tblW w:w="5000" w:type="pct"/>
        <w:tblInd w:w="200" w:type="dxa"/>
        <w:tblLook w:val="04A0" w:firstRow="1" w:lastRow="0" w:firstColumn="1" w:lastColumn="0" w:noHBand="0" w:noVBand="1"/>
      </w:tblPr>
      <w:tblGrid>
        <w:gridCol w:w="2693"/>
        <w:gridCol w:w="2693"/>
        <w:gridCol w:w="2693"/>
        <w:gridCol w:w="2693"/>
      </w:tblGrid>
      <w:tr w:rsidR="009F6C08" w14:paraId="27044EB2" w14:textId="77777777" w:rsidTr="00F96676">
        <w:tc>
          <w:tcPr>
            <w:tcW w:w="1250" w:type="pct"/>
            <w:tcBorders>
              <w:top w:val="nil"/>
              <w:left w:val="nil"/>
              <w:bottom w:val="nil"/>
              <w:right w:val="nil"/>
            </w:tcBorders>
            <w:tcMar>
              <w:top w:w="0" w:type="dxa"/>
              <w:left w:w="108" w:type="dxa"/>
              <w:bottom w:w="0" w:type="dxa"/>
              <w:right w:w="108" w:type="dxa"/>
            </w:tcMar>
            <w:vAlign w:val="center"/>
          </w:tcPr>
          <w:p w14:paraId="1391553F" w14:textId="77777777" w:rsidR="009F6C08" w:rsidRDefault="009F6C08" w:rsidP="00F96676">
            <w:pPr>
              <w:spacing w:line="312" w:lineRule="auto"/>
              <w:jc w:val="both"/>
              <w:rPr>
                <w:color w:val="000000"/>
              </w:rPr>
            </w:pPr>
            <w:r>
              <w:rPr>
                <w:b/>
                <w:color w:val="000000"/>
              </w:rPr>
              <w:t xml:space="preserve">A. </w:t>
            </w:r>
            <w:r>
              <w:rPr>
                <w:iCs/>
                <w:color w:val="000000"/>
                <w:position w:val="-12"/>
              </w:rPr>
              <w:object w:dxaOrig="1245" w:dyaOrig="390" w14:anchorId="0DAF00FC">
                <v:shape id="_x0000_i1089" type="#_x0000_t75" style="width:62.25pt;height:19.5pt" o:ole="">
                  <v:imagedata r:id="rId64" o:title=""/>
                </v:shape>
                <o:OLEObject Type="Embed" ProgID="Equation.DSMT4" ShapeID="_x0000_i1089" DrawAspect="Content" ObjectID="_1746377722" r:id="rId117"/>
              </w:object>
            </w:r>
            <w:r>
              <w:rPr>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49801D1D" w14:textId="77777777" w:rsidR="009F6C08" w:rsidRDefault="009F6C08" w:rsidP="00F96676">
            <w:pPr>
              <w:spacing w:line="312" w:lineRule="auto"/>
              <w:jc w:val="both"/>
              <w:rPr>
                <w:color w:val="000000"/>
              </w:rPr>
            </w:pPr>
            <w:r>
              <w:rPr>
                <w:b/>
                <w:color w:val="000000"/>
              </w:rPr>
              <w:t xml:space="preserve">B. </w:t>
            </w:r>
            <w:r>
              <w:rPr>
                <w:iCs/>
                <w:color w:val="000000"/>
                <w:position w:val="-12"/>
              </w:rPr>
              <w:object w:dxaOrig="1245" w:dyaOrig="540" w14:anchorId="0DC56B0A">
                <v:shape id="_x0000_i1090" type="#_x0000_t75" style="width:62.25pt;height:27pt" o:ole="">
                  <v:imagedata r:id="rId66" o:title=""/>
                </v:shape>
                <o:OLEObject Type="Embed" ProgID="Equation.DSMT4" ShapeID="_x0000_i1090" DrawAspect="Content" ObjectID="_1746377723" r:id="rId118"/>
              </w:object>
            </w:r>
            <w:r>
              <w:rPr>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52E9C976" w14:textId="77777777" w:rsidR="009F6C08" w:rsidRDefault="009F6C08" w:rsidP="00F96676">
            <w:pPr>
              <w:spacing w:line="312" w:lineRule="auto"/>
              <w:jc w:val="both"/>
              <w:rPr>
                <w:color w:val="000000"/>
              </w:rPr>
            </w:pPr>
            <w:r>
              <w:rPr>
                <w:b/>
                <w:color w:val="000000"/>
              </w:rPr>
              <w:t xml:space="preserve">C. </w:t>
            </w:r>
            <w:r>
              <w:rPr>
                <w:iCs/>
                <w:color w:val="000000"/>
                <w:position w:val="-12"/>
              </w:rPr>
              <w:object w:dxaOrig="1710" w:dyaOrig="390" w14:anchorId="69A8078B">
                <v:shape id="_x0000_i1091" type="#_x0000_t75" style="width:85.5pt;height:19.5pt" o:ole="">
                  <v:imagedata r:id="rId68" o:title=""/>
                </v:shape>
                <o:OLEObject Type="Embed" ProgID="Equation.DSMT4" ShapeID="_x0000_i1091" DrawAspect="Content" ObjectID="_1746377724" r:id="rId119"/>
              </w:object>
            </w:r>
            <w:r>
              <w:rPr>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6DE28B3B" w14:textId="77777777" w:rsidR="009F6C08" w:rsidRDefault="009F6C08" w:rsidP="00F96676">
            <w:pPr>
              <w:spacing w:line="312" w:lineRule="auto"/>
              <w:jc w:val="both"/>
              <w:rPr>
                <w:color w:val="000000"/>
              </w:rPr>
            </w:pPr>
            <w:r>
              <w:rPr>
                <w:b/>
                <w:color w:val="000000"/>
              </w:rPr>
              <w:t xml:space="preserve">D. </w:t>
            </w:r>
            <w:r>
              <w:rPr>
                <w:iCs/>
                <w:color w:val="000000"/>
                <w:position w:val="-12"/>
              </w:rPr>
              <w:object w:dxaOrig="1635" w:dyaOrig="555" w14:anchorId="6E364013">
                <v:shape id="_x0000_i1092" type="#_x0000_t75" style="width:81.75pt;height:28.5pt" o:ole="">
                  <v:imagedata r:id="rId70" o:title=""/>
                </v:shape>
                <o:OLEObject Type="Embed" ProgID="Equation.DSMT4" ShapeID="_x0000_i1092" DrawAspect="Content" ObjectID="_1746377725" r:id="rId120"/>
              </w:object>
            </w:r>
            <w:r>
              <w:rPr>
                <w:color w:val="000000"/>
              </w:rPr>
              <w:t>.</w:t>
            </w:r>
          </w:p>
        </w:tc>
      </w:tr>
    </w:tbl>
    <w:p w14:paraId="6B4BCAAB" w14:textId="77777777" w:rsidR="009F6C08" w:rsidRDefault="009F6C08" w:rsidP="009F6C08">
      <w:pPr>
        <w:spacing w:line="312" w:lineRule="auto"/>
        <w:jc w:val="both"/>
        <w:rPr>
          <w:color w:val="000000"/>
        </w:rPr>
      </w:pPr>
      <w:r>
        <w:rPr>
          <w:b/>
          <w:color w:val="000000"/>
        </w:rPr>
        <w:t xml:space="preserve">Câu 19: </w:t>
      </w:r>
      <w:r>
        <w:rPr>
          <w:color w:val="000000"/>
        </w:rPr>
        <w:t>Công thoát electron của một kim loại là A</w:t>
      </w:r>
      <w:r>
        <w:rPr>
          <w:color w:val="000000"/>
          <w:vertAlign w:val="subscript"/>
        </w:rPr>
        <w:t>0</w:t>
      </w:r>
      <w:r>
        <w:rPr>
          <w:color w:val="000000"/>
        </w:rPr>
        <w:t xml:space="preserve">, giới hạn quang điện là </w:t>
      </w:r>
      <w:r>
        <w:rPr>
          <w:rFonts w:ascii="Symbol" w:hAnsi="Symbol"/>
          <w:color w:val="000000"/>
        </w:rPr>
        <w:t></w:t>
      </w:r>
      <w:r>
        <w:rPr>
          <w:color w:val="000000"/>
          <w:vertAlign w:val="subscript"/>
        </w:rPr>
        <w:t>0</w:t>
      </w:r>
      <w:r>
        <w:rPr>
          <w:color w:val="000000"/>
        </w:rPr>
        <w:t xml:space="preserve">. Khi chiếu vào bề mặt kim loại đó một chùm bức xạ có bước sóng </w:t>
      </w:r>
      <w:r>
        <w:rPr>
          <w:color w:val="000000"/>
          <w:position w:val="-24"/>
        </w:rPr>
        <w:object w:dxaOrig="840" w:dyaOrig="630" w14:anchorId="32451E47">
          <v:shape id="_x0000_i1093" type="#_x0000_t75" style="width:42pt;height:30.75pt" o:ole="">
            <v:imagedata r:id="rId33" o:title=""/>
          </v:shape>
          <o:OLEObject Type="Embed" ProgID="Equation.DSMT4" ShapeID="_x0000_i1093" DrawAspect="Content" ObjectID="_1746377726" r:id="rId121"/>
        </w:object>
      </w:r>
      <w:r>
        <w:rPr>
          <w:color w:val="000000"/>
        </w:rPr>
        <w:t xml:space="preserve"> thì động năng ban đầu cực đại của electron quang điện bằng</w:t>
      </w:r>
    </w:p>
    <w:tbl>
      <w:tblPr>
        <w:tblW w:w="5000" w:type="pct"/>
        <w:tblInd w:w="200" w:type="dxa"/>
        <w:tblLook w:val="04A0" w:firstRow="1" w:lastRow="0" w:firstColumn="1" w:lastColumn="0" w:noHBand="0" w:noVBand="1"/>
      </w:tblPr>
      <w:tblGrid>
        <w:gridCol w:w="2693"/>
        <w:gridCol w:w="2693"/>
        <w:gridCol w:w="2693"/>
        <w:gridCol w:w="2693"/>
      </w:tblGrid>
      <w:tr w:rsidR="009F6C08" w14:paraId="3A21A0C6" w14:textId="77777777" w:rsidTr="00F96676">
        <w:tc>
          <w:tcPr>
            <w:tcW w:w="1250" w:type="pct"/>
            <w:tcBorders>
              <w:top w:val="nil"/>
              <w:left w:val="nil"/>
              <w:bottom w:val="nil"/>
              <w:right w:val="nil"/>
            </w:tcBorders>
            <w:tcMar>
              <w:top w:w="0" w:type="dxa"/>
              <w:left w:w="108" w:type="dxa"/>
              <w:bottom w:w="0" w:type="dxa"/>
              <w:right w:w="108" w:type="dxa"/>
            </w:tcMar>
            <w:vAlign w:val="center"/>
          </w:tcPr>
          <w:p w14:paraId="55AAF150" w14:textId="77777777" w:rsidR="009F6C08" w:rsidRDefault="009F6C08" w:rsidP="00F96676">
            <w:pPr>
              <w:spacing w:line="312" w:lineRule="auto"/>
              <w:jc w:val="both"/>
              <w:rPr>
                <w:color w:val="000000"/>
              </w:rPr>
            </w:pPr>
            <w:r>
              <w:rPr>
                <w:b/>
                <w:color w:val="000000"/>
              </w:rPr>
              <w:t xml:space="preserve">A. </w:t>
            </w:r>
            <w:r>
              <w:rPr>
                <w:bCs/>
                <w:color w:val="000000"/>
                <w:position w:val="-24"/>
              </w:rPr>
              <w:object w:dxaOrig="240" w:dyaOrig="630" w14:anchorId="20A7498F">
                <v:shape id="_x0000_i1094" type="#_x0000_t75" style="width:12.75pt;height:30.75pt" o:ole="">
                  <v:imagedata r:id="rId35" o:title=""/>
                </v:shape>
                <o:OLEObject Type="Embed" ProgID="Equation.DSMT4" ShapeID="_x0000_i1094" DrawAspect="Content" ObjectID="_1746377727" r:id="rId122"/>
              </w:object>
            </w:r>
            <w:r>
              <w:rPr>
                <w:bCs/>
                <w:color w:val="000000"/>
              </w:rPr>
              <w:t>A</w:t>
            </w:r>
            <w:r>
              <w:rPr>
                <w:bCs/>
                <w:color w:val="000000"/>
                <w:vertAlign w:val="subscript"/>
              </w:rPr>
              <w:t>0</w:t>
            </w:r>
            <w:r>
              <w:rPr>
                <w:bCs/>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19F8792F" w14:textId="77777777" w:rsidR="009F6C08" w:rsidRDefault="009F6C08" w:rsidP="00F96676">
            <w:pPr>
              <w:spacing w:line="312" w:lineRule="auto"/>
              <w:jc w:val="both"/>
              <w:rPr>
                <w:color w:val="000000"/>
              </w:rPr>
            </w:pPr>
            <w:r>
              <w:rPr>
                <w:b/>
                <w:color w:val="000000"/>
              </w:rPr>
              <w:t xml:space="preserve">B. </w:t>
            </w:r>
            <w:r>
              <w:rPr>
                <w:bCs/>
                <w:color w:val="000000"/>
              </w:rPr>
              <w:t>3A</w:t>
            </w:r>
            <w:r>
              <w:rPr>
                <w:bCs/>
                <w:color w:val="000000"/>
                <w:vertAlign w:val="subscript"/>
              </w:rPr>
              <w:t>0</w:t>
            </w:r>
            <w:r>
              <w:rPr>
                <w:bCs/>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6C4DC1DC" w14:textId="77777777" w:rsidR="009F6C08" w:rsidRDefault="009F6C08" w:rsidP="00F96676">
            <w:pPr>
              <w:spacing w:line="312" w:lineRule="auto"/>
              <w:jc w:val="both"/>
              <w:rPr>
                <w:color w:val="000000"/>
              </w:rPr>
            </w:pPr>
            <w:r>
              <w:rPr>
                <w:b/>
                <w:color w:val="000000"/>
              </w:rPr>
              <w:t xml:space="preserve">C. </w:t>
            </w:r>
            <w:r>
              <w:rPr>
                <w:bCs/>
                <w:color w:val="000000"/>
              </w:rPr>
              <w:t>2A</w:t>
            </w:r>
            <w:r>
              <w:rPr>
                <w:bCs/>
                <w:color w:val="000000"/>
                <w:vertAlign w:val="subscript"/>
              </w:rPr>
              <w:t>0</w:t>
            </w:r>
            <w:r>
              <w:rPr>
                <w:bCs/>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7E130131" w14:textId="77777777" w:rsidR="009F6C08" w:rsidRDefault="009F6C08" w:rsidP="00F96676">
            <w:pPr>
              <w:spacing w:line="312" w:lineRule="auto"/>
              <w:jc w:val="both"/>
              <w:rPr>
                <w:color w:val="000000"/>
              </w:rPr>
            </w:pPr>
            <w:r>
              <w:rPr>
                <w:b/>
                <w:color w:val="000000"/>
              </w:rPr>
              <w:t xml:space="preserve">D. </w:t>
            </w:r>
            <w:r>
              <w:rPr>
                <w:bCs/>
                <w:color w:val="000000"/>
                <w:position w:val="-24"/>
              </w:rPr>
              <w:object w:dxaOrig="210" w:dyaOrig="630" w14:anchorId="4CBDBC87">
                <v:shape id="_x0000_i1095" type="#_x0000_t75" style="width:9.75pt;height:30.75pt" o:ole="">
                  <v:imagedata r:id="rId37" o:title=""/>
                </v:shape>
                <o:OLEObject Type="Embed" ProgID="Equation.DSMT4" ShapeID="_x0000_i1095" DrawAspect="Content" ObjectID="_1746377728" r:id="rId123"/>
              </w:object>
            </w:r>
            <w:r>
              <w:rPr>
                <w:bCs/>
                <w:color w:val="000000"/>
              </w:rPr>
              <w:t>A</w:t>
            </w:r>
            <w:r>
              <w:rPr>
                <w:bCs/>
                <w:color w:val="000000"/>
                <w:vertAlign w:val="subscript"/>
              </w:rPr>
              <w:t>0</w:t>
            </w:r>
            <w:r>
              <w:rPr>
                <w:bCs/>
                <w:color w:val="000000"/>
              </w:rPr>
              <w:t>.</w:t>
            </w:r>
          </w:p>
        </w:tc>
      </w:tr>
    </w:tbl>
    <w:p w14:paraId="37219C07" w14:textId="77777777" w:rsidR="009F6C08" w:rsidRDefault="009F6C08" w:rsidP="009F6C08">
      <w:pPr>
        <w:spacing w:line="312" w:lineRule="auto"/>
        <w:jc w:val="both"/>
        <w:rPr>
          <w:color w:val="000000"/>
        </w:rPr>
      </w:pPr>
      <w:r>
        <w:rPr>
          <w:b/>
          <w:color w:val="000000"/>
        </w:rPr>
        <w:t xml:space="preserve">Câu 20: </w:t>
      </w:r>
      <w:r>
        <w:rPr>
          <w:color w:val="000000"/>
        </w:rPr>
        <w:t>Trong y học, laze </w:t>
      </w:r>
      <w:r>
        <w:rPr>
          <w:b/>
          <w:bCs/>
          <w:color w:val="000000"/>
        </w:rPr>
        <w:t>không</w:t>
      </w:r>
      <w:r>
        <w:rPr>
          <w:color w:val="000000"/>
        </w:rPr>
        <w:t> được ứng dụng để</w:t>
      </w:r>
    </w:p>
    <w:tbl>
      <w:tblPr>
        <w:tblW w:w="5000" w:type="pct"/>
        <w:tblInd w:w="200" w:type="dxa"/>
        <w:tblLook w:val="04A0" w:firstRow="1" w:lastRow="0" w:firstColumn="1" w:lastColumn="0" w:noHBand="0" w:noVBand="1"/>
      </w:tblPr>
      <w:tblGrid>
        <w:gridCol w:w="5386"/>
        <w:gridCol w:w="5386"/>
      </w:tblGrid>
      <w:tr w:rsidR="009F6C08" w14:paraId="63F5A616" w14:textId="77777777" w:rsidTr="00F96676">
        <w:tc>
          <w:tcPr>
            <w:tcW w:w="2500" w:type="pct"/>
            <w:tcBorders>
              <w:top w:val="nil"/>
              <w:left w:val="nil"/>
              <w:bottom w:val="nil"/>
              <w:right w:val="nil"/>
            </w:tcBorders>
            <w:tcMar>
              <w:top w:w="0" w:type="dxa"/>
              <w:left w:w="108" w:type="dxa"/>
              <w:bottom w:w="0" w:type="dxa"/>
              <w:right w:w="108" w:type="dxa"/>
            </w:tcMar>
            <w:vAlign w:val="center"/>
          </w:tcPr>
          <w:p w14:paraId="1F6B990E" w14:textId="77777777" w:rsidR="009F6C08" w:rsidRDefault="009F6C08" w:rsidP="00F96676">
            <w:pPr>
              <w:spacing w:line="312" w:lineRule="auto"/>
              <w:jc w:val="both"/>
              <w:rPr>
                <w:color w:val="000000"/>
              </w:rPr>
            </w:pPr>
            <w:r>
              <w:rPr>
                <w:b/>
                <w:color w:val="000000"/>
              </w:rPr>
              <w:t xml:space="preserve">A. </w:t>
            </w:r>
            <w:r>
              <w:rPr>
                <w:color w:val="000000"/>
              </w:rPr>
              <w:t>phẫu thuật mạch máu.</w:t>
            </w:r>
          </w:p>
        </w:tc>
        <w:tc>
          <w:tcPr>
            <w:tcW w:w="2500" w:type="pct"/>
            <w:tcBorders>
              <w:top w:val="nil"/>
              <w:left w:val="nil"/>
              <w:bottom w:val="nil"/>
              <w:right w:val="nil"/>
            </w:tcBorders>
            <w:tcMar>
              <w:top w:w="0" w:type="dxa"/>
              <w:left w:w="108" w:type="dxa"/>
              <w:bottom w:w="0" w:type="dxa"/>
              <w:right w:w="108" w:type="dxa"/>
            </w:tcMar>
            <w:vAlign w:val="center"/>
          </w:tcPr>
          <w:p w14:paraId="7DDB5FC3" w14:textId="77777777" w:rsidR="009F6C08" w:rsidRDefault="009F6C08" w:rsidP="00F96676">
            <w:pPr>
              <w:spacing w:line="312" w:lineRule="auto"/>
              <w:jc w:val="both"/>
              <w:rPr>
                <w:color w:val="000000"/>
              </w:rPr>
            </w:pPr>
            <w:r>
              <w:rPr>
                <w:b/>
                <w:color w:val="000000"/>
              </w:rPr>
              <w:t xml:space="preserve">B. </w:t>
            </w:r>
            <w:r>
              <w:rPr>
                <w:color w:val="000000"/>
              </w:rPr>
              <w:t>phẫu thuật mắt.</w:t>
            </w:r>
          </w:p>
        </w:tc>
      </w:tr>
      <w:tr w:rsidR="009F6C08" w14:paraId="5C28882F" w14:textId="77777777" w:rsidTr="00F96676">
        <w:tc>
          <w:tcPr>
            <w:tcW w:w="2500" w:type="pct"/>
            <w:tcBorders>
              <w:top w:val="nil"/>
              <w:left w:val="nil"/>
              <w:bottom w:val="nil"/>
              <w:right w:val="nil"/>
            </w:tcBorders>
            <w:tcMar>
              <w:top w:w="0" w:type="dxa"/>
              <w:left w:w="108" w:type="dxa"/>
              <w:bottom w:w="0" w:type="dxa"/>
              <w:right w:w="108" w:type="dxa"/>
            </w:tcMar>
            <w:vAlign w:val="center"/>
          </w:tcPr>
          <w:p w14:paraId="61F189B5" w14:textId="77777777" w:rsidR="009F6C08" w:rsidRDefault="009F6C08" w:rsidP="00F96676">
            <w:pPr>
              <w:spacing w:line="312" w:lineRule="auto"/>
              <w:jc w:val="both"/>
              <w:rPr>
                <w:color w:val="000000"/>
              </w:rPr>
            </w:pPr>
            <w:r>
              <w:rPr>
                <w:b/>
                <w:color w:val="000000"/>
              </w:rPr>
              <w:t xml:space="preserve">C. </w:t>
            </w:r>
            <w:r>
              <w:rPr>
                <w:color w:val="000000"/>
              </w:rPr>
              <w:t>chiếu điện, chụp điện.</w:t>
            </w:r>
          </w:p>
        </w:tc>
        <w:tc>
          <w:tcPr>
            <w:tcW w:w="2500" w:type="pct"/>
            <w:tcBorders>
              <w:top w:val="nil"/>
              <w:left w:val="nil"/>
              <w:bottom w:val="nil"/>
              <w:right w:val="nil"/>
            </w:tcBorders>
            <w:tcMar>
              <w:top w:w="0" w:type="dxa"/>
              <w:left w:w="108" w:type="dxa"/>
              <w:bottom w:w="0" w:type="dxa"/>
              <w:right w:w="108" w:type="dxa"/>
            </w:tcMar>
            <w:vAlign w:val="center"/>
          </w:tcPr>
          <w:p w14:paraId="0A3CDE4B" w14:textId="77777777" w:rsidR="009F6C08" w:rsidRDefault="009F6C08" w:rsidP="00F96676">
            <w:pPr>
              <w:spacing w:line="312" w:lineRule="auto"/>
              <w:jc w:val="both"/>
              <w:rPr>
                <w:color w:val="000000"/>
              </w:rPr>
            </w:pPr>
            <w:r>
              <w:rPr>
                <w:b/>
                <w:color w:val="000000"/>
              </w:rPr>
              <w:t xml:space="preserve">D. </w:t>
            </w:r>
            <w:r>
              <w:rPr>
                <w:color w:val="000000"/>
              </w:rPr>
              <w:t>chữa một số bệnh ngoài da</w:t>
            </w:r>
          </w:p>
        </w:tc>
      </w:tr>
    </w:tbl>
    <w:p w14:paraId="19FD61F9" w14:textId="77777777" w:rsidR="009F6C08" w:rsidRDefault="009F6C08" w:rsidP="009F6C08">
      <w:pPr>
        <w:spacing w:line="312" w:lineRule="auto"/>
        <w:jc w:val="both"/>
        <w:rPr>
          <w:color w:val="000000"/>
        </w:rPr>
      </w:pPr>
      <w:r>
        <w:rPr>
          <w:b/>
          <w:color w:val="000000"/>
        </w:rPr>
        <w:t xml:space="preserve">Câu 21: </w:t>
      </w:r>
      <w:r>
        <w:rPr>
          <w:color w:val="000000"/>
        </w:rPr>
        <w:t>Một chất phát quang có thể phát ra ánh sáng màu lam. Ánh sáng đơn sắc có thể dùng để kích thích cho chất phát quang phát sáng là</w:t>
      </w:r>
    </w:p>
    <w:tbl>
      <w:tblPr>
        <w:tblW w:w="5000" w:type="pct"/>
        <w:tblInd w:w="200" w:type="dxa"/>
        <w:tblLook w:val="04A0" w:firstRow="1" w:lastRow="0" w:firstColumn="1" w:lastColumn="0" w:noHBand="0" w:noVBand="1"/>
      </w:tblPr>
      <w:tblGrid>
        <w:gridCol w:w="2693"/>
        <w:gridCol w:w="2693"/>
        <w:gridCol w:w="2693"/>
        <w:gridCol w:w="2693"/>
      </w:tblGrid>
      <w:tr w:rsidR="009F6C08" w14:paraId="1AA3725A" w14:textId="77777777" w:rsidTr="00F96676">
        <w:tc>
          <w:tcPr>
            <w:tcW w:w="1250" w:type="pct"/>
            <w:tcBorders>
              <w:top w:val="nil"/>
              <w:left w:val="nil"/>
              <w:bottom w:val="nil"/>
              <w:right w:val="nil"/>
            </w:tcBorders>
            <w:tcMar>
              <w:top w:w="0" w:type="dxa"/>
              <w:left w:w="108" w:type="dxa"/>
              <w:bottom w:w="0" w:type="dxa"/>
              <w:right w:w="108" w:type="dxa"/>
            </w:tcMar>
            <w:vAlign w:val="center"/>
          </w:tcPr>
          <w:p w14:paraId="28A43A57" w14:textId="77777777" w:rsidR="009F6C08" w:rsidRDefault="009F6C08" w:rsidP="00F96676">
            <w:pPr>
              <w:spacing w:line="312" w:lineRule="auto"/>
              <w:jc w:val="both"/>
              <w:rPr>
                <w:color w:val="000000"/>
              </w:rPr>
            </w:pPr>
            <w:r>
              <w:rPr>
                <w:b/>
                <w:color w:val="000000"/>
              </w:rPr>
              <w:t xml:space="preserve">A. </w:t>
            </w:r>
            <w:r>
              <w:rPr>
                <w:bCs/>
                <w:color w:val="000000"/>
              </w:rPr>
              <w:t>đỏ.</w:t>
            </w:r>
          </w:p>
        </w:tc>
        <w:tc>
          <w:tcPr>
            <w:tcW w:w="1250" w:type="pct"/>
            <w:tcBorders>
              <w:top w:val="nil"/>
              <w:left w:val="nil"/>
              <w:bottom w:val="nil"/>
              <w:right w:val="nil"/>
            </w:tcBorders>
            <w:tcMar>
              <w:top w:w="0" w:type="dxa"/>
              <w:left w:w="108" w:type="dxa"/>
              <w:bottom w:w="0" w:type="dxa"/>
              <w:right w:w="108" w:type="dxa"/>
            </w:tcMar>
            <w:vAlign w:val="center"/>
          </w:tcPr>
          <w:p w14:paraId="3F5EEDE1" w14:textId="77777777" w:rsidR="009F6C08" w:rsidRDefault="009F6C08" w:rsidP="00F96676">
            <w:pPr>
              <w:spacing w:line="312" w:lineRule="auto"/>
              <w:jc w:val="both"/>
              <w:rPr>
                <w:color w:val="000000"/>
              </w:rPr>
            </w:pPr>
            <w:r>
              <w:rPr>
                <w:b/>
                <w:color w:val="000000"/>
              </w:rPr>
              <w:t xml:space="preserve">B. </w:t>
            </w:r>
            <w:r>
              <w:rPr>
                <w:bCs/>
                <w:color w:val="000000"/>
              </w:rPr>
              <w:t>chàm.</w:t>
            </w:r>
          </w:p>
        </w:tc>
        <w:tc>
          <w:tcPr>
            <w:tcW w:w="1250" w:type="pct"/>
            <w:tcBorders>
              <w:top w:val="nil"/>
              <w:left w:val="nil"/>
              <w:bottom w:val="nil"/>
              <w:right w:val="nil"/>
            </w:tcBorders>
            <w:tcMar>
              <w:top w:w="0" w:type="dxa"/>
              <w:left w:w="108" w:type="dxa"/>
              <w:bottom w:w="0" w:type="dxa"/>
              <w:right w:w="108" w:type="dxa"/>
            </w:tcMar>
            <w:vAlign w:val="center"/>
          </w:tcPr>
          <w:p w14:paraId="37D89526" w14:textId="77777777" w:rsidR="009F6C08" w:rsidRDefault="009F6C08" w:rsidP="00F96676">
            <w:pPr>
              <w:spacing w:line="312" w:lineRule="auto"/>
              <w:jc w:val="both"/>
              <w:rPr>
                <w:color w:val="000000"/>
              </w:rPr>
            </w:pPr>
            <w:r>
              <w:rPr>
                <w:b/>
                <w:color w:val="000000"/>
              </w:rPr>
              <w:t xml:space="preserve">C. </w:t>
            </w:r>
            <w:r>
              <w:rPr>
                <w:bCs/>
                <w:color w:val="000000"/>
              </w:rPr>
              <w:t>lục.</w:t>
            </w:r>
          </w:p>
        </w:tc>
        <w:tc>
          <w:tcPr>
            <w:tcW w:w="1250" w:type="pct"/>
            <w:tcBorders>
              <w:top w:val="nil"/>
              <w:left w:val="nil"/>
              <w:bottom w:val="nil"/>
              <w:right w:val="nil"/>
            </w:tcBorders>
            <w:tcMar>
              <w:top w:w="0" w:type="dxa"/>
              <w:left w:w="108" w:type="dxa"/>
              <w:bottom w:w="0" w:type="dxa"/>
              <w:right w:w="108" w:type="dxa"/>
            </w:tcMar>
            <w:vAlign w:val="center"/>
          </w:tcPr>
          <w:p w14:paraId="0ADEA66E" w14:textId="77777777" w:rsidR="009F6C08" w:rsidRDefault="009F6C08" w:rsidP="00F96676">
            <w:pPr>
              <w:spacing w:line="312" w:lineRule="auto"/>
              <w:jc w:val="both"/>
              <w:rPr>
                <w:color w:val="000000"/>
              </w:rPr>
            </w:pPr>
            <w:r>
              <w:rPr>
                <w:b/>
                <w:color w:val="000000"/>
              </w:rPr>
              <w:t xml:space="preserve">D. </w:t>
            </w:r>
            <w:r>
              <w:rPr>
                <w:bCs/>
                <w:color w:val="000000"/>
              </w:rPr>
              <w:t>vàng.</w:t>
            </w:r>
          </w:p>
        </w:tc>
      </w:tr>
    </w:tbl>
    <w:p w14:paraId="0B669681" w14:textId="77777777" w:rsidR="009F6C08" w:rsidRDefault="009F6C08" w:rsidP="009F6C08">
      <w:pPr>
        <w:spacing w:line="312" w:lineRule="auto"/>
        <w:jc w:val="both"/>
        <w:rPr>
          <w:color w:val="000000"/>
        </w:rPr>
      </w:pPr>
      <w:r>
        <w:rPr>
          <w:b/>
          <w:color w:val="000000"/>
        </w:rPr>
        <w:t xml:space="preserve">Câu 22: </w:t>
      </w:r>
      <w:r>
        <w:rPr>
          <w:color w:val="000000"/>
        </w:rPr>
        <w:t xml:space="preserve">Nguyên tử hiđtô ở trạng thái có mức năng lượng bằng </w:t>
      </w:r>
      <w:r>
        <w:rPr>
          <w:rFonts w:ascii="Symbol" w:hAnsi="Symbol"/>
          <w:color w:val="000000"/>
        </w:rPr>
        <w:t></w:t>
      </w:r>
      <w:r>
        <w:rPr>
          <w:color w:val="000000"/>
        </w:rPr>
        <w:t xml:space="preserve">3,4 eV. Để chuyển lên trạng thái dừng có mức năng lượng </w:t>
      </w:r>
      <w:r>
        <w:rPr>
          <w:rFonts w:ascii="Symbol" w:hAnsi="Symbol"/>
          <w:color w:val="000000"/>
        </w:rPr>
        <w:t></w:t>
      </w:r>
      <w:r>
        <w:rPr>
          <w:color w:val="000000"/>
        </w:rPr>
        <w:t>0,85 eV thì nguyên tử hiđrô phải hấp thụ một phôtôn có năng lượng</w:t>
      </w:r>
    </w:p>
    <w:tbl>
      <w:tblPr>
        <w:tblW w:w="5000" w:type="pct"/>
        <w:tblInd w:w="200" w:type="dxa"/>
        <w:tblLook w:val="04A0" w:firstRow="1" w:lastRow="0" w:firstColumn="1" w:lastColumn="0" w:noHBand="0" w:noVBand="1"/>
      </w:tblPr>
      <w:tblGrid>
        <w:gridCol w:w="2693"/>
        <w:gridCol w:w="2693"/>
        <w:gridCol w:w="2693"/>
        <w:gridCol w:w="2693"/>
      </w:tblGrid>
      <w:tr w:rsidR="009F6C08" w14:paraId="5EE63152" w14:textId="77777777" w:rsidTr="00F96676">
        <w:tc>
          <w:tcPr>
            <w:tcW w:w="1250" w:type="pct"/>
            <w:tcBorders>
              <w:top w:val="nil"/>
              <w:left w:val="nil"/>
              <w:bottom w:val="nil"/>
              <w:right w:val="nil"/>
            </w:tcBorders>
            <w:tcMar>
              <w:top w:w="0" w:type="dxa"/>
              <w:left w:w="108" w:type="dxa"/>
              <w:bottom w:w="0" w:type="dxa"/>
              <w:right w:w="108" w:type="dxa"/>
            </w:tcMar>
            <w:vAlign w:val="center"/>
          </w:tcPr>
          <w:p w14:paraId="79A881FD" w14:textId="77777777" w:rsidR="009F6C08" w:rsidRDefault="009F6C08" w:rsidP="00F96676">
            <w:pPr>
              <w:spacing w:line="312" w:lineRule="auto"/>
              <w:jc w:val="both"/>
              <w:rPr>
                <w:color w:val="000000"/>
              </w:rPr>
            </w:pPr>
            <w:r>
              <w:rPr>
                <w:b/>
                <w:color w:val="000000"/>
              </w:rPr>
              <w:t xml:space="preserve">A. </w:t>
            </w:r>
            <w:r>
              <w:rPr>
                <w:color w:val="000000"/>
              </w:rPr>
              <w:t>4,25 eV.</w:t>
            </w:r>
          </w:p>
        </w:tc>
        <w:tc>
          <w:tcPr>
            <w:tcW w:w="1250" w:type="pct"/>
            <w:tcBorders>
              <w:top w:val="nil"/>
              <w:left w:val="nil"/>
              <w:bottom w:val="nil"/>
              <w:right w:val="nil"/>
            </w:tcBorders>
            <w:tcMar>
              <w:top w:w="0" w:type="dxa"/>
              <w:left w:w="108" w:type="dxa"/>
              <w:bottom w:w="0" w:type="dxa"/>
              <w:right w:w="108" w:type="dxa"/>
            </w:tcMar>
            <w:vAlign w:val="center"/>
          </w:tcPr>
          <w:p w14:paraId="508FD0C7" w14:textId="77777777" w:rsidR="009F6C08" w:rsidRDefault="009F6C08" w:rsidP="00F96676">
            <w:pPr>
              <w:spacing w:line="312" w:lineRule="auto"/>
              <w:jc w:val="both"/>
              <w:rPr>
                <w:color w:val="000000"/>
              </w:rPr>
            </w:pPr>
            <w:r>
              <w:rPr>
                <w:b/>
                <w:color w:val="000000"/>
              </w:rPr>
              <w:t xml:space="preserve">B. </w:t>
            </w:r>
            <w:r>
              <w:rPr>
                <w:rFonts w:ascii="Symbol" w:hAnsi="Symbol"/>
                <w:color w:val="000000"/>
              </w:rPr>
              <w:t></w:t>
            </w:r>
            <w:r>
              <w:rPr>
                <w:color w:val="000000"/>
              </w:rPr>
              <w:t>4,25 eV.</w:t>
            </w:r>
          </w:p>
        </w:tc>
        <w:tc>
          <w:tcPr>
            <w:tcW w:w="1250" w:type="pct"/>
            <w:tcBorders>
              <w:top w:val="nil"/>
              <w:left w:val="nil"/>
              <w:bottom w:val="nil"/>
              <w:right w:val="nil"/>
            </w:tcBorders>
            <w:tcMar>
              <w:top w:w="0" w:type="dxa"/>
              <w:left w:w="108" w:type="dxa"/>
              <w:bottom w:w="0" w:type="dxa"/>
              <w:right w:w="108" w:type="dxa"/>
            </w:tcMar>
            <w:vAlign w:val="center"/>
          </w:tcPr>
          <w:p w14:paraId="38494486" w14:textId="77777777" w:rsidR="009F6C08" w:rsidRDefault="009F6C08" w:rsidP="00F96676">
            <w:pPr>
              <w:spacing w:line="312" w:lineRule="auto"/>
              <w:jc w:val="both"/>
              <w:rPr>
                <w:color w:val="000000"/>
              </w:rPr>
            </w:pPr>
            <w:r>
              <w:rPr>
                <w:b/>
                <w:color w:val="000000"/>
              </w:rPr>
              <w:t xml:space="preserve">C. </w:t>
            </w:r>
            <w:r>
              <w:rPr>
                <w:rFonts w:ascii="Symbol" w:hAnsi="Symbol"/>
                <w:color w:val="000000"/>
              </w:rPr>
              <w:t></w:t>
            </w:r>
            <w:r>
              <w:rPr>
                <w:color w:val="000000"/>
              </w:rPr>
              <w:t>2,55 eV.</w:t>
            </w:r>
          </w:p>
        </w:tc>
        <w:tc>
          <w:tcPr>
            <w:tcW w:w="1250" w:type="pct"/>
            <w:tcBorders>
              <w:top w:val="nil"/>
              <w:left w:val="nil"/>
              <w:bottom w:val="nil"/>
              <w:right w:val="nil"/>
            </w:tcBorders>
            <w:tcMar>
              <w:top w:w="0" w:type="dxa"/>
              <w:left w:w="108" w:type="dxa"/>
              <w:bottom w:w="0" w:type="dxa"/>
              <w:right w:w="108" w:type="dxa"/>
            </w:tcMar>
            <w:vAlign w:val="center"/>
          </w:tcPr>
          <w:p w14:paraId="6DD6A789" w14:textId="77777777" w:rsidR="009F6C08" w:rsidRDefault="009F6C08" w:rsidP="00F96676">
            <w:pPr>
              <w:spacing w:line="312" w:lineRule="auto"/>
              <w:jc w:val="both"/>
              <w:rPr>
                <w:color w:val="000000"/>
              </w:rPr>
            </w:pPr>
            <w:r>
              <w:rPr>
                <w:b/>
                <w:color w:val="000000"/>
              </w:rPr>
              <w:t xml:space="preserve">D. </w:t>
            </w:r>
            <w:r>
              <w:rPr>
                <w:color w:val="000000"/>
              </w:rPr>
              <w:t>2,55 eV.</w:t>
            </w:r>
          </w:p>
        </w:tc>
      </w:tr>
    </w:tbl>
    <w:p w14:paraId="3FFF0F0D" w14:textId="77777777" w:rsidR="009F6C08" w:rsidRDefault="009F6C08" w:rsidP="009F6C08">
      <w:pPr>
        <w:spacing w:line="312" w:lineRule="auto"/>
        <w:jc w:val="both"/>
        <w:rPr>
          <w:color w:val="000000"/>
        </w:rPr>
      </w:pPr>
      <w:r>
        <w:rPr>
          <w:b/>
          <w:color w:val="000000"/>
        </w:rPr>
        <w:t xml:space="preserve">Câu 23: </w:t>
      </w:r>
      <w:r>
        <w:rPr>
          <w:color w:val="000000"/>
        </w:rPr>
        <w:t xml:space="preserve">Theo thuyết lượng tử ánh sáng, năng lượng </w:t>
      </w:r>
      <w:r>
        <w:rPr>
          <w:rFonts w:ascii="Symbol" w:hAnsi="Symbol"/>
          <w:color w:val="000000"/>
        </w:rPr>
        <w:t></w:t>
      </w:r>
      <w:r>
        <w:rPr>
          <w:color w:val="000000"/>
        </w:rPr>
        <w:t xml:space="preserve"> của mỗi phôtôn có tần số f là</w:t>
      </w:r>
    </w:p>
    <w:tbl>
      <w:tblPr>
        <w:tblW w:w="5000" w:type="pct"/>
        <w:tblInd w:w="200" w:type="dxa"/>
        <w:tblLook w:val="04A0" w:firstRow="1" w:lastRow="0" w:firstColumn="1" w:lastColumn="0" w:noHBand="0" w:noVBand="1"/>
      </w:tblPr>
      <w:tblGrid>
        <w:gridCol w:w="2693"/>
        <w:gridCol w:w="2693"/>
        <w:gridCol w:w="2693"/>
        <w:gridCol w:w="2693"/>
      </w:tblGrid>
      <w:tr w:rsidR="009F6C08" w14:paraId="15B31213" w14:textId="77777777" w:rsidTr="00F96676">
        <w:tc>
          <w:tcPr>
            <w:tcW w:w="1250" w:type="pct"/>
            <w:tcBorders>
              <w:top w:val="nil"/>
              <w:left w:val="nil"/>
              <w:bottom w:val="nil"/>
              <w:right w:val="nil"/>
            </w:tcBorders>
            <w:tcMar>
              <w:top w:w="0" w:type="dxa"/>
              <w:left w:w="108" w:type="dxa"/>
              <w:bottom w:w="0" w:type="dxa"/>
              <w:right w:w="108" w:type="dxa"/>
            </w:tcMar>
            <w:vAlign w:val="center"/>
          </w:tcPr>
          <w:p w14:paraId="36F12DA8" w14:textId="77777777" w:rsidR="009F6C08" w:rsidRDefault="009F6C08" w:rsidP="00F96676">
            <w:pPr>
              <w:spacing w:line="312" w:lineRule="auto"/>
              <w:jc w:val="both"/>
              <w:rPr>
                <w:color w:val="000000"/>
              </w:rPr>
            </w:pPr>
            <w:r>
              <w:rPr>
                <w:b/>
                <w:color w:val="000000"/>
              </w:rPr>
              <w:lastRenderedPageBreak/>
              <w:t xml:space="preserve">A. </w:t>
            </w:r>
            <w:r>
              <w:rPr>
                <w:color w:val="000000"/>
                <w:position w:val="-6"/>
              </w:rPr>
              <w:object w:dxaOrig="330" w:dyaOrig="285" w14:anchorId="25F66F1F">
                <v:shape id="_x0000_i1096" type="#_x0000_t75" style="width:16.5pt;height:15pt" o:ole="">
                  <v:imagedata r:id="rId52" o:title=""/>
                </v:shape>
                <o:OLEObject Type="Embed" ProgID="Equation.DSMT4" ShapeID="_x0000_i1096" DrawAspect="Content" ObjectID="_1746377729" r:id="rId124"/>
              </w:object>
            </w:r>
          </w:p>
        </w:tc>
        <w:tc>
          <w:tcPr>
            <w:tcW w:w="1250" w:type="pct"/>
            <w:tcBorders>
              <w:top w:val="nil"/>
              <w:left w:val="nil"/>
              <w:bottom w:val="nil"/>
              <w:right w:val="nil"/>
            </w:tcBorders>
            <w:tcMar>
              <w:top w:w="0" w:type="dxa"/>
              <w:left w:w="108" w:type="dxa"/>
              <w:bottom w:w="0" w:type="dxa"/>
              <w:right w:w="108" w:type="dxa"/>
            </w:tcMar>
            <w:vAlign w:val="center"/>
          </w:tcPr>
          <w:p w14:paraId="5D7147E4" w14:textId="77777777" w:rsidR="009F6C08" w:rsidRDefault="009F6C08" w:rsidP="00F96676">
            <w:pPr>
              <w:spacing w:line="312" w:lineRule="auto"/>
              <w:jc w:val="both"/>
              <w:rPr>
                <w:color w:val="000000"/>
              </w:rPr>
            </w:pPr>
            <w:r>
              <w:rPr>
                <w:b/>
                <w:color w:val="000000"/>
              </w:rPr>
              <w:t xml:space="preserve">B. </w:t>
            </w:r>
            <w:r>
              <w:rPr>
                <w:color w:val="000000"/>
                <w:position w:val="-24"/>
              </w:rPr>
              <w:object w:dxaOrig="540" w:dyaOrig="615" w14:anchorId="7A11B733">
                <v:shape id="_x0000_i1097" type="#_x0000_t75" style="width:27pt;height:30.75pt" o:ole="">
                  <v:imagedata r:id="rId50" o:title=""/>
                </v:shape>
                <o:OLEObject Type="Embed" ProgID="Equation.DSMT4" ShapeID="_x0000_i1097" DrawAspect="Content" ObjectID="_1746377730" r:id="rId125"/>
              </w:object>
            </w:r>
          </w:p>
        </w:tc>
        <w:tc>
          <w:tcPr>
            <w:tcW w:w="1250" w:type="pct"/>
            <w:tcBorders>
              <w:top w:val="nil"/>
              <w:left w:val="nil"/>
              <w:bottom w:val="nil"/>
              <w:right w:val="nil"/>
            </w:tcBorders>
            <w:tcMar>
              <w:top w:w="0" w:type="dxa"/>
              <w:left w:w="108" w:type="dxa"/>
              <w:bottom w:w="0" w:type="dxa"/>
              <w:right w:w="108" w:type="dxa"/>
            </w:tcMar>
            <w:vAlign w:val="center"/>
          </w:tcPr>
          <w:p w14:paraId="5DDFE911" w14:textId="77777777" w:rsidR="009F6C08" w:rsidRDefault="009F6C08" w:rsidP="00F96676">
            <w:pPr>
              <w:spacing w:line="312" w:lineRule="auto"/>
              <w:jc w:val="both"/>
              <w:rPr>
                <w:color w:val="000000"/>
              </w:rPr>
            </w:pPr>
            <w:r>
              <w:rPr>
                <w:b/>
                <w:color w:val="000000"/>
              </w:rPr>
              <w:t xml:space="preserve">C. </w:t>
            </w:r>
            <w:r>
              <w:rPr>
                <w:color w:val="000000"/>
                <w:position w:val="-6"/>
              </w:rPr>
              <w:object w:dxaOrig="465" w:dyaOrig="315" w14:anchorId="14AE0F8C">
                <v:shape id="_x0000_i1098" type="#_x0000_t75" style="width:23.25pt;height:16.5pt" o:ole="">
                  <v:imagedata r:id="rId46" o:title=""/>
                </v:shape>
                <o:OLEObject Type="Embed" ProgID="Equation.DSMT4" ShapeID="_x0000_i1098" DrawAspect="Content" ObjectID="_1746377731" r:id="rId126"/>
              </w:object>
            </w:r>
          </w:p>
        </w:tc>
        <w:tc>
          <w:tcPr>
            <w:tcW w:w="1250" w:type="pct"/>
            <w:tcBorders>
              <w:top w:val="nil"/>
              <w:left w:val="nil"/>
              <w:bottom w:val="nil"/>
              <w:right w:val="nil"/>
            </w:tcBorders>
            <w:tcMar>
              <w:top w:w="0" w:type="dxa"/>
              <w:left w:w="108" w:type="dxa"/>
              <w:bottom w:w="0" w:type="dxa"/>
              <w:right w:w="108" w:type="dxa"/>
            </w:tcMar>
            <w:vAlign w:val="center"/>
          </w:tcPr>
          <w:p w14:paraId="71FD18F3" w14:textId="77777777" w:rsidR="009F6C08" w:rsidRDefault="009F6C08" w:rsidP="00F96676">
            <w:pPr>
              <w:spacing w:line="312" w:lineRule="auto"/>
              <w:jc w:val="both"/>
              <w:rPr>
                <w:color w:val="000000"/>
              </w:rPr>
            </w:pPr>
            <w:r>
              <w:rPr>
                <w:b/>
                <w:color w:val="000000"/>
              </w:rPr>
              <w:t xml:space="preserve">D. </w:t>
            </w:r>
            <w:r>
              <w:rPr>
                <w:color w:val="000000"/>
                <w:position w:val="-24"/>
              </w:rPr>
              <w:object w:dxaOrig="630" w:dyaOrig="615" w14:anchorId="7497369D">
                <v:shape id="_x0000_i1099" type="#_x0000_t75" style="width:30.75pt;height:30.75pt" o:ole="">
                  <v:imagedata r:id="rId48" o:title=""/>
                </v:shape>
                <o:OLEObject Type="Embed" ProgID="Equation.DSMT4" ShapeID="_x0000_i1099" DrawAspect="Content" ObjectID="_1746377732" r:id="rId127"/>
              </w:object>
            </w:r>
          </w:p>
        </w:tc>
      </w:tr>
    </w:tbl>
    <w:p w14:paraId="11C916AE" w14:textId="77777777" w:rsidR="009F6C08" w:rsidRDefault="009F6C08" w:rsidP="009F6C08">
      <w:pPr>
        <w:spacing w:line="312" w:lineRule="auto"/>
        <w:jc w:val="both"/>
        <w:rPr>
          <w:color w:val="000000"/>
        </w:rPr>
      </w:pPr>
      <w:r>
        <w:rPr>
          <w:b/>
          <w:color w:val="000000"/>
        </w:rPr>
        <w:t xml:space="preserve">Câu 24: </w:t>
      </w:r>
      <w:r>
        <w:rPr>
          <w:color w:val="000000"/>
          <w:shd w:val="clear" w:color="auto" w:fill="FFFFFF"/>
        </w:rPr>
        <w:t>Kim loại làm catot của một tế bào quang điện có giới hạn quang điện λ</w:t>
      </w:r>
      <w:r>
        <w:rPr>
          <w:color w:val="000000"/>
          <w:shd w:val="clear" w:color="auto" w:fill="FFFFFF"/>
          <w:vertAlign w:val="subscript"/>
        </w:rPr>
        <w:t>0</w:t>
      </w:r>
      <w:r>
        <w:rPr>
          <w:color w:val="000000"/>
          <w:shd w:val="clear" w:color="auto" w:fill="FFFFFF"/>
        </w:rPr>
        <w:t>. Lần lượt chiếu tới bề mặt catot hai bức xạ có bước sóng λ</w:t>
      </w:r>
      <w:r>
        <w:rPr>
          <w:color w:val="000000"/>
          <w:shd w:val="clear" w:color="auto" w:fill="FFFFFF"/>
          <w:vertAlign w:val="subscript"/>
        </w:rPr>
        <w:t>1</w:t>
      </w:r>
      <w:r>
        <w:rPr>
          <w:color w:val="000000"/>
          <w:shd w:val="clear" w:color="auto" w:fill="FFFFFF"/>
        </w:rPr>
        <w:t> = 0,4 µm và λ</w:t>
      </w:r>
      <w:r>
        <w:rPr>
          <w:color w:val="000000"/>
          <w:shd w:val="clear" w:color="auto" w:fill="FFFFFF"/>
          <w:vertAlign w:val="subscript"/>
        </w:rPr>
        <w:t>2</w:t>
      </w:r>
      <w:r>
        <w:rPr>
          <w:color w:val="000000"/>
          <w:shd w:val="clear" w:color="auto" w:fill="FFFFFF"/>
        </w:rPr>
        <w:t> = 0,5 µm thì vận tốc ban đầu cực đại của electron bắn ra khỏi bề mặt catot khác nhau 2 lần. Giá trị của λ</w:t>
      </w:r>
      <w:r>
        <w:rPr>
          <w:color w:val="000000"/>
          <w:shd w:val="clear" w:color="auto" w:fill="FFFFFF"/>
          <w:vertAlign w:val="subscript"/>
        </w:rPr>
        <w:t>0</w:t>
      </w:r>
      <w:r>
        <w:rPr>
          <w:color w:val="000000"/>
          <w:shd w:val="clear" w:color="auto" w:fill="FFFFFF"/>
        </w:rPr>
        <w:t> bằng</w:t>
      </w:r>
    </w:p>
    <w:tbl>
      <w:tblPr>
        <w:tblW w:w="5000" w:type="pct"/>
        <w:tblInd w:w="200" w:type="dxa"/>
        <w:tblLook w:val="04A0" w:firstRow="1" w:lastRow="0" w:firstColumn="1" w:lastColumn="0" w:noHBand="0" w:noVBand="1"/>
      </w:tblPr>
      <w:tblGrid>
        <w:gridCol w:w="2693"/>
        <w:gridCol w:w="2693"/>
        <w:gridCol w:w="2693"/>
        <w:gridCol w:w="2693"/>
      </w:tblGrid>
      <w:tr w:rsidR="009F6C08" w14:paraId="797BF46E" w14:textId="77777777" w:rsidTr="00F96676">
        <w:tc>
          <w:tcPr>
            <w:tcW w:w="1250" w:type="pct"/>
            <w:tcBorders>
              <w:top w:val="nil"/>
              <w:left w:val="nil"/>
              <w:bottom w:val="nil"/>
              <w:right w:val="nil"/>
            </w:tcBorders>
            <w:tcMar>
              <w:top w:w="0" w:type="dxa"/>
              <w:left w:w="108" w:type="dxa"/>
              <w:bottom w:w="0" w:type="dxa"/>
              <w:right w:w="108" w:type="dxa"/>
            </w:tcMar>
            <w:vAlign w:val="center"/>
          </w:tcPr>
          <w:p w14:paraId="6A77D864" w14:textId="77777777" w:rsidR="009F6C08" w:rsidRDefault="009F6C08" w:rsidP="00F96676">
            <w:pPr>
              <w:spacing w:line="312" w:lineRule="auto"/>
              <w:jc w:val="both"/>
              <w:rPr>
                <w:color w:val="000000"/>
              </w:rPr>
            </w:pPr>
            <w:r>
              <w:rPr>
                <w:b/>
                <w:color w:val="000000"/>
              </w:rPr>
              <w:t xml:space="preserve">A. </w:t>
            </w:r>
            <w:r>
              <w:rPr>
                <w:bCs/>
                <w:color w:val="000000"/>
              </w:rPr>
              <w:t xml:space="preserve">0,595 </w:t>
            </w:r>
            <w:r>
              <w:rPr>
                <w:rFonts w:ascii="Symbol" w:hAnsi="Symbol"/>
                <w:bCs/>
                <w:color w:val="000000"/>
              </w:rPr>
              <w:t></w:t>
            </w:r>
            <w:r>
              <w:rPr>
                <w:bCs/>
                <w:color w:val="000000"/>
              </w:rPr>
              <w:t>m</w:t>
            </w:r>
            <w:r>
              <w:rPr>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12B5639A" w14:textId="77777777" w:rsidR="009F6C08" w:rsidRDefault="009F6C08" w:rsidP="00F96676">
            <w:pPr>
              <w:spacing w:line="312" w:lineRule="auto"/>
              <w:jc w:val="both"/>
              <w:rPr>
                <w:color w:val="000000"/>
              </w:rPr>
            </w:pPr>
            <w:r>
              <w:rPr>
                <w:b/>
                <w:color w:val="000000"/>
              </w:rPr>
              <w:t xml:space="preserve">B. </w:t>
            </w:r>
            <w:r>
              <w:rPr>
                <w:bCs/>
                <w:color w:val="000000"/>
              </w:rPr>
              <w:t xml:space="preserve">0,585 </w:t>
            </w:r>
            <w:r>
              <w:rPr>
                <w:rFonts w:ascii="Symbol" w:hAnsi="Symbol"/>
                <w:bCs/>
                <w:color w:val="000000"/>
              </w:rPr>
              <w:t></w:t>
            </w:r>
            <w:r>
              <w:rPr>
                <w:bCs/>
                <w:color w:val="000000"/>
              </w:rPr>
              <w:t>m</w:t>
            </w:r>
            <w:r>
              <w:rPr>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53BAB44E" w14:textId="77777777" w:rsidR="009F6C08" w:rsidRDefault="009F6C08" w:rsidP="00F96676">
            <w:pPr>
              <w:spacing w:line="312" w:lineRule="auto"/>
              <w:jc w:val="both"/>
              <w:rPr>
                <w:color w:val="000000"/>
              </w:rPr>
            </w:pPr>
            <w:r>
              <w:rPr>
                <w:b/>
                <w:color w:val="000000"/>
              </w:rPr>
              <w:t xml:space="preserve">C. </w:t>
            </w:r>
            <w:r>
              <w:rPr>
                <w:bCs/>
                <w:color w:val="000000"/>
              </w:rPr>
              <w:t xml:space="preserve">0,515 </w:t>
            </w:r>
            <w:r>
              <w:rPr>
                <w:rFonts w:ascii="Symbol" w:hAnsi="Symbol"/>
                <w:bCs/>
                <w:color w:val="000000"/>
              </w:rPr>
              <w:t></w:t>
            </w:r>
            <w:r>
              <w:rPr>
                <w:bCs/>
                <w:color w:val="000000"/>
              </w:rPr>
              <w:t>m</w:t>
            </w:r>
            <w:r>
              <w:rPr>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3CA3F85E" w14:textId="77777777" w:rsidR="009F6C08" w:rsidRDefault="009F6C08" w:rsidP="00F96676">
            <w:pPr>
              <w:spacing w:line="312" w:lineRule="auto"/>
              <w:jc w:val="both"/>
              <w:rPr>
                <w:color w:val="000000"/>
              </w:rPr>
            </w:pPr>
            <w:r>
              <w:rPr>
                <w:b/>
                <w:color w:val="000000"/>
              </w:rPr>
              <w:t xml:space="preserve">D. </w:t>
            </w:r>
            <w:r>
              <w:rPr>
                <w:bCs/>
                <w:color w:val="000000"/>
              </w:rPr>
              <w:t xml:space="preserve">0,545 </w:t>
            </w:r>
            <w:r>
              <w:rPr>
                <w:rFonts w:ascii="Symbol" w:hAnsi="Symbol"/>
                <w:bCs/>
                <w:color w:val="000000"/>
              </w:rPr>
              <w:t></w:t>
            </w:r>
            <w:r>
              <w:rPr>
                <w:bCs/>
                <w:color w:val="000000"/>
              </w:rPr>
              <w:t>m</w:t>
            </w:r>
            <w:r>
              <w:rPr>
                <w:color w:val="000000"/>
              </w:rPr>
              <w:t>.</w:t>
            </w:r>
          </w:p>
        </w:tc>
      </w:tr>
    </w:tbl>
    <w:p w14:paraId="235D0857" w14:textId="77777777" w:rsidR="009F6C08" w:rsidRDefault="009F6C08" w:rsidP="009F6C08">
      <w:pPr>
        <w:spacing w:line="312" w:lineRule="auto"/>
        <w:jc w:val="both"/>
        <w:rPr>
          <w:color w:val="000000"/>
        </w:rPr>
      </w:pPr>
      <w:r>
        <w:rPr>
          <w:b/>
          <w:color w:val="000000"/>
        </w:rPr>
        <w:t xml:space="preserve">Câu 25: </w:t>
      </w:r>
      <w:r>
        <w:rPr>
          <w:color w:val="000000"/>
        </w:rPr>
        <w:t xml:space="preserve">Trong thí nghiệm Y-âng về giao thoa ánh sáng, hai khe hẹp cách nhau một khoảng là a, khoảng cách từ mặt phẳng chứa hai khe đến màn quan sát là </w:t>
      </w:r>
      <w:r>
        <w:rPr>
          <w:color w:val="000000"/>
          <w:position w:val="-6"/>
        </w:rPr>
        <w:object w:dxaOrig="285" w:dyaOrig="285" w14:anchorId="68170D2F">
          <v:shape id="_x0000_i1100" type="#_x0000_t75" style="width:15pt;height:15pt" o:ole="">
            <v:imagedata r:id="rId72" o:title=""/>
          </v:shape>
          <o:OLEObject Type="Embed" ProgID="Equation.DSMT4" ShapeID="_x0000_i1100" DrawAspect="Content" ObjectID="_1746377733" r:id="rId128"/>
        </w:object>
      </w:r>
      <w:r>
        <w:rPr>
          <w:color w:val="000000"/>
        </w:rPr>
        <w:t xml:space="preserve"> Hai khe được chiếu bằng bức xạ có bước sóng </w:t>
      </w:r>
      <w:r>
        <w:rPr>
          <w:rFonts w:ascii="Symbol" w:hAnsi="Symbol"/>
          <w:color w:val="000000"/>
        </w:rPr>
        <w:t></w:t>
      </w:r>
      <w:r>
        <w:rPr>
          <w:color w:val="000000"/>
        </w:rPr>
        <w:t>. Khoảng vân i được xác định bởi công thức là</w:t>
      </w:r>
    </w:p>
    <w:tbl>
      <w:tblPr>
        <w:tblW w:w="5000" w:type="pct"/>
        <w:tblInd w:w="200" w:type="dxa"/>
        <w:tblLook w:val="04A0" w:firstRow="1" w:lastRow="0" w:firstColumn="1" w:lastColumn="0" w:noHBand="0" w:noVBand="1"/>
      </w:tblPr>
      <w:tblGrid>
        <w:gridCol w:w="2693"/>
        <w:gridCol w:w="2693"/>
        <w:gridCol w:w="2693"/>
        <w:gridCol w:w="2693"/>
      </w:tblGrid>
      <w:tr w:rsidR="009F6C08" w14:paraId="1C574F03" w14:textId="77777777" w:rsidTr="00F96676">
        <w:tc>
          <w:tcPr>
            <w:tcW w:w="1250" w:type="pct"/>
            <w:tcBorders>
              <w:top w:val="nil"/>
              <w:left w:val="nil"/>
              <w:bottom w:val="nil"/>
              <w:right w:val="nil"/>
            </w:tcBorders>
            <w:tcMar>
              <w:top w:w="0" w:type="dxa"/>
              <w:left w:w="108" w:type="dxa"/>
              <w:bottom w:w="0" w:type="dxa"/>
              <w:right w:w="108" w:type="dxa"/>
            </w:tcMar>
            <w:vAlign w:val="center"/>
          </w:tcPr>
          <w:p w14:paraId="4315A621" w14:textId="77777777" w:rsidR="009F6C08" w:rsidRDefault="009F6C08" w:rsidP="00F96676">
            <w:pPr>
              <w:spacing w:line="312" w:lineRule="auto"/>
              <w:jc w:val="both"/>
              <w:rPr>
                <w:color w:val="000000"/>
              </w:rPr>
            </w:pPr>
            <w:r>
              <w:rPr>
                <w:b/>
                <w:color w:val="000000"/>
              </w:rPr>
              <w:t xml:space="preserve">A. </w:t>
            </w:r>
            <w:r>
              <w:rPr>
                <w:color w:val="000000"/>
                <w:position w:val="-24"/>
              </w:rPr>
              <w:object w:dxaOrig="420" w:dyaOrig="630" w14:anchorId="5761B07F">
                <v:shape id="_x0000_i1101" type="#_x0000_t75" style="width:21pt;height:30.75pt" o:ole="">
                  <v:imagedata r:id="rId74" o:title=""/>
                </v:shape>
                <o:OLEObject Type="Embed" ProgID="Equation.DSMT4" ShapeID="_x0000_i1101" DrawAspect="Content" ObjectID="_1746377734" r:id="rId129"/>
              </w:object>
            </w:r>
          </w:p>
        </w:tc>
        <w:tc>
          <w:tcPr>
            <w:tcW w:w="1250" w:type="pct"/>
            <w:tcBorders>
              <w:top w:val="nil"/>
              <w:left w:val="nil"/>
              <w:bottom w:val="nil"/>
              <w:right w:val="nil"/>
            </w:tcBorders>
            <w:tcMar>
              <w:top w:w="0" w:type="dxa"/>
              <w:left w:w="108" w:type="dxa"/>
              <w:bottom w:w="0" w:type="dxa"/>
              <w:right w:w="108" w:type="dxa"/>
            </w:tcMar>
            <w:vAlign w:val="center"/>
          </w:tcPr>
          <w:p w14:paraId="3093267E" w14:textId="77777777" w:rsidR="009F6C08" w:rsidRDefault="009F6C08" w:rsidP="00F96676">
            <w:pPr>
              <w:spacing w:line="312" w:lineRule="auto"/>
              <w:jc w:val="both"/>
              <w:rPr>
                <w:color w:val="000000"/>
              </w:rPr>
            </w:pPr>
            <w:r>
              <w:rPr>
                <w:b/>
                <w:color w:val="000000"/>
              </w:rPr>
              <w:t xml:space="preserve">B. </w:t>
            </w:r>
            <w:r>
              <w:rPr>
                <w:color w:val="000000"/>
                <w:position w:val="-24"/>
              </w:rPr>
              <w:object w:dxaOrig="465" w:dyaOrig="630" w14:anchorId="59BCCB9B">
                <v:shape id="_x0000_i1102" type="#_x0000_t75" style="width:23.25pt;height:30.75pt" o:ole="">
                  <v:imagedata r:id="rId76" o:title=""/>
                </v:shape>
                <o:OLEObject Type="Embed" ProgID="Equation.DSMT4" ShapeID="_x0000_i1102" DrawAspect="Content" ObjectID="_1746377735" r:id="rId130"/>
              </w:object>
            </w:r>
          </w:p>
        </w:tc>
        <w:tc>
          <w:tcPr>
            <w:tcW w:w="1250" w:type="pct"/>
            <w:tcBorders>
              <w:top w:val="nil"/>
              <w:left w:val="nil"/>
              <w:bottom w:val="nil"/>
              <w:right w:val="nil"/>
            </w:tcBorders>
            <w:tcMar>
              <w:top w:w="0" w:type="dxa"/>
              <w:left w:w="108" w:type="dxa"/>
              <w:bottom w:w="0" w:type="dxa"/>
              <w:right w:w="108" w:type="dxa"/>
            </w:tcMar>
            <w:vAlign w:val="center"/>
          </w:tcPr>
          <w:p w14:paraId="183875D6" w14:textId="77777777" w:rsidR="009F6C08" w:rsidRDefault="009F6C08" w:rsidP="00F96676">
            <w:pPr>
              <w:spacing w:line="312" w:lineRule="auto"/>
              <w:jc w:val="both"/>
              <w:rPr>
                <w:color w:val="000000"/>
              </w:rPr>
            </w:pPr>
            <w:r>
              <w:rPr>
                <w:b/>
                <w:color w:val="000000"/>
              </w:rPr>
              <w:t xml:space="preserve">C. </w:t>
            </w:r>
            <w:r>
              <w:rPr>
                <w:color w:val="000000"/>
                <w:position w:val="-24"/>
              </w:rPr>
              <w:object w:dxaOrig="480" w:dyaOrig="630" w14:anchorId="3ADBE07C">
                <v:shape id="_x0000_i1103" type="#_x0000_t75" style="width:23.25pt;height:30.75pt" o:ole="">
                  <v:imagedata r:id="rId78" o:title=""/>
                </v:shape>
                <o:OLEObject Type="Embed" ProgID="Equation.DSMT4" ShapeID="_x0000_i1103" DrawAspect="Content" ObjectID="_1746377736" r:id="rId131"/>
              </w:object>
            </w:r>
          </w:p>
        </w:tc>
        <w:tc>
          <w:tcPr>
            <w:tcW w:w="1250" w:type="pct"/>
            <w:tcBorders>
              <w:top w:val="nil"/>
              <w:left w:val="nil"/>
              <w:bottom w:val="nil"/>
              <w:right w:val="nil"/>
            </w:tcBorders>
            <w:tcMar>
              <w:top w:w="0" w:type="dxa"/>
              <w:left w:w="108" w:type="dxa"/>
              <w:bottom w:w="0" w:type="dxa"/>
              <w:right w:w="108" w:type="dxa"/>
            </w:tcMar>
            <w:vAlign w:val="center"/>
          </w:tcPr>
          <w:p w14:paraId="490D3FD9" w14:textId="77777777" w:rsidR="009F6C08" w:rsidRDefault="009F6C08" w:rsidP="00F96676">
            <w:pPr>
              <w:spacing w:line="312" w:lineRule="auto"/>
              <w:jc w:val="both"/>
              <w:rPr>
                <w:color w:val="000000"/>
              </w:rPr>
            </w:pPr>
            <w:r>
              <w:rPr>
                <w:b/>
                <w:color w:val="000000"/>
              </w:rPr>
              <w:t xml:space="preserve">D. </w:t>
            </w:r>
            <w:r>
              <w:rPr>
                <w:color w:val="000000"/>
                <w:position w:val="-24"/>
              </w:rPr>
              <w:object w:dxaOrig="480" w:dyaOrig="630" w14:anchorId="203FD375">
                <v:shape id="_x0000_i1104" type="#_x0000_t75" style="width:23.25pt;height:30.75pt" o:ole="">
                  <v:imagedata r:id="rId80" o:title=""/>
                </v:shape>
                <o:OLEObject Type="Embed" ProgID="Equation.DSMT4" ShapeID="_x0000_i1104" DrawAspect="Content" ObjectID="_1746377737" r:id="rId132"/>
              </w:object>
            </w:r>
          </w:p>
        </w:tc>
      </w:tr>
    </w:tbl>
    <w:p w14:paraId="5C7EDE23" w14:textId="77777777" w:rsidR="009F6C08" w:rsidRDefault="009F6C08" w:rsidP="009F6C08">
      <w:pPr>
        <w:spacing w:line="312" w:lineRule="auto"/>
        <w:jc w:val="both"/>
        <w:rPr>
          <w:color w:val="000000"/>
        </w:rPr>
      </w:pPr>
      <w:r>
        <w:rPr>
          <w:b/>
          <w:color w:val="000000"/>
        </w:rPr>
        <w:t xml:space="preserve">Câu 26: </w:t>
      </w:r>
      <w:r>
        <w:rPr>
          <w:color w:val="000000"/>
        </w:rPr>
        <w:t>Trong nguyên tử hiđrô, êlectrôn từ quỹ đạo L chuyển về quỹ đạo K có năng lượng E</w:t>
      </w:r>
      <w:r>
        <w:rPr>
          <w:color w:val="000000"/>
          <w:vertAlign w:val="subscript"/>
        </w:rPr>
        <w:t>K</w:t>
      </w:r>
      <w:r>
        <w:rPr>
          <w:color w:val="000000"/>
        </w:rPr>
        <w:t xml:space="preserve"> = –13,6 eV. Bước sóng bức xạ phát ra bằng là λ = 0,1218 µm. Mức năng lượng ứng với quỹ đạo L bằng</w:t>
      </w:r>
    </w:p>
    <w:tbl>
      <w:tblPr>
        <w:tblW w:w="5000" w:type="pct"/>
        <w:tblInd w:w="200" w:type="dxa"/>
        <w:tblLook w:val="04A0" w:firstRow="1" w:lastRow="0" w:firstColumn="1" w:lastColumn="0" w:noHBand="0" w:noVBand="1"/>
      </w:tblPr>
      <w:tblGrid>
        <w:gridCol w:w="2693"/>
        <w:gridCol w:w="2693"/>
        <w:gridCol w:w="2693"/>
        <w:gridCol w:w="2693"/>
      </w:tblGrid>
      <w:tr w:rsidR="009F6C08" w14:paraId="187DCD8A" w14:textId="77777777" w:rsidTr="00F96676">
        <w:tc>
          <w:tcPr>
            <w:tcW w:w="1250" w:type="pct"/>
            <w:tcBorders>
              <w:top w:val="nil"/>
              <w:left w:val="nil"/>
              <w:bottom w:val="nil"/>
              <w:right w:val="nil"/>
            </w:tcBorders>
            <w:tcMar>
              <w:top w:w="0" w:type="dxa"/>
              <w:left w:w="108" w:type="dxa"/>
              <w:bottom w:w="0" w:type="dxa"/>
              <w:right w:w="108" w:type="dxa"/>
            </w:tcMar>
            <w:vAlign w:val="center"/>
          </w:tcPr>
          <w:p w14:paraId="0A1CB976" w14:textId="77777777" w:rsidR="009F6C08" w:rsidRDefault="009F6C08" w:rsidP="00F96676">
            <w:pPr>
              <w:spacing w:line="312" w:lineRule="auto"/>
              <w:jc w:val="both"/>
              <w:rPr>
                <w:color w:val="000000"/>
              </w:rPr>
            </w:pPr>
            <w:r>
              <w:rPr>
                <w:b/>
                <w:color w:val="000000"/>
              </w:rPr>
              <w:t xml:space="preserve">A. </w:t>
            </w:r>
            <w:r>
              <w:rPr>
                <w:color w:val="000000"/>
              </w:rPr>
              <w:t>–5,6 eV.</w:t>
            </w:r>
          </w:p>
        </w:tc>
        <w:tc>
          <w:tcPr>
            <w:tcW w:w="1250" w:type="pct"/>
            <w:tcBorders>
              <w:top w:val="nil"/>
              <w:left w:val="nil"/>
              <w:bottom w:val="nil"/>
              <w:right w:val="nil"/>
            </w:tcBorders>
            <w:tcMar>
              <w:top w:w="0" w:type="dxa"/>
              <w:left w:w="108" w:type="dxa"/>
              <w:bottom w:w="0" w:type="dxa"/>
              <w:right w:w="108" w:type="dxa"/>
            </w:tcMar>
            <w:vAlign w:val="center"/>
          </w:tcPr>
          <w:p w14:paraId="0B03A80E" w14:textId="77777777" w:rsidR="009F6C08" w:rsidRDefault="009F6C08" w:rsidP="00F96676">
            <w:pPr>
              <w:spacing w:line="312" w:lineRule="auto"/>
              <w:jc w:val="both"/>
              <w:rPr>
                <w:color w:val="000000"/>
              </w:rPr>
            </w:pPr>
            <w:r>
              <w:rPr>
                <w:b/>
                <w:color w:val="000000"/>
              </w:rPr>
              <w:t xml:space="preserve">B. </w:t>
            </w:r>
            <w:r>
              <w:rPr>
                <w:color w:val="000000"/>
              </w:rPr>
              <w:t>–3,4 eV.</w:t>
            </w:r>
          </w:p>
        </w:tc>
        <w:tc>
          <w:tcPr>
            <w:tcW w:w="1250" w:type="pct"/>
            <w:tcBorders>
              <w:top w:val="nil"/>
              <w:left w:val="nil"/>
              <w:bottom w:val="nil"/>
              <w:right w:val="nil"/>
            </w:tcBorders>
            <w:tcMar>
              <w:top w:w="0" w:type="dxa"/>
              <w:left w:w="108" w:type="dxa"/>
              <w:bottom w:w="0" w:type="dxa"/>
              <w:right w:w="108" w:type="dxa"/>
            </w:tcMar>
            <w:vAlign w:val="center"/>
          </w:tcPr>
          <w:p w14:paraId="2652DFCE" w14:textId="77777777" w:rsidR="009F6C08" w:rsidRDefault="009F6C08" w:rsidP="00F96676">
            <w:pPr>
              <w:spacing w:line="312" w:lineRule="auto"/>
              <w:jc w:val="both"/>
              <w:rPr>
                <w:color w:val="000000"/>
              </w:rPr>
            </w:pPr>
            <w:r>
              <w:rPr>
                <w:b/>
                <w:color w:val="000000"/>
              </w:rPr>
              <w:t xml:space="preserve">C. </w:t>
            </w:r>
            <w:r>
              <w:rPr>
                <w:color w:val="000000"/>
              </w:rPr>
              <w:t>4,1 eV.</w:t>
            </w:r>
          </w:p>
        </w:tc>
        <w:tc>
          <w:tcPr>
            <w:tcW w:w="1250" w:type="pct"/>
            <w:tcBorders>
              <w:top w:val="nil"/>
              <w:left w:val="nil"/>
              <w:bottom w:val="nil"/>
              <w:right w:val="nil"/>
            </w:tcBorders>
            <w:tcMar>
              <w:top w:w="0" w:type="dxa"/>
              <w:left w:w="108" w:type="dxa"/>
              <w:bottom w:w="0" w:type="dxa"/>
              <w:right w:w="108" w:type="dxa"/>
            </w:tcMar>
            <w:vAlign w:val="center"/>
          </w:tcPr>
          <w:p w14:paraId="54609696" w14:textId="77777777" w:rsidR="009F6C08" w:rsidRDefault="009F6C08" w:rsidP="00F96676">
            <w:pPr>
              <w:spacing w:line="312" w:lineRule="auto"/>
              <w:jc w:val="both"/>
              <w:rPr>
                <w:color w:val="000000"/>
              </w:rPr>
            </w:pPr>
            <w:r>
              <w:rPr>
                <w:b/>
                <w:color w:val="000000"/>
              </w:rPr>
              <w:t xml:space="preserve">D. </w:t>
            </w:r>
            <w:r>
              <w:rPr>
                <w:color w:val="000000"/>
              </w:rPr>
              <w:t>3,4 eV.</w:t>
            </w:r>
          </w:p>
        </w:tc>
      </w:tr>
    </w:tbl>
    <w:p w14:paraId="2D42E0D4" w14:textId="77777777" w:rsidR="009F6C08" w:rsidRDefault="009F6C08" w:rsidP="009F6C08">
      <w:pPr>
        <w:spacing w:line="312" w:lineRule="auto"/>
        <w:jc w:val="both"/>
        <w:rPr>
          <w:color w:val="000000"/>
        </w:rPr>
      </w:pPr>
      <w:r>
        <w:rPr>
          <w:b/>
          <w:color w:val="000000"/>
        </w:rPr>
        <w:t xml:space="preserve">Câu 27: </w:t>
      </w:r>
      <w:r>
        <w:rPr>
          <w:color w:val="000000"/>
        </w:rPr>
        <w:t>Với c là vận tốc ánh sáng trong chân không, hệ thức Anhxtanh giữa năng lượng E và khối lượng m của vật là</w:t>
      </w:r>
    </w:p>
    <w:tbl>
      <w:tblPr>
        <w:tblW w:w="5000" w:type="pct"/>
        <w:tblInd w:w="200" w:type="dxa"/>
        <w:tblLook w:val="04A0" w:firstRow="1" w:lastRow="0" w:firstColumn="1" w:lastColumn="0" w:noHBand="0" w:noVBand="1"/>
      </w:tblPr>
      <w:tblGrid>
        <w:gridCol w:w="2693"/>
        <w:gridCol w:w="2693"/>
        <w:gridCol w:w="2693"/>
        <w:gridCol w:w="2693"/>
      </w:tblGrid>
      <w:tr w:rsidR="009F6C08" w14:paraId="07FA98AA" w14:textId="77777777" w:rsidTr="00F96676">
        <w:tc>
          <w:tcPr>
            <w:tcW w:w="1250" w:type="pct"/>
            <w:tcBorders>
              <w:top w:val="nil"/>
              <w:left w:val="nil"/>
              <w:bottom w:val="nil"/>
              <w:right w:val="nil"/>
            </w:tcBorders>
            <w:tcMar>
              <w:top w:w="0" w:type="dxa"/>
              <w:left w:w="108" w:type="dxa"/>
              <w:bottom w:w="0" w:type="dxa"/>
              <w:right w:w="108" w:type="dxa"/>
            </w:tcMar>
            <w:vAlign w:val="center"/>
          </w:tcPr>
          <w:p w14:paraId="79B7F99B" w14:textId="77777777" w:rsidR="009F6C08" w:rsidRDefault="009F6C08" w:rsidP="00F96676">
            <w:pPr>
              <w:spacing w:line="312" w:lineRule="auto"/>
              <w:jc w:val="both"/>
              <w:rPr>
                <w:color w:val="000000"/>
              </w:rPr>
            </w:pPr>
            <w:r>
              <w:rPr>
                <w:b/>
                <w:color w:val="000000"/>
              </w:rPr>
              <w:t xml:space="preserve">A. </w:t>
            </w:r>
            <w:r>
              <w:rPr>
                <w:color w:val="000000"/>
              </w:rPr>
              <w:t>E = 2mc.</w:t>
            </w:r>
          </w:p>
        </w:tc>
        <w:tc>
          <w:tcPr>
            <w:tcW w:w="1250" w:type="pct"/>
            <w:tcBorders>
              <w:top w:val="nil"/>
              <w:left w:val="nil"/>
              <w:bottom w:val="nil"/>
              <w:right w:val="nil"/>
            </w:tcBorders>
            <w:tcMar>
              <w:top w:w="0" w:type="dxa"/>
              <w:left w:w="108" w:type="dxa"/>
              <w:bottom w:w="0" w:type="dxa"/>
              <w:right w:w="108" w:type="dxa"/>
            </w:tcMar>
            <w:vAlign w:val="center"/>
          </w:tcPr>
          <w:p w14:paraId="21EFB249" w14:textId="77777777" w:rsidR="009F6C08" w:rsidRDefault="009F6C08" w:rsidP="00F96676">
            <w:pPr>
              <w:spacing w:line="312" w:lineRule="auto"/>
              <w:jc w:val="both"/>
              <w:rPr>
                <w:color w:val="000000"/>
              </w:rPr>
            </w:pPr>
            <w:r>
              <w:rPr>
                <w:b/>
                <w:color w:val="000000"/>
              </w:rPr>
              <w:t xml:space="preserve">B. </w:t>
            </w:r>
            <w:r>
              <w:rPr>
                <w:color w:val="000000"/>
              </w:rPr>
              <w:t>E = m</w:t>
            </w:r>
            <w:r>
              <w:rPr>
                <w:color w:val="000000"/>
                <w:vertAlign w:val="superscript"/>
              </w:rPr>
              <w:t>2</w:t>
            </w:r>
            <w:r>
              <w:rPr>
                <w:color w:val="000000"/>
              </w:rPr>
              <w:t>c.</w:t>
            </w:r>
          </w:p>
        </w:tc>
        <w:tc>
          <w:tcPr>
            <w:tcW w:w="1250" w:type="pct"/>
            <w:tcBorders>
              <w:top w:val="nil"/>
              <w:left w:val="nil"/>
              <w:bottom w:val="nil"/>
              <w:right w:val="nil"/>
            </w:tcBorders>
            <w:tcMar>
              <w:top w:w="0" w:type="dxa"/>
              <w:left w:w="108" w:type="dxa"/>
              <w:bottom w:w="0" w:type="dxa"/>
              <w:right w:w="108" w:type="dxa"/>
            </w:tcMar>
            <w:vAlign w:val="center"/>
          </w:tcPr>
          <w:p w14:paraId="0397617B" w14:textId="77777777" w:rsidR="009F6C08" w:rsidRDefault="009F6C08" w:rsidP="00F96676">
            <w:pPr>
              <w:spacing w:line="312" w:lineRule="auto"/>
              <w:jc w:val="both"/>
              <w:rPr>
                <w:color w:val="000000"/>
              </w:rPr>
            </w:pPr>
            <w:r>
              <w:rPr>
                <w:b/>
                <w:color w:val="000000"/>
              </w:rPr>
              <w:t xml:space="preserve">C. </w:t>
            </w:r>
            <w:r>
              <w:rPr>
                <w:color w:val="000000"/>
              </w:rPr>
              <w:t>E = mc</w:t>
            </w:r>
            <w:r>
              <w:rPr>
                <w:color w:val="000000"/>
                <w:vertAlign w:val="superscript"/>
              </w:rPr>
              <w:t>2</w:t>
            </w:r>
            <w:r>
              <w:rPr>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61835FAF" w14:textId="77777777" w:rsidR="009F6C08" w:rsidRDefault="009F6C08" w:rsidP="00F96676">
            <w:pPr>
              <w:spacing w:line="312" w:lineRule="auto"/>
              <w:jc w:val="both"/>
              <w:rPr>
                <w:color w:val="000000"/>
              </w:rPr>
            </w:pPr>
            <w:r>
              <w:rPr>
                <w:b/>
                <w:color w:val="000000"/>
              </w:rPr>
              <w:t xml:space="preserve">D. </w:t>
            </w:r>
            <w:r>
              <w:rPr>
                <w:color w:val="000000"/>
              </w:rPr>
              <w:t>E = 2mc</w:t>
            </w:r>
            <w:r>
              <w:rPr>
                <w:color w:val="000000"/>
                <w:vertAlign w:val="superscript"/>
              </w:rPr>
              <w:t>2</w:t>
            </w:r>
            <w:r>
              <w:rPr>
                <w:color w:val="000000"/>
              </w:rPr>
              <w:t>.</w:t>
            </w:r>
          </w:p>
        </w:tc>
      </w:tr>
    </w:tbl>
    <w:p w14:paraId="33BF6E4D" w14:textId="77777777" w:rsidR="009F6C08" w:rsidRDefault="009F6C08" w:rsidP="009F6C08">
      <w:pPr>
        <w:spacing w:line="312" w:lineRule="auto"/>
        <w:jc w:val="both"/>
        <w:rPr>
          <w:color w:val="000000"/>
        </w:rPr>
      </w:pPr>
      <w:r>
        <w:rPr>
          <w:b/>
          <w:color w:val="000000"/>
        </w:rPr>
        <w:t xml:space="preserve">Câu 28: </w:t>
      </w:r>
      <w:r>
        <w:rPr>
          <w:color w:val="000000"/>
        </w:rPr>
        <w:t>Ban đầu một mẫu chất phóng xạ nguyên chất có khối lượng m</w:t>
      </w:r>
      <w:r>
        <w:rPr>
          <w:color w:val="000000"/>
          <w:vertAlign w:val="subscript"/>
        </w:rPr>
        <w:t>0</w:t>
      </w:r>
      <w:r>
        <w:rPr>
          <w:color w:val="000000"/>
        </w:rPr>
        <w:t>, chu kì bán rã của chất này là 3,8 ngày. Sau 15,2 ngày khối lượng của chất phóng xạ đó còn lại là 3 g. Khối lượng m</w:t>
      </w:r>
      <w:r>
        <w:rPr>
          <w:color w:val="000000"/>
          <w:vertAlign w:val="subscript"/>
        </w:rPr>
        <w:t>0</w:t>
      </w:r>
      <w:r>
        <w:rPr>
          <w:color w:val="000000"/>
        </w:rPr>
        <w:t xml:space="preserve"> là</w:t>
      </w:r>
    </w:p>
    <w:tbl>
      <w:tblPr>
        <w:tblW w:w="5000" w:type="pct"/>
        <w:tblInd w:w="200" w:type="dxa"/>
        <w:tblLook w:val="04A0" w:firstRow="1" w:lastRow="0" w:firstColumn="1" w:lastColumn="0" w:noHBand="0" w:noVBand="1"/>
      </w:tblPr>
      <w:tblGrid>
        <w:gridCol w:w="2693"/>
        <w:gridCol w:w="2693"/>
        <w:gridCol w:w="2693"/>
        <w:gridCol w:w="2693"/>
      </w:tblGrid>
      <w:tr w:rsidR="009F6C08" w14:paraId="17025D3C" w14:textId="77777777" w:rsidTr="00F96676">
        <w:tc>
          <w:tcPr>
            <w:tcW w:w="1250" w:type="pct"/>
            <w:tcBorders>
              <w:top w:val="nil"/>
              <w:left w:val="nil"/>
              <w:bottom w:val="nil"/>
              <w:right w:val="nil"/>
            </w:tcBorders>
            <w:tcMar>
              <w:top w:w="0" w:type="dxa"/>
              <w:left w:w="108" w:type="dxa"/>
              <w:bottom w:w="0" w:type="dxa"/>
              <w:right w:w="108" w:type="dxa"/>
            </w:tcMar>
            <w:vAlign w:val="center"/>
          </w:tcPr>
          <w:p w14:paraId="51F750D2" w14:textId="77777777" w:rsidR="009F6C08" w:rsidRDefault="009F6C08" w:rsidP="00F96676">
            <w:pPr>
              <w:spacing w:line="312" w:lineRule="auto"/>
              <w:jc w:val="both"/>
              <w:rPr>
                <w:color w:val="000000"/>
              </w:rPr>
            </w:pPr>
            <w:r>
              <w:rPr>
                <w:b/>
                <w:color w:val="000000"/>
              </w:rPr>
              <w:t xml:space="preserve">A. </w:t>
            </w:r>
            <w:r>
              <w:rPr>
                <w:color w:val="000000"/>
              </w:rPr>
              <w:t>24 g.</w:t>
            </w:r>
          </w:p>
        </w:tc>
        <w:tc>
          <w:tcPr>
            <w:tcW w:w="1250" w:type="pct"/>
            <w:tcBorders>
              <w:top w:val="nil"/>
              <w:left w:val="nil"/>
              <w:bottom w:val="nil"/>
              <w:right w:val="nil"/>
            </w:tcBorders>
            <w:tcMar>
              <w:top w:w="0" w:type="dxa"/>
              <w:left w:w="108" w:type="dxa"/>
              <w:bottom w:w="0" w:type="dxa"/>
              <w:right w:w="108" w:type="dxa"/>
            </w:tcMar>
            <w:vAlign w:val="center"/>
          </w:tcPr>
          <w:p w14:paraId="17E461C2" w14:textId="77777777" w:rsidR="009F6C08" w:rsidRDefault="009F6C08" w:rsidP="00F96676">
            <w:pPr>
              <w:spacing w:line="312" w:lineRule="auto"/>
              <w:jc w:val="both"/>
              <w:rPr>
                <w:color w:val="000000"/>
              </w:rPr>
            </w:pPr>
            <w:r>
              <w:rPr>
                <w:b/>
                <w:color w:val="000000"/>
              </w:rPr>
              <w:t xml:space="preserve">B. </w:t>
            </w:r>
            <w:r>
              <w:rPr>
                <w:color w:val="000000"/>
              </w:rPr>
              <w:t>48 g.</w:t>
            </w:r>
          </w:p>
        </w:tc>
        <w:tc>
          <w:tcPr>
            <w:tcW w:w="1250" w:type="pct"/>
            <w:tcBorders>
              <w:top w:val="nil"/>
              <w:left w:val="nil"/>
              <w:bottom w:val="nil"/>
              <w:right w:val="nil"/>
            </w:tcBorders>
            <w:tcMar>
              <w:top w:w="0" w:type="dxa"/>
              <w:left w:w="108" w:type="dxa"/>
              <w:bottom w:w="0" w:type="dxa"/>
              <w:right w:w="108" w:type="dxa"/>
            </w:tcMar>
            <w:vAlign w:val="center"/>
          </w:tcPr>
          <w:p w14:paraId="2F86FE4F" w14:textId="77777777" w:rsidR="009F6C08" w:rsidRDefault="009F6C08" w:rsidP="00F96676">
            <w:pPr>
              <w:spacing w:line="312" w:lineRule="auto"/>
              <w:jc w:val="both"/>
              <w:rPr>
                <w:color w:val="000000"/>
              </w:rPr>
            </w:pPr>
            <w:r>
              <w:rPr>
                <w:b/>
                <w:color w:val="000000"/>
              </w:rPr>
              <w:t xml:space="preserve">C. </w:t>
            </w:r>
            <w:r>
              <w:rPr>
                <w:color w:val="000000"/>
              </w:rPr>
              <w:t>36 g.</w:t>
            </w:r>
          </w:p>
        </w:tc>
        <w:tc>
          <w:tcPr>
            <w:tcW w:w="1250" w:type="pct"/>
            <w:tcBorders>
              <w:top w:val="nil"/>
              <w:left w:val="nil"/>
              <w:bottom w:val="nil"/>
              <w:right w:val="nil"/>
            </w:tcBorders>
            <w:tcMar>
              <w:top w:w="0" w:type="dxa"/>
              <w:left w:w="108" w:type="dxa"/>
              <w:bottom w:w="0" w:type="dxa"/>
              <w:right w:w="108" w:type="dxa"/>
            </w:tcMar>
            <w:vAlign w:val="center"/>
          </w:tcPr>
          <w:p w14:paraId="68D6E454" w14:textId="77777777" w:rsidR="009F6C08" w:rsidRDefault="009F6C08" w:rsidP="00F96676">
            <w:pPr>
              <w:spacing w:line="312" w:lineRule="auto"/>
              <w:jc w:val="both"/>
              <w:rPr>
                <w:color w:val="000000"/>
              </w:rPr>
            </w:pPr>
            <w:r>
              <w:rPr>
                <w:b/>
                <w:color w:val="000000"/>
              </w:rPr>
              <w:t xml:space="preserve">D. </w:t>
            </w:r>
            <w:r>
              <w:rPr>
                <w:color w:val="000000"/>
              </w:rPr>
              <w:t>12 g.</w:t>
            </w:r>
          </w:p>
        </w:tc>
      </w:tr>
    </w:tbl>
    <w:p w14:paraId="50BF7DCB" w14:textId="77777777" w:rsidR="009F6C08" w:rsidRDefault="009F6C08" w:rsidP="009F6C08">
      <w:pPr>
        <w:spacing w:line="312" w:lineRule="auto"/>
        <w:jc w:val="both"/>
        <w:rPr>
          <w:color w:val="000000"/>
        </w:rPr>
      </w:pPr>
      <w:r>
        <w:rPr>
          <w:b/>
          <w:color w:val="000000"/>
        </w:rPr>
        <w:t xml:space="preserve">Câu 29: </w:t>
      </w:r>
      <w:r>
        <w:rPr>
          <w:color w:val="000000"/>
        </w:rPr>
        <w:t xml:space="preserve">Hạt nhân </w:t>
      </w:r>
      <w:r>
        <w:rPr>
          <w:color w:val="000000"/>
          <w:position w:val="-12"/>
        </w:rPr>
        <w:object w:dxaOrig="495" w:dyaOrig="360" w14:anchorId="4BA0043F">
          <v:shape id="_x0000_i1105" type="#_x0000_t75" style="width:24.75pt;height:18.75pt" o:ole="">
            <v:imagedata r:id="rId54" o:title=""/>
          </v:shape>
          <o:OLEObject Type="Embed" ProgID="Equation.DSMT4" ShapeID="_x0000_i1105" DrawAspect="Content" ObjectID="_1746377738" r:id="rId133"/>
        </w:object>
      </w:r>
      <w:r>
        <w:rPr>
          <w:color w:val="000000"/>
        </w:rPr>
        <w:t xml:space="preserve"> có năng lượng liên kết là 1784 MeV. Năng lượng liên kết riêng của hạt nhân này là</w:t>
      </w:r>
    </w:p>
    <w:tbl>
      <w:tblPr>
        <w:tblW w:w="5000" w:type="pct"/>
        <w:tblInd w:w="200" w:type="dxa"/>
        <w:tblLook w:val="04A0" w:firstRow="1" w:lastRow="0" w:firstColumn="1" w:lastColumn="0" w:noHBand="0" w:noVBand="1"/>
      </w:tblPr>
      <w:tblGrid>
        <w:gridCol w:w="2693"/>
        <w:gridCol w:w="2693"/>
        <w:gridCol w:w="2693"/>
        <w:gridCol w:w="2693"/>
      </w:tblGrid>
      <w:tr w:rsidR="009F6C08" w14:paraId="68C8B848" w14:textId="77777777" w:rsidTr="00F96676">
        <w:tc>
          <w:tcPr>
            <w:tcW w:w="1250" w:type="pct"/>
            <w:tcBorders>
              <w:top w:val="nil"/>
              <w:left w:val="nil"/>
              <w:bottom w:val="nil"/>
              <w:right w:val="nil"/>
            </w:tcBorders>
            <w:tcMar>
              <w:top w:w="0" w:type="dxa"/>
              <w:left w:w="108" w:type="dxa"/>
              <w:bottom w:w="0" w:type="dxa"/>
              <w:right w:w="108" w:type="dxa"/>
            </w:tcMar>
            <w:vAlign w:val="center"/>
          </w:tcPr>
          <w:p w14:paraId="5D49BB06" w14:textId="77777777" w:rsidR="009F6C08" w:rsidRDefault="009F6C08" w:rsidP="00F96676">
            <w:pPr>
              <w:spacing w:line="312" w:lineRule="auto"/>
              <w:jc w:val="both"/>
              <w:rPr>
                <w:color w:val="000000"/>
              </w:rPr>
            </w:pPr>
            <w:r>
              <w:rPr>
                <w:b/>
                <w:color w:val="000000"/>
              </w:rPr>
              <w:t xml:space="preserve">A. </w:t>
            </w:r>
            <w:r>
              <w:rPr>
                <w:bCs/>
                <w:color w:val="000000"/>
              </w:rPr>
              <w:t>19,39 MeV/nuclôn.</w:t>
            </w:r>
          </w:p>
        </w:tc>
        <w:tc>
          <w:tcPr>
            <w:tcW w:w="1250" w:type="pct"/>
            <w:tcBorders>
              <w:top w:val="nil"/>
              <w:left w:val="nil"/>
              <w:bottom w:val="nil"/>
              <w:right w:val="nil"/>
            </w:tcBorders>
            <w:tcMar>
              <w:top w:w="0" w:type="dxa"/>
              <w:left w:w="108" w:type="dxa"/>
              <w:bottom w:w="0" w:type="dxa"/>
              <w:right w:w="108" w:type="dxa"/>
            </w:tcMar>
            <w:vAlign w:val="center"/>
          </w:tcPr>
          <w:p w14:paraId="7098ACB1" w14:textId="77777777" w:rsidR="009F6C08" w:rsidRDefault="009F6C08" w:rsidP="00F96676">
            <w:pPr>
              <w:spacing w:line="312" w:lineRule="auto"/>
              <w:jc w:val="both"/>
              <w:rPr>
                <w:color w:val="000000"/>
              </w:rPr>
            </w:pPr>
            <w:r>
              <w:rPr>
                <w:b/>
                <w:color w:val="000000"/>
              </w:rPr>
              <w:t xml:space="preserve">B. </w:t>
            </w:r>
            <w:r>
              <w:rPr>
                <w:bCs/>
                <w:color w:val="000000"/>
              </w:rPr>
              <w:t>12,47 MeV/nuclôn.</w:t>
            </w:r>
          </w:p>
        </w:tc>
        <w:tc>
          <w:tcPr>
            <w:tcW w:w="1250" w:type="pct"/>
            <w:tcBorders>
              <w:top w:val="nil"/>
              <w:left w:val="nil"/>
              <w:bottom w:val="nil"/>
              <w:right w:val="nil"/>
            </w:tcBorders>
            <w:tcMar>
              <w:top w:w="0" w:type="dxa"/>
              <w:left w:w="108" w:type="dxa"/>
              <w:bottom w:w="0" w:type="dxa"/>
              <w:right w:w="108" w:type="dxa"/>
            </w:tcMar>
            <w:vAlign w:val="center"/>
          </w:tcPr>
          <w:p w14:paraId="2C260880" w14:textId="77777777" w:rsidR="009F6C08" w:rsidRDefault="009F6C08" w:rsidP="00F96676">
            <w:pPr>
              <w:spacing w:line="312" w:lineRule="auto"/>
              <w:jc w:val="both"/>
              <w:rPr>
                <w:color w:val="000000"/>
              </w:rPr>
            </w:pPr>
            <w:r>
              <w:rPr>
                <w:b/>
                <w:color w:val="000000"/>
              </w:rPr>
              <w:t xml:space="preserve">C. </w:t>
            </w:r>
            <w:r>
              <w:rPr>
                <w:bCs/>
                <w:color w:val="000000"/>
              </w:rPr>
              <w:t>7,59 MeV/nuclôn.</w:t>
            </w:r>
          </w:p>
        </w:tc>
        <w:tc>
          <w:tcPr>
            <w:tcW w:w="1250" w:type="pct"/>
            <w:tcBorders>
              <w:top w:val="nil"/>
              <w:left w:val="nil"/>
              <w:bottom w:val="nil"/>
              <w:right w:val="nil"/>
            </w:tcBorders>
            <w:tcMar>
              <w:top w:w="0" w:type="dxa"/>
              <w:left w:w="108" w:type="dxa"/>
              <w:bottom w:w="0" w:type="dxa"/>
              <w:right w:w="108" w:type="dxa"/>
            </w:tcMar>
            <w:vAlign w:val="center"/>
          </w:tcPr>
          <w:p w14:paraId="4A20D644" w14:textId="77777777" w:rsidR="009F6C08" w:rsidRDefault="009F6C08" w:rsidP="00F96676">
            <w:pPr>
              <w:spacing w:line="312" w:lineRule="auto"/>
              <w:jc w:val="both"/>
              <w:rPr>
                <w:color w:val="000000"/>
              </w:rPr>
            </w:pPr>
            <w:r>
              <w:rPr>
                <w:b/>
                <w:color w:val="000000"/>
              </w:rPr>
              <w:t xml:space="preserve">D. </w:t>
            </w:r>
            <w:r>
              <w:rPr>
                <w:bCs/>
                <w:color w:val="000000"/>
              </w:rPr>
              <w:t>5,45 MeV/nuclôn.</w:t>
            </w:r>
          </w:p>
        </w:tc>
      </w:tr>
    </w:tbl>
    <w:p w14:paraId="77528A3B" w14:textId="77777777" w:rsidR="009F6C08" w:rsidRDefault="009F6C08" w:rsidP="009F6C08">
      <w:pPr>
        <w:spacing w:line="312" w:lineRule="auto"/>
        <w:jc w:val="both"/>
        <w:rPr>
          <w:color w:val="000000"/>
        </w:rPr>
      </w:pPr>
      <w:r>
        <w:rPr>
          <w:b/>
          <w:color w:val="000000"/>
        </w:rPr>
        <w:t xml:space="preserve">Câu 30: </w:t>
      </w:r>
      <w:r>
        <w:rPr>
          <w:color w:val="000000"/>
        </w:rPr>
        <w:t>Trong các loại tia: Rơn-ghen, hồng ngoại, tử ngoại, đơn sắc màu lục; tia có tần số lớn nhất là</w:t>
      </w:r>
    </w:p>
    <w:tbl>
      <w:tblPr>
        <w:tblW w:w="5000" w:type="pct"/>
        <w:tblInd w:w="200" w:type="dxa"/>
        <w:tblLook w:val="04A0" w:firstRow="1" w:lastRow="0" w:firstColumn="1" w:lastColumn="0" w:noHBand="0" w:noVBand="1"/>
      </w:tblPr>
      <w:tblGrid>
        <w:gridCol w:w="2693"/>
        <w:gridCol w:w="2693"/>
        <w:gridCol w:w="2693"/>
        <w:gridCol w:w="2693"/>
      </w:tblGrid>
      <w:tr w:rsidR="009F6C08" w14:paraId="29FFAC4E" w14:textId="77777777" w:rsidTr="00F96676">
        <w:tc>
          <w:tcPr>
            <w:tcW w:w="1250" w:type="pct"/>
            <w:tcBorders>
              <w:top w:val="nil"/>
              <w:left w:val="nil"/>
              <w:bottom w:val="nil"/>
              <w:right w:val="nil"/>
            </w:tcBorders>
            <w:tcMar>
              <w:top w:w="0" w:type="dxa"/>
              <w:left w:w="108" w:type="dxa"/>
              <w:bottom w:w="0" w:type="dxa"/>
              <w:right w:w="108" w:type="dxa"/>
            </w:tcMar>
            <w:vAlign w:val="center"/>
          </w:tcPr>
          <w:p w14:paraId="348DDEBD" w14:textId="77777777" w:rsidR="009F6C08" w:rsidRDefault="009F6C08" w:rsidP="00F96676">
            <w:pPr>
              <w:spacing w:line="312" w:lineRule="auto"/>
              <w:jc w:val="both"/>
              <w:rPr>
                <w:color w:val="000000"/>
              </w:rPr>
            </w:pPr>
            <w:r>
              <w:rPr>
                <w:b/>
                <w:color w:val="000000"/>
              </w:rPr>
              <w:t xml:space="preserve">A. </w:t>
            </w:r>
            <w:r>
              <w:rPr>
                <w:color w:val="000000"/>
              </w:rPr>
              <w:t>tia đơn sắc màu lục.</w:t>
            </w:r>
          </w:p>
        </w:tc>
        <w:tc>
          <w:tcPr>
            <w:tcW w:w="1250" w:type="pct"/>
            <w:tcBorders>
              <w:top w:val="nil"/>
              <w:left w:val="nil"/>
              <w:bottom w:val="nil"/>
              <w:right w:val="nil"/>
            </w:tcBorders>
            <w:tcMar>
              <w:top w:w="0" w:type="dxa"/>
              <w:left w:w="108" w:type="dxa"/>
              <w:bottom w:w="0" w:type="dxa"/>
              <w:right w:w="108" w:type="dxa"/>
            </w:tcMar>
            <w:vAlign w:val="center"/>
          </w:tcPr>
          <w:p w14:paraId="41A6C251" w14:textId="77777777" w:rsidR="009F6C08" w:rsidRDefault="009F6C08" w:rsidP="00F96676">
            <w:pPr>
              <w:spacing w:line="312" w:lineRule="auto"/>
              <w:jc w:val="both"/>
              <w:rPr>
                <w:color w:val="000000"/>
              </w:rPr>
            </w:pPr>
            <w:r>
              <w:rPr>
                <w:b/>
                <w:color w:val="000000"/>
              </w:rPr>
              <w:t xml:space="preserve">B. </w:t>
            </w:r>
            <w:r>
              <w:rPr>
                <w:color w:val="000000"/>
              </w:rPr>
              <w:t>tia Rơn-ghen.</w:t>
            </w:r>
          </w:p>
        </w:tc>
        <w:tc>
          <w:tcPr>
            <w:tcW w:w="1250" w:type="pct"/>
            <w:tcBorders>
              <w:top w:val="nil"/>
              <w:left w:val="nil"/>
              <w:bottom w:val="nil"/>
              <w:right w:val="nil"/>
            </w:tcBorders>
            <w:tcMar>
              <w:top w:w="0" w:type="dxa"/>
              <w:left w:w="108" w:type="dxa"/>
              <w:bottom w:w="0" w:type="dxa"/>
              <w:right w:w="108" w:type="dxa"/>
            </w:tcMar>
            <w:vAlign w:val="center"/>
          </w:tcPr>
          <w:p w14:paraId="3579661B" w14:textId="77777777" w:rsidR="009F6C08" w:rsidRDefault="009F6C08" w:rsidP="00F96676">
            <w:pPr>
              <w:spacing w:line="312" w:lineRule="auto"/>
              <w:jc w:val="both"/>
              <w:rPr>
                <w:color w:val="000000"/>
              </w:rPr>
            </w:pPr>
            <w:r>
              <w:rPr>
                <w:b/>
                <w:color w:val="000000"/>
              </w:rPr>
              <w:t xml:space="preserve">C. </w:t>
            </w:r>
            <w:r>
              <w:rPr>
                <w:color w:val="000000"/>
              </w:rPr>
              <w:t>tia hồng ngoại.</w:t>
            </w:r>
          </w:p>
        </w:tc>
        <w:tc>
          <w:tcPr>
            <w:tcW w:w="1250" w:type="pct"/>
            <w:tcBorders>
              <w:top w:val="nil"/>
              <w:left w:val="nil"/>
              <w:bottom w:val="nil"/>
              <w:right w:val="nil"/>
            </w:tcBorders>
            <w:tcMar>
              <w:top w:w="0" w:type="dxa"/>
              <w:left w:w="108" w:type="dxa"/>
              <w:bottom w:w="0" w:type="dxa"/>
              <w:right w:w="108" w:type="dxa"/>
            </w:tcMar>
            <w:vAlign w:val="center"/>
          </w:tcPr>
          <w:p w14:paraId="0D4EFAFE" w14:textId="77777777" w:rsidR="009F6C08" w:rsidRDefault="009F6C08" w:rsidP="00F96676">
            <w:pPr>
              <w:spacing w:line="312" w:lineRule="auto"/>
              <w:jc w:val="both"/>
              <w:rPr>
                <w:color w:val="000000"/>
              </w:rPr>
            </w:pPr>
            <w:r>
              <w:rPr>
                <w:b/>
                <w:color w:val="000000"/>
              </w:rPr>
              <w:t xml:space="preserve">D. </w:t>
            </w:r>
            <w:r>
              <w:rPr>
                <w:color w:val="000000"/>
              </w:rPr>
              <w:t>tia tử ngoại.</w:t>
            </w:r>
          </w:p>
        </w:tc>
      </w:tr>
    </w:tbl>
    <w:p w14:paraId="5081F17E" w14:textId="77777777" w:rsidR="009F6C08" w:rsidRDefault="009F6C08" w:rsidP="009F6C08">
      <w:pPr>
        <w:spacing w:line="312" w:lineRule="auto"/>
        <w:jc w:val="both"/>
        <w:rPr>
          <w:color w:val="000000"/>
        </w:rPr>
      </w:pPr>
      <w:r>
        <w:rPr>
          <w:b/>
          <w:color w:val="000000"/>
        </w:rPr>
        <w:t xml:space="preserve">Câu 31: </w:t>
      </w:r>
      <w:r>
        <w:rPr>
          <w:color w:val="000000"/>
          <w:lang w:val="pt-BR"/>
        </w:rPr>
        <w:t xml:space="preserve">Giả sử trong một phản ứng hạt nhân, tổng khối lượng của các hạt trước phản ứng nhỏ hơn tổng khối lượng các hạt sau phản ứng là 0,04 u. Lấy </w:t>
      </w:r>
      <w:r>
        <w:rPr>
          <w:color w:val="000000"/>
        </w:rPr>
        <w:t>1 u = 931,5 MeV/c</w:t>
      </w:r>
      <w:r>
        <w:rPr>
          <w:color w:val="000000"/>
          <w:vertAlign w:val="superscript"/>
        </w:rPr>
        <w:t>2</w:t>
      </w:r>
      <w:r>
        <w:rPr>
          <w:color w:val="000000"/>
        </w:rPr>
        <w:t xml:space="preserve">. </w:t>
      </w:r>
      <w:r>
        <w:rPr>
          <w:color w:val="000000"/>
          <w:lang w:val="pt-BR"/>
        </w:rPr>
        <w:t>Phản ứng hạt nhân này</w:t>
      </w:r>
    </w:p>
    <w:tbl>
      <w:tblPr>
        <w:tblW w:w="5000" w:type="pct"/>
        <w:tblInd w:w="200" w:type="dxa"/>
        <w:tblLook w:val="04A0" w:firstRow="1" w:lastRow="0" w:firstColumn="1" w:lastColumn="0" w:noHBand="0" w:noVBand="1"/>
      </w:tblPr>
      <w:tblGrid>
        <w:gridCol w:w="5386"/>
        <w:gridCol w:w="5386"/>
      </w:tblGrid>
      <w:tr w:rsidR="009F6C08" w14:paraId="225B0A85" w14:textId="77777777" w:rsidTr="00F96676">
        <w:tc>
          <w:tcPr>
            <w:tcW w:w="2500" w:type="pct"/>
            <w:tcBorders>
              <w:top w:val="nil"/>
              <w:left w:val="nil"/>
              <w:bottom w:val="nil"/>
              <w:right w:val="nil"/>
            </w:tcBorders>
            <w:tcMar>
              <w:top w:w="0" w:type="dxa"/>
              <w:left w:w="108" w:type="dxa"/>
              <w:bottom w:w="0" w:type="dxa"/>
              <w:right w:w="108" w:type="dxa"/>
            </w:tcMar>
            <w:vAlign w:val="center"/>
          </w:tcPr>
          <w:p w14:paraId="241A61B7" w14:textId="77777777" w:rsidR="009F6C08" w:rsidRDefault="009F6C08" w:rsidP="00F96676">
            <w:pPr>
              <w:spacing w:line="312" w:lineRule="auto"/>
              <w:jc w:val="both"/>
              <w:rPr>
                <w:color w:val="000000"/>
              </w:rPr>
            </w:pPr>
            <w:r>
              <w:rPr>
                <w:b/>
                <w:color w:val="000000"/>
              </w:rPr>
              <w:t xml:space="preserve">A. </w:t>
            </w:r>
            <w:r>
              <w:rPr>
                <w:color w:val="000000"/>
                <w:lang w:val="pt-BR"/>
              </w:rPr>
              <w:t>thu năng lượng 37,26 MeV.</w:t>
            </w:r>
          </w:p>
        </w:tc>
        <w:tc>
          <w:tcPr>
            <w:tcW w:w="2500" w:type="pct"/>
            <w:tcBorders>
              <w:top w:val="nil"/>
              <w:left w:val="nil"/>
              <w:bottom w:val="nil"/>
              <w:right w:val="nil"/>
            </w:tcBorders>
            <w:tcMar>
              <w:top w:w="0" w:type="dxa"/>
              <w:left w:w="108" w:type="dxa"/>
              <w:bottom w:w="0" w:type="dxa"/>
              <w:right w:w="108" w:type="dxa"/>
            </w:tcMar>
            <w:vAlign w:val="center"/>
          </w:tcPr>
          <w:p w14:paraId="23237563" w14:textId="77777777" w:rsidR="009F6C08" w:rsidRDefault="009F6C08" w:rsidP="00F96676">
            <w:pPr>
              <w:spacing w:line="312" w:lineRule="auto"/>
              <w:jc w:val="both"/>
              <w:rPr>
                <w:color w:val="000000"/>
              </w:rPr>
            </w:pPr>
            <w:r>
              <w:rPr>
                <w:b/>
                <w:color w:val="000000"/>
              </w:rPr>
              <w:t xml:space="preserve">B. </w:t>
            </w:r>
            <w:r>
              <w:rPr>
                <w:color w:val="000000"/>
                <w:lang w:val="pt-BR"/>
              </w:rPr>
              <w:t>tỏa năng lượng 37,26 MeV.</w:t>
            </w:r>
          </w:p>
        </w:tc>
      </w:tr>
      <w:tr w:rsidR="009F6C08" w14:paraId="0C8C0803" w14:textId="77777777" w:rsidTr="00F96676">
        <w:tc>
          <w:tcPr>
            <w:tcW w:w="2500" w:type="pct"/>
            <w:tcBorders>
              <w:top w:val="nil"/>
              <w:left w:val="nil"/>
              <w:bottom w:val="nil"/>
              <w:right w:val="nil"/>
            </w:tcBorders>
            <w:tcMar>
              <w:top w:w="0" w:type="dxa"/>
              <w:left w:w="108" w:type="dxa"/>
              <w:bottom w:w="0" w:type="dxa"/>
              <w:right w:w="108" w:type="dxa"/>
            </w:tcMar>
            <w:vAlign w:val="center"/>
          </w:tcPr>
          <w:p w14:paraId="19AF4299" w14:textId="77777777" w:rsidR="009F6C08" w:rsidRDefault="009F6C08" w:rsidP="00F96676">
            <w:pPr>
              <w:spacing w:line="312" w:lineRule="auto"/>
              <w:jc w:val="both"/>
              <w:rPr>
                <w:color w:val="000000"/>
              </w:rPr>
            </w:pPr>
            <w:r>
              <w:rPr>
                <w:b/>
                <w:color w:val="000000"/>
              </w:rPr>
              <w:t xml:space="preserve">C. </w:t>
            </w:r>
            <w:r>
              <w:rPr>
                <w:color w:val="000000"/>
                <w:lang w:val="pt-BR"/>
              </w:rPr>
              <w:t>tỏa năng lượng 3,726 MeV.</w:t>
            </w:r>
          </w:p>
        </w:tc>
        <w:tc>
          <w:tcPr>
            <w:tcW w:w="2500" w:type="pct"/>
            <w:tcBorders>
              <w:top w:val="nil"/>
              <w:left w:val="nil"/>
              <w:bottom w:val="nil"/>
              <w:right w:val="nil"/>
            </w:tcBorders>
            <w:tcMar>
              <w:top w:w="0" w:type="dxa"/>
              <w:left w:w="108" w:type="dxa"/>
              <w:bottom w:w="0" w:type="dxa"/>
              <w:right w:w="108" w:type="dxa"/>
            </w:tcMar>
            <w:vAlign w:val="center"/>
          </w:tcPr>
          <w:p w14:paraId="739A967C" w14:textId="77777777" w:rsidR="009F6C08" w:rsidRDefault="009F6C08" w:rsidP="00F96676">
            <w:pPr>
              <w:spacing w:line="312" w:lineRule="auto"/>
              <w:jc w:val="both"/>
              <w:rPr>
                <w:color w:val="000000"/>
              </w:rPr>
            </w:pPr>
            <w:r>
              <w:rPr>
                <w:b/>
                <w:color w:val="000000"/>
              </w:rPr>
              <w:t xml:space="preserve">D. </w:t>
            </w:r>
            <w:r>
              <w:rPr>
                <w:color w:val="000000"/>
                <w:lang w:val="pt-BR"/>
              </w:rPr>
              <w:t>thu năng lượng 3,726 MeV.</w:t>
            </w:r>
          </w:p>
        </w:tc>
      </w:tr>
    </w:tbl>
    <w:p w14:paraId="731C2365" w14:textId="77777777" w:rsidR="009F6C08" w:rsidRDefault="009F6C08" w:rsidP="009F6C08">
      <w:pPr>
        <w:spacing w:line="312" w:lineRule="auto"/>
        <w:jc w:val="both"/>
        <w:rPr>
          <w:color w:val="000000"/>
        </w:rPr>
      </w:pPr>
      <w:r>
        <w:rPr>
          <w:b/>
          <w:color w:val="000000"/>
        </w:rPr>
        <w:t xml:space="preserve">Câu 32: </w:t>
      </w:r>
      <w:r>
        <w:rPr>
          <w:color w:val="000000"/>
          <w:lang w:val="en-GB"/>
        </w:rPr>
        <w:t>Trong thí nghiệm Y-âng về giao thoa với ánh sáng đơn sắc, khoảng cách giữa hai khe là 1,5 mm, khoảng cách từ mặt phẳng chứa hai khe đến màn quan sát là 2 m và khoảng vân là 0,8 mm. Tần số ánh sáng đơn sắc dùng trong thí nghiệm là</w:t>
      </w:r>
    </w:p>
    <w:tbl>
      <w:tblPr>
        <w:tblW w:w="5000" w:type="pct"/>
        <w:tblInd w:w="200" w:type="dxa"/>
        <w:tblLook w:val="04A0" w:firstRow="1" w:lastRow="0" w:firstColumn="1" w:lastColumn="0" w:noHBand="0" w:noVBand="1"/>
      </w:tblPr>
      <w:tblGrid>
        <w:gridCol w:w="2693"/>
        <w:gridCol w:w="2693"/>
        <w:gridCol w:w="2693"/>
        <w:gridCol w:w="2693"/>
      </w:tblGrid>
      <w:tr w:rsidR="009F6C08" w14:paraId="5FA2953B" w14:textId="77777777" w:rsidTr="00F96676">
        <w:tc>
          <w:tcPr>
            <w:tcW w:w="1250" w:type="pct"/>
            <w:tcBorders>
              <w:top w:val="nil"/>
              <w:left w:val="nil"/>
              <w:bottom w:val="nil"/>
              <w:right w:val="nil"/>
            </w:tcBorders>
            <w:tcMar>
              <w:top w:w="0" w:type="dxa"/>
              <w:left w:w="108" w:type="dxa"/>
              <w:bottom w:w="0" w:type="dxa"/>
              <w:right w:w="108" w:type="dxa"/>
            </w:tcMar>
            <w:vAlign w:val="center"/>
          </w:tcPr>
          <w:p w14:paraId="1986BE66" w14:textId="77777777" w:rsidR="009F6C08" w:rsidRDefault="009F6C08" w:rsidP="00F96676">
            <w:pPr>
              <w:spacing w:line="312" w:lineRule="auto"/>
              <w:jc w:val="both"/>
              <w:rPr>
                <w:color w:val="000000"/>
              </w:rPr>
            </w:pPr>
            <w:r>
              <w:rPr>
                <w:b/>
                <w:color w:val="000000"/>
              </w:rPr>
              <w:t xml:space="preserve">A. </w:t>
            </w:r>
            <w:r>
              <w:rPr>
                <w:color w:val="000000"/>
                <w:lang w:val="en-GB"/>
              </w:rPr>
              <w:t>7,5.10</w:t>
            </w:r>
            <w:r>
              <w:rPr>
                <w:color w:val="000000"/>
                <w:vertAlign w:val="superscript"/>
                <w:lang w:val="en-GB"/>
              </w:rPr>
              <w:t>14</w:t>
            </w:r>
            <w:r>
              <w:rPr>
                <w:color w:val="000000"/>
                <w:lang w:val="en-GB"/>
              </w:rPr>
              <w:t xml:space="preserve"> Hz.</w:t>
            </w:r>
          </w:p>
        </w:tc>
        <w:tc>
          <w:tcPr>
            <w:tcW w:w="1250" w:type="pct"/>
            <w:tcBorders>
              <w:top w:val="nil"/>
              <w:left w:val="nil"/>
              <w:bottom w:val="nil"/>
              <w:right w:val="nil"/>
            </w:tcBorders>
            <w:tcMar>
              <w:top w:w="0" w:type="dxa"/>
              <w:left w:w="108" w:type="dxa"/>
              <w:bottom w:w="0" w:type="dxa"/>
              <w:right w:w="108" w:type="dxa"/>
            </w:tcMar>
            <w:vAlign w:val="center"/>
          </w:tcPr>
          <w:p w14:paraId="61430753" w14:textId="77777777" w:rsidR="009F6C08" w:rsidRDefault="009F6C08" w:rsidP="00F96676">
            <w:pPr>
              <w:spacing w:line="312" w:lineRule="auto"/>
              <w:jc w:val="both"/>
              <w:rPr>
                <w:color w:val="000000"/>
              </w:rPr>
            </w:pPr>
            <w:r>
              <w:rPr>
                <w:b/>
                <w:color w:val="000000"/>
              </w:rPr>
              <w:t xml:space="preserve">B. </w:t>
            </w:r>
            <w:r>
              <w:rPr>
                <w:color w:val="000000"/>
                <w:lang w:val="en-GB"/>
              </w:rPr>
              <w:t>4,5.10</w:t>
            </w:r>
            <w:r>
              <w:rPr>
                <w:color w:val="000000"/>
                <w:vertAlign w:val="superscript"/>
                <w:lang w:val="en-GB"/>
              </w:rPr>
              <w:t>14</w:t>
            </w:r>
            <w:r>
              <w:rPr>
                <w:color w:val="000000"/>
                <w:lang w:val="en-GB"/>
              </w:rPr>
              <w:t xml:space="preserve"> Hz.</w:t>
            </w:r>
          </w:p>
        </w:tc>
        <w:tc>
          <w:tcPr>
            <w:tcW w:w="1250" w:type="pct"/>
            <w:tcBorders>
              <w:top w:val="nil"/>
              <w:left w:val="nil"/>
              <w:bottom w:val="nil"/>
              <w:right w:val="nil"/>
            </w:tcBorders>
            <w:tcMar>
              <w:top w:w="0" w:type="dxa"/>
              <w:left w:w="108" w:type="dxa"/>
              <w:bottom w:w="0" w:type="dxa"/>
              <w:right w:w="108" w:type="dxa"/>
            </w:tcMar>
            <w:vAlign w:val="center"/>
          </w:tcPr>
          <w:p w14:paraId="637CE4CD" w14:textId="77777777" w:rsidR="009F6C08" w:rsidRDefault="009F6C08" w:rsidP="00F96676">
            <w:pPr>
              <w:spacing w:line="312" w:lineRule="auto"/>
              <w:jc w:val="both"/>
              <w:rPr>
                <w:color w:val="000000"/>
              </w:rPr>
            </w:pPr>
            <w:r>
              <w:rPr>
                <w:b/>
                <w:color w:val="000000"/>
              </w:rPr>
              <w:t xml:space="preserve">C. </w:t>
            </w:r>
            <w:r>
              <w:rPr>
                <w:color w:val="000000"/>
                <w:lang w:val="en-GB"/>
              </w:rPr>
              <w:t>6.10</w:t>
            </w:r>
            <w:r>
              <w:rPr>
                <w:color w:val="000000"/>
                <w:vertAlign w:val="superscript"/>
                <w:lang w:val="en-GB"/>
              </w:rPr>
              <w:t>14</w:t>
            </w:r>
            <w:r>
              <w:rPr>
                <w:color w:val="000000"/>
                <w:lang w:val="en-GB"/>
              </w:rPr>
              <w:t xml:space="preserve"> Hz.</w:t>
            </w:r>
          </w:p>
        </w:tc>
        <w:tc>
          <w:tcPr>
            <w:tcW w:w="1250" w:type="pct"/>
            <w:tcBorders>
              <w:top w:val="nil"/>
              <w:left w:val="nil"/>
              <w:bottom w:val="nil"/>
              <w:right w:val="nil"/>
            </w:tcBorders>
            <w:tcMar>
              <w:top w:w="0" w:type="dxa"/>
              <w:left w:w="108" w:type="dxa"/>
              <w:bottom w:w="0" w:type="dxa"/>
              <w:right w:w="108" w:type="dxa"/>
            </w:tcMar>
            <w:vAlign w:val="center"/>
          </w:tcPr>
          <w:p w14:paraId="49626AA8" w14:textId="77777777" w:rsidR="009F6C08" w:rsidRDefault="009F6C08" w:rsidP="00F96676">
            <w:pPr>
              <w:spacing w:line="312" w:lineRule="auto"/>
              <w:jc w:val="both"/>
              <w:rPr>
                <w:color w:val="000000"/>
              </w:rPr>
            </w:pPr>
            <w:r>
              <w:rPr>
                <w:b/>
                <w:color w:val="000000"/>
              </w:rPr>
              <w:t xml:space="preserve">D. </w:t>
            </w:r>
            <w:r>
              <w:rPr>
                <w:color w:val="000000"/>
                <w:lang w:val="en-GB"/>
              </w:rPr>
              <w:t>5.10</w:t>
            </w:r>
            <w:r>
              <w:rPr>
                <w:color w:val="000000"/>
                <w:vertAlign w:val="superscript"/>
                <w:lang w:val="en-GB"/>
              </w:rPr>
              <w:t>14</w:t>
            </w:r>
            <w:r>
              <w:rPr>
                <w:color w:val="000000"/>
                <w:lang w:val="en-GB"/>
              </w:rPr>
              <w:t xml:space="preserve"> Hz.</w:t>
            </w:r>
          </w:p>
        </w:tc>
      </w:tr>
    </w:tbl>
    <w:p w14:paraId="7B43EF57" w14:textId="77777777" w:rsidR="009F6C08" w:rsidRDefault="009F6C08" w:rsidP="009F6C08">
      <w:pPr>
        <w:spacing w:line="312" w:lineRule="auto"/>
        <w:jc w:val="both"/>
        <w:rPr>
          <w:color w:val="000000"/>
        </w:rPr>
      </w:pPr>
      <w:r>
        <w:rPr>
          <w:b/>
          <w:color w:val="000000"/>
        </w:rPr>
        <w:t xml:space="preserve">Câu 33: </w:t>
      </w:r>
      <w:r>
        <w:rPr>
          <w:color w:val="000000"/>
        </w:rPr>
        <w:t>Trong nguyên tử hiđrô, bán kính Bo là r</w:t>
      </w:r>
      <w:r>
        <w:rPr>
          <w:color w:val="000000"/>
          <w:vertAlign w:val="subscript"/>
        </w:rPr>
        <w:t xml:space="preserve">0 </w:t>
      </w:r>
      <w:r>
        <w:rPr>
          <w:color w:val="000000"/>
        </w:rPr>
        <w:t>= 5,3.10</w:t>
      </w:r>
      <w:r>
        <w:rPr>
          <w:color w:val="000000"/>
          <w:vertAlign w:val="superscript"/>
        </w:rPr>
        <w:t xml:space="preserve">–11 </w:t>
      </w:r>
      <w:r>
        <w:rPr>
          <w:color w:val="000000"/>
        </w:rPr>
        <w:t>m. Bán kính quỹ đạo dừng O là</w:t>
      </w:r>
    </w:p>
    <w:tbl>
      <w:tblPr>
        <w:tblW w:w="5000" w:type="pct"/>
        <w:tblInd w:w="200" w:type="dxa"/>
        <w:tblLook w:val="04A0" w:firstRow="1" w:lastRow="0" w:firstColumn="1" w:lastColumn="0" w:noHBand="0" w:noVBand="1"/>
      </w:tblPr>
      <w:tblGrid>
        <w:gridCol w:w="2693"/>
        <w:gridCol w:w="2693"/>
        <w:gridCol w:w="2693"/>
        <w:gridCol w:w="2693"/>
      </w:tblGrid>
      <w:tr w:rsidR="009F6C08" w14:paraId="2B0179CE" w14:textId="77777777" w:rsidTr="00F96676">
        <w:tc>
          <w:tcPr>
            <w:tcW w:w="1250" w:type="pct"/>
            <w:tcBorders>
              <w:top w:val="nil"/>
              <w:left w:val="nil"/>
              <w:bottom w:val="nil"/>
              <w:right w:val="nil"/>
            </w:tcBorders>
            <w:tcMar>
              <w:top w:w="0" w:type="dxa"/>
              <w:left w:w="108" w:type="dxa"/>
              <w:bottom w:w="0" w:type="dxa"/>
              <w:right w:w="108" w:type="dxa"/>
            </w:tcMar>
            <w:vAlign w:val="center"/>
          </w:tcPr>
          <w:p w14:paraId="7841E6EC" w14:textId="77777777" w:rsidR="009F6C08" w:rsidRDefault="009F6C08" w:rsidP="00F96676">
            <w:pPr>
              <w:spacing w:line="312" w:lineRule="auto"/>
              <w:jc w:val="both"/>
              <w:rPr>
                <w:color w:val="000000"/>
              </w:rPr>
            </w:pPr>
            <w:r>
              <w:rPr>
                <w:b/>
                <w:color w:val="000000"/>
              </w:rPr>
              <w:t xml:space="preserve">A. </w:t>
            </w:r>
            <w:r>
              <w:rPr>
                <w:color w:val="000000"/>
              </w:rPr>
              <w:t>132,5.10</w:t>
            </w:r>
            <w:r>
              <w:rPr>
                <w:color w:val="000000"/>
                <w:vertAlign w:val="superscript"/>
              </w:rPr>
              <w:t>–11</w:t>
            </w:r>
            <w:r>
              <w:rPr>
                <w:color w:val="000000"/>
              </w:rPr>
              <w:t xml:space="preserve"> m.</w:t>
            </w:r>
          </w:p>
        </w:tc>
        <w:tc>
          <w:tcPr>
            <w:tcW w:w="1250" w:type="pct"/>
            <w:tcBorders>
              <w:top w:val="nil"/>
              <w:left w:val="nil"/>
              <w:bottom w:val="nil"/>
              <w:right w:val="nil"/>
            </w:tcBorders>
            <w:tcMar>
              <w:top w:w="0" w:type="dxa"/>
              <w:left w:w="108" w:type="dxa"/>
              <w:bottom w:w="0" w:type="dxa"/>
              <w:right w:w="108" w:type="dxa"/>
            </w:tcMar>
            <w:vAlign w:val="center"/>
          </w:tcPr>
          <w:p w14:paraId="1344D191" w14:textId="77777777" w:rsidR="009F6C08" w:rsidRDefault="009F6C08" w:rsidP="00F96676">
            <w:pPr>
              <w:spacing w:line="312" w:lineRule="auto"/>
              <w:jc w:val="both"/>
              <w:rPr>
                <w:color w:val="000000"/>
              </w:rPr>
            </w:pPr>
            <w:r>
              <w:rPr>
                <w:b/>
                <w:color w:val="000000"/>
              </w:rPr>
              <w:t xml:space="preserve">B. </w:t>
            </w:r>
            <w:r>
              <w:rPr>
                <w:color w:val="000000"/>
              </w:rPr>
              <w:t>47,7.10</w:t>
            </w:r>
            <w:r>
              <w:rPr>
                <w:color w:val="000000"/>
                <w:vertAlign w:val="superscript"/>
              </w:rPr>
              <w:t>–11</w:t>
            </w:r>
            <w:r>
              <w:rPr>
                <w:color w:val="000000"/>
              </w:rPr>
              <w:t xml:space="preserve"> m.</w:t>
            </w:r>
          </w:p>
        </w:tc>
        <w:tc>
          <w:tcPr>
            <w:tcW w:w="1250" w:type="pct"/>
            <w:tcBorders>
              <w:top w:val="nil"/>
              <w:left w:val="nil"/>
              <w:bottom w:val="nil"/>
              <w:right w:val="nil"/>
            </w:tcBorders>
            <w:tcMar>
              <w:top w:w="0" w:type="dxa"/>
              <w:left w:w="108" w:type="dxa"/>
              <w:bottom w:w="0" w:type="dxa"/>
              <w:right w:w="108" w:type="dxa"/>
            </w:tcMar>
            <w:vAlign w:val="center"/>
          </w:tcPr>
          <w:p w14:paraId="52285575" w14:textId="77777777" w:rsidR="009F6C08" w:rsidRDefault="009F6C08" w:rsidP="00F96676">
            <w:pPr>
              <w:spacing w:line="312" w:lineRule="auto"/>
              <w:jc w:val="both"/>
              <w:rPr>
                <w:color w:val="000000"/>
              </w:rPr>
            </w:pPr>
            <w:r>
              <w:rPr>
                <w:b/>
                <w:color w:val="000000"/>
              </w:rPr>
              <w:t xml:space="preserve">C. </w:t>
            </w:r>
            <w:r>
              <w:rPr>
                <w:color w:val="000000"/>
              </w:rPr>
              <w:t>84,8.10</w:t>
            </w:r>
            <w:r>
              <w:rPr>
                <w:color w:val="000000"/>
                <w:vertAlign w:val="superscript"/>
              </w:rPr>
              <w:t>–11</w:t>
            </w:r>
            <w:r>
              <w:rPr>
                <w:color w:val="000000"/>
              </w:rPr>
              <w:t xml:space="preserve"> m.</w:t>
            </w:r>
          </w:p>
        </w:tc>
        <w:tc>
          <w:tcPr>
            <w:tcW w:w="1250" w:type="pct"/>
            <w:tcBorders>
              <w:top w:val="nil"/>
              <w:left w:val="nil"/>
              <w:bottom w:val="nil"/>
              <w:right w:val="nil"/>
            </w:tcBorders>
            <w:tcMar>
              <w:top w:w="0" w:type="dxa"/>
              <w:left w:w="108" w:type="dxa"/>
              <w:bottom w:w="0" w:type="dxa"/>
              <w:right w:w="108" w:type="dxa"/>
            </w:tcMar>
            <w:vAlign w:val="center"/>
          </w:tcPr>
          <w:p w14:paraId="706342AA" w14:textId="77777777" w:rsidR="009F6C08" w:rsidRDefault="009F6C08" w:rsidP="00F96676">
            <w:pPr>
              <w:spacing w:line="312" w:lineRule="auto"/>
              <w:jc w:val="both"/>
              <w:rPr>
                <w:color w:val="000000"/>
              </w:rPr>
            </w:pPr>
            <w:r>
              <w:rPr>
                <w:b/>
                <w:color w:val="000000"/>
              </w:rPr>
              <w:t xml:space="preserve">D. </w:t>
            </w:r>
            <w:r>
              <w:rPr>
                <w:color w:val="000000"/>
              </w:rPr>
              <w:t>21,2.10</w:t>
            </w:r>
            <w:r>
              <w:rPr>
                <w:color w:val="000000"/>
                <w:vertAlign w:val="superscript"/>
              </w:rPr>
              <w:t>–11</w:t>
            </w:r>
            <w:r>
              <w:rPr>
                <w:color w:val="000000"/>
              </w:rPr>
              <w:t xml:space="preserve"> m.</w:t>
            </w:r>
          </w:p>
        </w:tc>
      </w:tr>
    </w:tbl>
    <w:p w14:paraId="72AAAC06" w14:textId="77777777" w:rsidR="009F6C08" w:rsidRDefault="009F6C08" w:rsidP="009F6C08">
      <w:pPr>
        <w:spacing w:line="312" w:lineRule="auto"/>
        <w:jc w:val="both"/>
        <w:rPr>
          <w:color w:val="000000"/>
        </w:rPr>
      </w:pPr>
      <w:r>
        <w:rPr>
          <w:b/>
          <w:color w:val="000000"/>
        </w:rPr>
        <w:t xml:space="preserve">Câu 34: </w:t>
      </w:r>
      <w:r>
        <w:rPr>
          <w:color w:val="000000"/>
        </w:rPr>
        <w:t>Chiếu một tia sáng hẹp từ ánh sáng mặt trời đến mặt bên của một lăng kính. Chùm tia ló là dải màu đơn sắc, tia bị lệch về đáy nhiều nhất là ánh sáng</w:t>
      </w:r>
    </w:p>
    <w:tbl>
      <w:tblPr>
        <w:tblW w:w="5000" w:type="pct"/>
        <w:tblInd w:w="200" w:type="dxa"/>
        <w:tblLook w:val="04A0" w:firstRow="1" w:lastRow="0" w:firstColumn="1" w:lastColumn="0" w:noHBand="0" w:noVBand="1"/>
      </w:tblPr>
      <w:tblGrid>
        <w:gridCol w:w="2693"/>
        <w:gridCol w:w="2693"/>
        <w:gridCol w:w="2693"/>
        <w:gridCol w:w="2693"/>
      </w:tblGrid>
      <w:tr w:rsidR="009F6C08" w14:paraId="1CB60A3A" w14:textId="77777777" w:rsidTr="00F96676">
        <w:tc>
          <w:tcPr>
            <w:tcW w:w="1250" w:type="pct"/>
            <w:tcBorders>
              <w:top w:val="nil"/>
              <w:left w:val="nil"/>
              <w:bottom w:val="nil"/>
              <w:right w:val="nil"/>
            </w:tcBorders>
            <w:tcMar>
              <w:top w:w="0" w:type="dxa"/>
              <w:left w:w="108" w:type="dxa"/>
              <w:bottom w:w="0" w:type="dxa"/>
              <w:right w:w="108" w:type="dxa"/>
            </w:tcMar>
            <w:vAlign w:val="center"/>
          </w:tcPr>
          <w:p w14:paraId="18965A5E" w14:textId="77777777" w:rsidR="009F6C08" w:rsidRDefault="009F6C08" w:rsidP="00F96676">
            <w:pPr>
              <w:spacing w:line="312" w:lineRule="auto"/>
              <w:jc w:val="both"/>
              <w:rPr>
                <w:color w:val="000000"/>
              </w:rPr>
            </w:pPr>
            <w:r>
              <w:rPr>
                <w:b/>
                <w:color w:val="000000"/>
              </w:rPr>
              <w:t xml:space="preserve">A. </w:t>
            </w:r>
            <w:r>
              <w:rPr>
                <w:color w:val="000000"/>
              </w:rPr>
              <w:t>tím.</w:t>
            </w:r>
          </w:p>
        </w:tc>
        <w:tc>
          <w:tcPr>
            <w:tcW w:w="1250" w:type="pct"/>
            <w:tcBorders>
              <w:top w:val="nil"/>
              <w:left w:val="nil"/>
              <w:bottom w:val="nil"/>
              <w:right w:val="nil"/>
            </w:tcBorders>
            <w:tcMar>
              <w:top w:w="0" w:type="dxa"/>
              <w:left w:w="108" w:type="dxa"/>
              <w:bottom w:w="0" w:type="dxa"/>
              <w:right w:w="108" w:type="dxa"/>
            </w:tcMar>
            <w:vAlign w:val="center"/>
          </w:tcPr>
          <w:p w14:paraId="5B15891C" w14:textId="77777777" w:rsidR="009F6C08" w:rsidRDefault="009F6C08" w:rsidP="00F96676">
            <w:pPr>
              <w:spacing w:line="312" w:lineRule="auto"/>
              <w:jc w:val="both"/>
              <w:rPr>
                <w:color w:val="000000"/>
              </w:rPr>
            </w:pPr>
            <w:r>
              <w:rPr>
                <w:b/>
                <w:color w:val="000000"/>
              </w:rPr>
              <w:t xml:space="preserve">B. </w:t>
            </w:r>
            <w:r>
              <w:rPr>
                <w:color w:val="000000"/>
              </w:rPr>
              <w:t>chàm.</w:t>
            </w:r>
          </w:p>
        </w:tc>
        <w:tc>
          <w:tcPr>
            <w:tcW w:w="1250" w:type="pct"/>
            <w:tcBorders>
              <w:top w:val="nil"/>
              <w:left w:val="nil"/>
              <w:bottom w:val="nil"/>
              <w:right w:val="nil"/>
            </w:tcBorders>
            <w:tcMar>
              <w:top w:w="0" w:type="dxa"/>
              <w:left w:w="108" w:type="dxa"/>
              <w:bottom w:w="0" w:type="dxa"/>
              <w:right w:w="108" w:type="dxa"/>
            </w:tcMar>
            <w:vAlign w:val="center"/>
          </w:tcPr>
          <w:p w14:paraId="6439E384" w14:textId="77777777" w:rsidR="009F6C08" w:rsidRDefault="009F6C08" w:rsidP="00F96676">
            <w:pPr>
              <w:spacing w:line="312" w:lineRule="auto"/>
              <w:jc w:val="both"/>
              <w:rPr>
                <w:color w:val="000000"/>
              </w:rPr>
            </w:pPr>
            <w:r>
              <w:rPr>
                <w:b/>
                <w:color w:val="000000"/>
              </w:rPr>
              <w:t xml:space="preserve">C. </w:t>
            </w:r>
            <w:r>
              <w:rPr>
                <w:color w:val="000000"/>
              </w:rPr>
              <w:t>lam.</w:t>
            </w:r>
          </w:p>
        </w:tc>
        <w:tc>
          <w:tcPr>
            <w:tcW w:w="1250" w:type="pct"/>
            <w:tcBorders>
              <w:top w:val="nil"/>
              <w:left w:val="nil"/>
              <w:bottom w:val="nil"/>
              <w:right w:val="nil"/>
            </w:tcBorders>
            <w:tcMar>
              <w:top w:w="0" w:type="dxa"/>
              <w:left w:w="108" w:type="dxa"/>
              <w:bottom w:w="0" w:type="dxa"/>
              <w:right w:w="108" w:type="dxa"/>
            </w:tcMar>
            <w:vAlign w:val="center"/>
          </w:tcPr>
          <w:p w14:paraId="1BDA31D2" w14:textId="77777777" w:rsidR="009F6C08" w:rsidRDefault="009F6C08" w:rsidP="00F96676">
            <w:pPr>
              <w:spacing w:line="312" w:lineRule="auto"/>
              <w:jc w:val="both"/>
              <w:rPr>
                <w:color w:val="000000"/>
              </w:rPr>
            </w:pPr>
            <w:r>
              <w:rPr>
                <w:b/>
                <w:color w:val="000000"/>
              </w:rPr>
              <w:t xml:space="preserve">D. </w:t>
            </w:r>
            <w:r>
              <w:rPr>
                <w:color w:val="000000"/>
              </w:rPr>
              <w:t>đỏ.</w:t>
            </w:r>
          </w:p>
        </w:tc>
      </w:tr>
    </w:tbl>
    <w:p w14:paraId="0EB30ABF" w14:textId="77777777" w:rsidR="009F6C08" w:rsidRDefault="009F6C08" w:rsidP="009F6C08">
      <w:pPr>
        <w:spacing w:line="312" w:lineRule="auto"/>
        <w:jc w:val="both"/>
        <w:rPr>
          <w:color w:val="000000"/>
        </w:rPr>
      </w:pPr>
      <w:r>
        <w:rPr>
          <w:b/>
          <w:color w:val="000000"/>
        </w:rPr>
        <w:t xml:space="preserve">Câu 35: </w:t>
      </w:r>
      <w:r>
        <w:rPr>
          <w:color w:val="000000"/>
        </w:rPr>
        <w:t>Quang phổ vạch phát xạ</w:t>
      </w:r>
    </w:p>
    <w:tbl>
      <w:tblPr>
        <w:tblW w:w="5000" w:type="pct"/>
        <w:tblInd w:w="200" w:type="dxa"/>
        <w:tblLook w:val="04A0" w:firstRow="1" w:lastRow="0" w:firstColumn="1" w:lastColumn="0" w:noHBand="0" w:noVBand="1"/>
      </w:tblPr>
      <w:tblGrid>
        <w:gridCol w:w="10772"/>
      </w:tblGrid>
      <w:tr w:rsidR="009F6C08" w14:paraId="4A1536AC" w14:textId="77777777" w:rsidTr="00F96676">
        <w:tc>
          <w:tcPr>
            <w:tcW w:w="5000" w:type="pct"/>
            <w:tcBorders>
              <w:top w:val="nil"/>
              <w:left w:val="nil"/>
              <w:bottom w:val="nil"/>
              <w:right w:val="nil"/>
            </w:tcBorders>
            <w:tcMar>
              <w:top w:w="0" w:type="dxa"/>
              <w:left w:w="108" w:type="dxa"/>
              <w:bottom w:w="0" w:type="dxa"/>
              <w:right w:w="108" w:type="dxa"/>
            </w:tcMar>
            <w:vAlign w:val="center"/>
          </w:tcPr>
          <w:p w14:paraId="05AFF34B" w14:textId="77777777" w:rsidR="009F6C08" w:rsidRDefault="009F6C08" w:rsidP="00F96676">
            <w:pPr>
              <w:spacing w:line="312" w:lineRule="auto"/>
              <w:jc w:val="both"/>
              <w:rPr>
                <w:color w:val="000000"/>
              </w:rPr>
            </w:pPr>
            <w:r>
              <w:rPr>
                <w:b/>
                <w:color w:val="000000"/>
              </w:rPr>
              <w:t xml:space="preserve">A. </w:t>
            </w:r>
            <w:r>
              <w:rPr>
                <w:color w:val="000000"/>
              </w:rPr>
              <w:t>là một dải màu biến thiên liên tục từ đỏ đến tím.</w:t>
            </w:r>
          </w:p>
        </w:tc>
      </w:tr>
      <w:tr w:rsidR="009F6C08" w14:paraId="52CE17A8" w14:textId="77777777" w:rsidTr="00F96676">
        <w:tc>
          <w:tcPr>
            <w:tcW w:w="5000" w:type="pct"/>
            <w:tcBorders>
              <w:top w:val="nil"/>
              <w:left w:val="nil"/>
              <w:bottom w:val="nil"/>
              <w:right w:val="nil"/>
            </w:tcBorders>
            <w:tcMar>
              <w:top w:w="0" w:type="dxa"/>
              <w:left w:w="108" w:type="dxa"/>
              <w:bottom w:w="0" w:type="dxa"/>
              <w:right w:w="108" w:type="dxa"/>
            </w:tcMar>
            <w:vAlign w:val="center"/>
          </w:tcPr>
          <w:p w14:paraId="2ADF47B1" w14:textId="77777777" w:rsidR="009F6C08" w:rsidRDefault="009F6C08" w:rsidP="00F96676">
            <w:pPr>
              <w:spacing w:line="312" w:lineRule="auto"/>
              <w:jc w:val="both"/>
              <w:rPr>
                <w:color w:val="000000"/>
              </w:rPr>
            </w:pPr>
            <w:r>
              <w:rPr>
                <w:b/>
                <w:color w:val="000000"/>
              </w:rPr>
              <w:t xml:space="preserve">B. </w:t>
            </w:r>
            <w:r>
              <w:rPr>
                <w:color w:val="000000"/>
              </w:rPr>
              <w:t>là hệ thống các vạch màu riêng lẻ ngăn cách nhau bởi các khoảng tối.</w:t>
            </w:r>
          </w:p>
        </w:tc>
      </w:tr>
      <w:tr w:rsidR="009F6C08" w14:paraId="73E67490" w14:textId="77777777" w:rsidTr="00F96676">
        <w:tc>
          <w:tcPr>
            <w:tcW w:w="5000" w:type="pct"/>
            <w:tcBorders>
              <w:top w:val="nil"/>
              <w:left w:val="nil"/>
              <w:bottom w:val="nil"/>
              <w:right w:val="nil"/>
            </w:tcBorders>
            <w:tcMar>
              <w:top w:w="0" w:type="dxa"/>
              <w:left w:w="108" w:type="dxa"/>
              <w:bottom w:w="0" w:type="dxa"/>
              <w:right w:w="108" w:type="dxa"/>
            </w:tcMar>
            <w:vAlign w:val="center"/>
          </w:tcPr>
          <w:p w14:paraId="476E7760" w14:textId="77777777" w:rsidR="009F6C08" w:rsidRDefault="009F6C08" w:rsidP="00F96676">
            <w:pPr>
              <w:spacing w:line="312" w:lineRule="auto"/>
              <w:jc w:val="both"/>
              <w:rPr>
                <w:color w:val="000000"/>
              </w:rPr>
            </w:pPr>
            <w:r>
              <w:rPr>
                <w:b/>
                <w:color w:val="000000"/>
              </w:rPr>
              <w:t xml:space="preserve">C. </w:t>
            </w:r>
            <w:r>
              <w:rPr>
                <w:color w:val="000000"/>
              </w:rPr>
              <w:t>phụ thuộc vào nhiệt độ của nguồn phát mà không phụ thuộc vào bản chất của nguồn phát.</w:t>
            </w:r>
          </w:p>
        </w:tc>
      </w:tr>
      <w:tr w:rsidR="009F6C08" w14:paraId="49264726" w14:textId="77777777" w:rsidTr="00F96676">
        <w:tc>
          <w:tcPr>
            <w:tcW w:w="5000" w:type="pct"/>
            <w:tcBorders>
              <w:top w:val="nil"/>
              <w:left w:val="nil"/>
              <w:bottom w:val="nil"/>
              <w:right w:val="nil"/>
            </w:tcBorders>
            <w:tcMar>
              <w:top w:w="0" w:type="dxa"/>
              <w:left w:w="108" w:type="dxa"/>
              <w:bottom w:w="0" w:type="dxa"/>
              <w:right w:w="108" w:type="dxa"/>
            </w:tcMar>
            <w:vAlign w:val="center"/>
          </w:tcPr>
          <w:p w14:paraId="6B12BE95" w14:textId="77777777" w:rsidR="009F6C08" w:rsidRDefault="009F6C08" w:rsidP="00F96676">
            <w:pPr>
              <w:spacing w:line="312" w:lineRule="auto"/>
              <w:jc w:val="both"/>
              <w:rPr>
                <w:color w:val="000000"/>
              </w:rPr>
            </w:pPr>
            <w:r>
              <w:rPr>
                <w:b/>
                <w:color w:val="000000"/>
              </w:rPr>
              <w:t xml:space="preserve">D. </w:t>
            </w:r>
            <w:r>
              <w:rPr>
                <w:color w:val="000000"/>
              </w:rPr>
              <w:t>do các chất rắn, lỏng, khí áp suất cao khi bị nung nóng phát ra.</w:t>
            </w:r>
          </w:p>
        </w:tc>
      </w:tr>
    </w:tbl>
    <w:p w14:paraId="5DA63679" w14:textId="77777777" w:rsidR="009F6C08" w:rsidRDefault="009F6C08" w:rsidP="009F6C08">
      <w:pPr>
        <w:spacing w:line="312" w:lineRule="auto"/>
        <w:jc w:val="both"/>
        <w:rPr>
          <w:color w:val="000000"/>
        </w:rPr>
      </w:pPr>
      <w:r>
        <w:rPr>
          <w:b/>
          <w:color w:val="000000"/>
        </w:rPr>
        <w:lastRenderedPageBreak/>
        <w:t xml:space="preserve">Câu 36: </w:t>
      </w:r>
      <w:r>
        <w:rPr>
          <w:color w:val="000000"/>
        </w:rPr>
        <w:t>Phản ứng hạt nhân nào sau đây là phản ứng phân hạch?</w:t>
      </w:r>
    </w:p>
    <w:tbl>
      <w:tblPr>
        <w:tblW w:w="5000" w:type="pct"/>
        <w:tblInd w:w="200" w:type="dxa"/>
        <w:tblLook w:val="04A0" w:firstRow="1" w:lastRow="0" w:firstColumn="1" w:lastColumn="0" w:noHBand="0" w:noVBand="1"/>
      </w:tblPr>
      <w:tblGrid>
        <w:gridCol w:w="5386"/>
        <w:gridCol w:w="5386"/>
      </w:tblGrid>
      <w:tr w:rsidR="009F6C08" w14:paraId="5B57F104" w14:textId="77777777" w:rsidTr="00F96676">
        <w:tc>
          <w:tcPr>
            <w:tcW w:w="2500" w:type="pct"/>
            <w:tcBorders>
              <w:top w:val="nil"/>
              <w:left w:val="nil"/>
              <w:bottom w:val="nil"/>
              <w:right w:val="nil"/>
            </w:tcBorders>
            <w:tcMar>
              <w:top w:w="0" w:type="dxa"/>
              <w:left w:w="108" w:type="dxa"/>
              <w:bottom w:w="0" w:type="dxa"/>
              <w:right w:w="108" w:type="dxa"/>
            </w:tcMar>
            <w:vAlign w:val="center"/>
          </w:tcPr>
          <w:p w14:paraId="4C849D3E" w14:textId="77777777" w:rsidR="009F6C08" w:rsidRDefault="009F6C08" w:rsidP="00F96676">
            <w:pPr>
              <w:spacing w:line="312" w:lineRule="auto"/>
              <w:jc w:val="both"/>
              <w:rPr>
                <w:color w:val="000000"/>
              </w:rPr>
            </w:pPr>
            <w:r>
              <w:rPr>
                <w:b/>
                <w:color w:val="000000"/>
              </w:rPr>
              <w:t xml:space="preserve">A. </w:t>
            </w:r>
            <w:r>
              <w:rPr>
                <w:color w:val="000000"/>
                <w:position w:val="-12"/>
              </w:rPr>
              <w:object w:dxaOrig="2070" w:dyaOrig="375" w14:anchorId="54CFCF6F">
                <v:shape id="_x0000_i1106" type="#_x0000_t75" style="width:102.75pt;height:18.75pt" o:ole="">
                  <v:imagedata r:id="rId94" o:title=""/>
                </v:shape>
                <o:OLEObject Type="Embed" ProgID="Equation.DSMT4" ShapeID="_x0000_i1106" DrawAspect="Content" ObjectID="_1746377739" r:id="rId134"/>
              </w:object>
            </w:r>
          </w:p>
        </w:tc>
        <w:tc>
          <w:tcPr>
            <w:tcW w:w="2500" w:type="pct"/>
            <w:tcBorders>
              <w:top w:val="nil"/>
              <w:left w:val="nil"/>
              <w:bottom w:val="nil"/>
              <w:right w:val="nil"/>
            </w:tcBorders>
            <w:tcMar>
              <w:top w:w="0" w:type="dxa"/>
              <w:left w:w="108" w:type="dxa"/>
              <w:bottom w:w="0" w:type="dxa"/>
              <w:right w:w="108" w:type="dxa"/>
            </w:tcMar>
            <w:vAlign w:val="center"/>
          </w:tcPr>
          <w:p w14:paraId="169132D6" w14:textId="77777777" w:rsidR="009F6C08" w:rsidRDefault="009F6C08" w:rsidP="00F96676">
            <w:pPr>
              <w:spacing w:line="312" w:lineRule="auto"/>
              <w:jc w:val="both"/>
              <w:rPr>
                <w:color w:val="000000"/>
              </w:rPr>
            </w:pPr>
            <w:r>
              <w:rPr>
                <w:b/>
                <w:color w:val="000000"/>
              </w:rPr>
              <w:t xml:space="preserve">B. </w:t>
            </w:r>
            <w:r>
              <w:rPr>
                <w:color w:val="000000"/>
                <w:position w:val="-12"/>
              </w:rPr>
              <w:object w:dxaOrig="1635" w:dyaOrig="375" w14:anchorId="4355BA67">
                <v:shape id="_x0000_i1107" type="#_x0000_t75" style="width:81.75pt;height:18.75pt" o:ole="">
                  <v:imagedata r:id="rId96" o:title=""/>
                </v:shape>
                <o:OLEObject Type="Embed" ProgID="Equation.DSMT4" ShapeID="_x0000_i1107" DrawAspect="Content" ObjectID="_1746377740" r:id="rId135"/>
              </w:object>
            </w:r>
          </w:p>
        </w:tc>
      </w:tr>
      <w:tr w:rsidR="009F6C08" w14:paraId="6C182C8F" w14:textId="77777777" w:rsidTr="00F96676">
        <w:tc>
          <w:tcPr>
            <w:tcW w:w="2500" w:type="pct"/>
            <w:tcBorders>
              <w:top w:val="nil"/>
              <w:left w:val="nil"/>
              <w:bottom w:val="nil"/>
              <w:right w:val="nil"/>
            </w:tcBorders>
            <w:tcMar>
              <w:top w:w="0" w:type="dxa"/>
              <w:left w:w="108" w:type="dxa"/>
              <w:bottom w:w="0" w:type="dxa"/>
              <w:right w:w="108" w:type="dxa"/>
            </w:tcMar>
            <w:vAlign w:val="center"/>
          </w:tcPr>
          <w:p w14:paraId="57C605E9" w14:textId="77777777" w:rsidR="009F6C08" w:rsidRDefault="009F6C08" w:rsidP="00F96676">
            <w:pPr>
              <w:spacing w:line="312" w:lineRule="auto"/>
              <w:jc w:val="both"/>
              <w:rPr>
                <w:color w:val="000000"/>
              </w:rPr>
            </w:pPr>
            <w:r>
              <w:rPr>
                <w:b/>
                <w:color w:val="000000"/>
              </w:rPr>
              <w:t xml:space="preserve">C. </w:t>
            </w:r>
            <w:r>
              <w:rPr>
                <w:color w:val="000000"/>
                <w:position w:val="-12"/>
              </w:rPr>
              <w:object w:dxaOrig="2070" w:dyaOrig="375" w14:anchorId="4ADCDC88">
                <v:shape id="_x0000_i1108" type="#_x0000_t75" style="width:102.75pt;height:18.75pt" o:ole="">
                  <v:imagedata r:id="rId100" o:title=""/>
                </v:shape>
                <o:OLEObject Type="Embed" ProgID="Equation.DSMT4" ShapeID="_x0000_i1108" DrawAspect="Content" ObjectID="_1746377741" r:id="rId136"/>
              </w:object>
            </w:r>
          </w:p>
        </w:tc>
        <w:tc>
          <w:tcPr>
            <w:tcW w:w="2500" w:type="pct"/>
            <w:tcBorders>
              <w:top w:val="nil"/>
              <w:left w:val="nil"/>
              <w:bottom w:val="nil"/>
              <w:right w:val="nil"/>
            </w:tcBorders>
            <w:tcMar>
              <w:top w:w="0" w:type="dxa"/>
              <w:left w:w="108" w:type="dxa"/>
              <w:bottom w:w="0" w:type="dxa"/>
              <w:right w:w="108" w:type="dxa"/>
            </w:tcMar>
            <w:vAlign w:val="center"/>
          </w:tcPr>
          <w:p w14:paraId="62DDA537" w14:textId="77777777" w:rsidR="009F6C08" w:rsidRDefault="009F6C08" w:rsidP="00F96676">
            <w:pPr>
              <w:spacing w:line="312" w:lineRule="auto"/>
              <w:jc w:val="both"/>
              <w:rPr>
                <w:color w:val="000000"/>
              </w:rPr>
            </w:pPr>
            <w:r>
              <w:rPr>
                <w:b/>
                <w:color w:val="000000"/>
              </w:rPr>
              <w:t xml:space="preserve">D. </w:t>
            </w:r>
            <w:r>
              <w:rPr>
                <w:color w:val="000000"/>
                <w:position w:val="-12"/>
              </w:rPr>
              <w:object w:dxaOrig="2775" w:dyaOrig="375" w14:anchorId="16052274">
                <v:shape id="_x0000_i1109" type="#_x0000_t75" style="width:138.75pt;height:18.75pt" o:ole="">
                  <v:imagedata r:id="rId98" o:title=""/>
                </v:shape>
                <o:OLEObject Type="Embed" ProgID="Equation.DSMT4" ShapeID="_x0000_i1109" DrawAspect="Content" ObjectID="_1746377742" r:id="rId137"/>
              </w:object>
            </w:r>
          </w:p>
        </w:tc>
      </w:tr>
    </w:tbl>
    <w:p w14:paraId="76725445" w14:textId="77777777" w:rsidR="009F6C08" w:rsidRDefault="009F6C08" w:rsidP="009F6C08">
      <w:pPr>
        <w:spacing w:line="312" w:lineRule="auto"/>
        <w:jc w:val="both"/>
        <w:rPr>
          <w:color w:val="000000"/>
        </w:rPr>
      </w:pPr>
      <w:r>
        <w:rPr>
          <w:b/>
          <w:color w:val="000000"/>
        </w:rPr>
        <w:t xml:space="preserve">Câu 37: </w:t>
      </w:r>
      <w:r>
        <w:rPr>
          <w:color w:val="000000"/>
          <w:w w:val="102"/>
        </w:rPr>
        <w:t xml:space="preserve">Trong thí nghiệm Y-âng về giao thoa ánh sáng, khoảng cách giữa hai khe hẹp là 1 mm, khoảng cách từ mặt phẳng chứa hai khe đến màn quan sát là 1,2 m. Ánh sáng chiếu vào hai khe có </w:t>
      </w:r>
      <w:r>
        <w:rPr>
          <w:color w:val="000000"/>
        </w:rPr>
        <w:t>bước sóng 0,5 µm. Khoảng cách từ vân sáng trung tâm đến vân sáng bậc 5 là</w:t>
      </w:r>
    </w:p>
    <w:tbl>
      <w:tblPr>
        <w:tblW w:w="5000" w:type="pct"/>
        <w:tblInd w:w="200" w:type="dxa"/>
        <w:tblLook w:val="04A0" w:firstRow="1" w:lastRow="0" w:firstColumn="1" w:lastColumn="0" w:noHBand="0" w:noVBand="1"/>
      </w:tblPr>
      <w:tblGrid>
        <w:gridCol w:w="2693"/>
        <w:gridCol w:w="2693"/>
        <w:gridCol w:w="2693"/>
        <w:gridCol w:w="2693"/>
      </w:tblGrid>
      <w:tr w:rsidR="009F6C08" w14:paraId="0E0D75BF" w14:textId="77777777" w:rsidTr="00F96676">
        <w:tc>
          <w:tcPr>
            <w:tcW w:w="1250" w:type="pct"/>
            <w:tcBorders>
              <w:top w:val="nil"/>
              <w:left w:val="nil"/>
              <w:bottom w:val="nil"/>
              <w:right w:val="nil"/>
            </w:tcBorders>
            <w:tcMar>
              <w:top w:w="0" w:type="dxa"/>
              <w:left w:w="108" w:type="dxa"/>
              <w:bottom w:w="0" w:type="dxa"/>
              <w:right w:w="108" w:type="dxa"/>
            </w:tcMar>
            <w:vAlign w:val="center"/>
          </w:tcPr>
          <w:p w14:paraId="1B17D1AE" w14:textId="77777777" w:rsidR="009F6C08" w:rsidRDefault="009F6C08" w:rsidP="00F96676">
            <w:pPr>
              <w:spacing w:line="312" w:lineRule="auto"/>
              <w:jc w:val="both"/>
              <w:rPr>
                <w:color w:val="000000"/>
              </w:rPr>
            </w:pPr>
            <w:r>
              <w:rPr>
                <w:b/>
                <w:color w:val="000000"/>
              </w:rPr>
              <w:t xml:space="preserve">A. </w:t>
            </w:r>
            <w:r>
              <w:rPr>
                <w:bCs/>
                <w:color w:val="000000"/>
              </w:rPr>
              <w:t>4,0 mm.</w:t>
            </w:r>
          </w:p>
        </w:tc>
        <w:tc>
          <w:tcPr>
            <w:tcW w:w="1250" w:type="pct"/>
            <w:tcBorders>
              <w:top w:val="nil"/>
              <w:left w:val="nil"/>
              <w:bottom w:val="nil"/>
              <w:right w:val="nil"/>
            </w:tcBorders>
            <w:tcMar>
              <w:top w:w="0" w:type="dxa"/>
              <w:left w:w="108" w:type="dxa"/>
              <w:bottom w:w="0" w:type="dxa"/>
              <w:right w:w="108" w:type="dxa"/>
            </w:tcMar>
            <w:vAlign w:val="center"/>
          </w:tcPr>
          <w:p w14:paraId="7BD3C85D" w14:textId="77777777" w:rsidR="009F6C08" w:rsidRDefault="009F6C08" w:rsidP="00F96676">
            <w:pPr>
              <w:spacing w:line="312" w:lineRule="auto"/>
              <w:jc w:val="both"/>
              <w:rPr>
                <w:color w:val="000000"/>
              </w:rPr>
            </w:pPr>
            <w:r>
              <w:rPr>
                <w:b/>
                <w:color w:val="000000"/>
              </w:rPr>
              <w:t xml:space="preserve">B. </w:t>
            </w:r>
            <w:r>
              <w:rPr>
                <w:bCs/>
                <w:color w:val="000000"/>
              </w:rPr>
              <w:t>3,0 mm.</w:t>
            </w:r>
          </w:p>
        </w:tc>
        <w:tc>
          <w:tcPr>
            <w:tcW w:w="1250" w:type="pct"/>
            <w:tcBorders>
              <w:top w:val="nil"/>
              <w:left w:val="nil"/>
              <w:bottom w:val="nil"/>
              <w:right w:val="nil"/>
            </w:tcBorders>
            <w:tcMar>
              <w:top w:w="0" w:type="dxa"/>
              <w:left w:w="108" w:type="dxa"/>
              <w:bottom w:w="0" w:type="dxa"/>
              <w:right w:w="108" w:type="dxa"/>
            </w:tcMar>
            <w:vAlign w:val="center"/>
          </w:tcPr>
          <w:p w14:paraId="06BA94EB" w14:textId="77777777" w:rsidR="009F6C08" w:rsidRDefault="009F6C08" w:rsidP="00F96676">
            <w:pPr>
              <w:spacing w:line="312" w:lineRule="auto"/>
              <w:jc w:val="both"/>
              <w:rPr>
                <w:color w:val="000000"/>
              </w:rPr>
            </w:pPr>
            <w:r>
              <w:rPr>
                <w:b/>
                <w:color w:val="000000"/>
              </w:rPr>
              <w:t xml:space="preserve">C. </w:t>
            </w:r>
            <w:r>
              <w:rPr>
                <w:bCs/>
                <w:color w:val="000000"/>
              </w:rPr>
              <w:t>2,4 mm.</w:t>
            </w:r>
          </w:p>
        </w:tc>
        <w:tc>
          <w:tcPr>
            <w:tcW w:w="1250" w:type="pct"/>
            <w:tcBorders>
              <w:top w:val="nil"/>
              <w:left w:val="nil"/>
              <w:bottom w:val="nil"/>
              <w:right w:val="nil"/>
            </w:tcBorders>
            <w:tcMar>
              <w:top w:w="0" w:type="dxa"/>
              <w:left w:w="108" w:type="dxa"/>
              <w:bottom w:w="0" w:type="dxa"/>
              <w:right w:w="108" w:type="dxa"/>
            </w:tcMar>
            <w:vAlign w:val="center"/>
          </w:tcPr>
          <w:p w14:paraId="3EEFBC09" w14:textId="77777777" w:rsidR="009F6C08" w:rsidRDefault="009F6C08" w:rsidP="00F96676">
            <w:pPr>
              <w:spacing w:line="312" w:lineRule="auto"/>
              <w:jc w:val="both"/>
              <w:rPr>
                <w:color w:val="000000"/>
              </w:rPr>
            </w:pPr>
            <w:r>
              <w:rPr>
                <w:b/>
                <w:color w:val="000000"/>
              </w:rPr>
              <w:t xml:space="preserve">D. </w:t>
            </w:r>
            <w:r>
              <w:rPr>
                <w:bCs/>
                <w:color w:val="000000"/>
              </w:rPr>
              <w:t>3,6 mm.</w:t>
            </w:r>
          </w:p>
        </w:tc>
      </w:tr>
    </w:tbl>
    <w:p w14:paraId="356AD703" w14:textId="77777777" w:rsidR="009F6C08" w:rsidRDefault="009F6C08" w:rsidP="009F6C08">
      <w:pPr>
        <w:spacing w:line="312" w:lineRule="auto"/>
        <w:jc w:val="both"/>
        <w:rPr>
          <w:color w:val="000000"/>
        </w:rPr>
      </w:pPr>
      <w:r>
        <w:rPr>
          <w:b/>
          <w:color w:val="000000"/>
        </w:rPr>
        <w:t xml:space="preserve">Câu 38: </w:t>
      </w:r>
      <w:r>
        <w:rPr>
          <w:color w:val="000000"/>
          <w:lang w:val="fr-FR"/>
        </w:rPr>
        <w:t>Khi hiện tượng quang dẫn xảy ra, trong chất bán dẫn có hạt tham gia vào quá trình dẫn điện là</w:t>
      </w:r>
    </w:p>
    <w:tbl>
      <w:tblPr>
        <w:tblW w:w="5000" w:type="pct"/>
        <w:tblInd w:w="200" w:type="dxa"/>
        <w:tblLook w:val="04A0" w:firstRow="1" w:lastRow="0" w:firstColumn="1" w:lastColumn="0" w:noHBand="0" w:noVBand="1"/>
      </w:tblPr>
      <w:tblGrid>
        <w:gridCol w:w="5386"/>
        <w:gridCol w:w="5386"/>
      </w:tblGrid>
      <w:tr w:rsidR="009F6C08" w14:paraId="5C742F6E" w14:textId="77777777" w:rsidTr="00F96676">
        <w:tc>
          <w:tcPr>
            <w:tcW w:w="2500" w:type="pct"/>
            <w:tcBorders>
              <w:top w:val="nil"/>
              <w:left w:val="nil"/>
              <w:bottom w:val="nil"/>
              <w:right w:val="nil"/>
            </w:tcBorders>
            <w:tcMar>
              <w:top w:w="0" w:type="dxa"/>
              <w:left w:w="108" w:type="dxa"/>
              <w:bottom w:w="0" w:type="dxa"/>
              <w:right w:w="108" w:type="dxa"/>
            </w:tcMar>
            <w:vAlign w:val="center"/>
          </w:tcPr>
          <w:p w14:paraId="5EC75186" w14:textId="77777777" w:rsidR="009F6C08" w:rsidRDefault="009F6C08" w:rsidP="00F96676">
            <w:pPr>
              <w:spacing w:line="312" w:lineRule="auto"/>
              <w:jc w:val="both"/>
              <w:rPr>
                <w:color w:val="000000"/>
              </w:rPr>
            </w:pPr>
            <w:r>
              <w:rPr>
                <w:b/>
                <w:color w:val="000000"/>
              </w:rPr>
              <w:t xml:space="preserve">A. </w:t>
            </w:r>
            <w:r>
              <w:rPr>
                <w:color w:val="000000"/>
                <w:lang w:val="fr-FR"/>
              </w:rPr>
              <w:t>electron và hạt nhân.</w:t>
            </w:r>
          </w:p>
        </w:tc>
        <w:tc>
          <w:tcPr>
            <w:tcW w:w="2500" w:type="pct"/>
            <w:tcBorders>
              <w:top w:val="nil"/>
              <w:left w:val="nil"/>
              <w:bottom w:val="nil"/>
              <w:right w:val="nil"/>
            </w:tcBorders>
            <w:tcMar>
              <w:top w:w="0" w:type="dxa"/>
              <w:left w:w="108" w:type="dxa"/>
              <w:bottom w:w="0" w:type="dxa"/>
              <w:right w:w="108" w:type="dxa"/>
            </w:tcMar>
            <w:vAlign w:val="center"/>
          </w:tcPr>
          <w:p w14:paraId="1F8F6DCE" w14:textId="77777777" w:rsidR="009F6C08" w:rsidRDefault="009F6C08" w:rsidP="00F96676">
            <w:pPr>
              <w:spacing w:line="312" w:lineRule="auto"/>
              <w:jc w:val="both"/>
              <w:rPr>
                <w:color w:val="000000"/>
              </w:rPr>
            </w:pPr>
            <w:r>
              <w:rPr>
                <w:b/>
                <w:color w:val="000000"/>
              </w:rPr>
              <w:t xml:space="preserve">B. </w:t>
            </w:r>
            <w:r>
              <w:rPr>
                <w:color w:val="000000"/>
                <w:lang w:val="fr-FR"/>
              </w:rPr>
              <w:t>electron và lỗ trống mang điện âm.</w:t>
            </w:r>
          </w:p>
        </w:tc>
      </w:tr>
      <w:tr w:rsidR="009F6C08" w14:paraId="0E9DCF51" w14:textId="77777777" w:rsidTr="00F96676">
        <w:tc>
          <w:tcPr>
            <w:tcW w:w="2500" w:type="pct"/>
            <w:tcBorders>
              <w:top w:val="nil"/>
              <w:left w:val="nil"/>
              <w:bottom w:val="nil"/>
              <w:right w:val="nil"/>
            </w:tcBorders>
            <w:tcMar>
              <w:top w:w="0" w:type="dxa"/>
              <w:left w:w="108" w:type="dxa"/>
              <w:bottom w:w="0" w:type="dxa"/>
              <w:right w:w="108" w:type="dxa"/>
            </w:tcMar>
            <w:vAlign w:val="center"/>
          </w:tcPr>
          <w:p w14:paraId="704C869E" w14:textId="77777777" w:rsidR="009F6C08" w:rsidRDefault="009F6C08" w:rsidP="00F96676">
            <w:pPr>
              <w:spacing w:line="312" w:lineRule="auto"/>
              <w:jc w:val="both"/>
              <w:rPr>
                <w:color w:val="000000"/>
              </w:rPr>
            </w:pPr>
            <w:r>
              <w:rPr>
                <w:b/>
                <w:color w:val="000000"/>
              </w:rPr>
              <w:t xml:space="preserve">C. </w:t>
            </w:r>
            <w:r>
              <w:rPr>
                <w:color w:val="000000"/>
                <w:lang w:val="fr-FR"/>
              </w:rPr>
              <w:t>electron và các ion dương.</w:t>
            </w:r>
          </w:p>
        </w:tc>
        <w:tc>
          <w:tcPr>
            <w:tcW w:w="2500" w:type="pct"/>
            <w:tcBorders>
              <w:top w:val="nil"/>
              <w:left w:val="nil"/>
              <w:bottom w:val="nil"/>
              <w:right w:val="nil"/>
            </w:tcBorders>
            <w:tcMar>
              <w:top w:w="0" w:type="dxa"/>
              <w:left w:w="108" w:type="dxa"/>
              <w:bottom w:w="0" w:type="dxa"/>
              <w:right w:w="108" w:type="dxa"/>
            </w:tcMar>
            <w:vAlign w:val="center"/>
          </w:tcPr>
          <w:p w14:paraId="42D55EAC" w14:textId="77777777" w:rsidR="009F6C08" w:rsidRDefault="009F6C08" w:rsidP="00F96676">
            <w:pPr>
              <w:spacing w:line="312" w:lineRule="auto"/>
              <w:jc w:val="both"/>
              <w:rPr>
                <w:color w:val="000000"/>
              </w:rPr>
            </w:pPr>
            <w:r>
              <w:rPr>
                <w:b/>
                <w:color w:val="000000"/>
              </w:rPr>
              <w:t xml:space="preserve">D. </w:t>
            </w:r>
            <w:r>
              <w:rPr>
                <w:color w:val="000000"/>
                <w:lang w:val="fr-FR"/>
              </w:rPr>
              <w:t>electron và lỗ trống mang điện dương.</w:t>
            </w:r>
          </w:p>
        </w:tc>
      </w:tr>
    </w:tbl>
    <w:p w14:paraId="5727204E" w14:textId="77777777" w:rsidR="009F6C08" w:rsidRDefault="009F6C08" w:rsidP="009F6C08">
      <w:pPr>
        <w:spacing w:line="312" w:lineRule="auto"/>
        <w:jc w:val="both"/>
        <w:rPr>
          <w:color w:val="000000"/>
        </w:rPr>
      </w:pPr>
      <w:r>
        <w:rPr>
          <w:b/>
          <w:color w:val="000000"/>
        </w:rPr>
        <w:t xml:space="preserve">Câu 39: </w:t>
      </w:r>
      <w:r>
        <w:rPr>
          <w:color w:val="000000"/>
        </w:rPr>
        <w:t>Hạt α có khối lượng 4,0015u, biết số Avôgađrô N</w:t>
      </w:r>
      <w:r>
        <w:rPr>
          <w:color w:val="000000"/>
          <w:vertAlign w:val="subscript"/>
        </w:rPr>
        <w:t>A</w:t>
      </w:r>
      <w:r>
        <w:rPr>
          <w:color w:val="000000"/>
        </w:rPr>
        <w:t xml:space="preserve"> = 6,02.10</w:t>
      </w:r>
      <w:r>
        <w:rPr>
          <w:color w:val="000000"/>
          <w:vertAlign w:val="superscript"/>
        </w:rPr>
        <w:t>23</w:t>
      </w:r>
      <w:r>
        <w:rPr>
          <w:color w:val="000000"/>
        </w:rPr>
        <w:t>mol</w:t>
      </w:r>
      <w:r>
        <w:rPr>
          <w:color w:val="000000"/>
          <w:vertAlign w:val="superscript"/>
        </w:rPr>
        <w:t>-1</w:t>
      </w:r>
      <w:r>
        <w:rPr>
          <w:color w:val="000000"/>
        </w:rPr>
        <w:t>, khối lượng của nơtrôn m</w:t>
      </w:r>
      <w:r>
        <w:rPr>
          <w:color w:val="000000"/>
          <w:vertAlign w:val="subscript"/>
        </w:rPr>
        <w:t>n</w:t>
      </w:r>
      <w:r>
        <w:rPr>
          <w:color w:val="000000"/>
        </w:rPr>
        <w:t xml:space="preserve"> = 1,0087u, khối lượng của prôtôn m</w:t>
      </w:r>
      <w:r>
        <w:rPr>
          <w:color w:val="000000"/>
          <w:vertAlign w:val="subscript"/>
        </w:rPr>
        <w:t>p</w:t>
      </w:r>
      <w:r>
        <w:rPr>
          <w:color w:val="000000"/>
        </w:rPr>
        <w:t xml:space="preserve"> = 1,0073u. Các nuclôn kết hợp với nhau tạo thành hạt α, năng lượng tỏa ra khi tạo thành 1 mol khí Hêli là</w:t>
      </w:r>
    </w:p>
    <w:tbl>
      <w:tblPr>
        <w:tblW w:w="5000" w:type="pct"/>
        <w:tblInd w:w="200" w:type="dxa"/>
        <w:tblLook w:val="04A0" w:firstRow="1" w:lastRow="0" w:firstColumn="1" w:lastColumn="0" w:noHBand="0" w:noVBand="1"/>
      </w:tblPr>
      <w:tblGrid>
        <w:gridCol w:w="2693"/>
        <w:gridCol w:w="2693"/>
        <w:gridCol w:w="2693"/>
        <w:gridCol w:w="2693"/>
      </w:tblGrid>
      <w:tr w:rsidR="009F6C08" w14:paraId="2937E8E3" w14:textId="77777777" w:rsidTr="00F96676">
        <w:tc>
          <w:tcPr>
            <w:tcW w:w="1250" w:type="pct"/>
            <w:tcBorders>
              <w:top w:val="nil"/>
              <w:left w:val="nil"/>
              <w:bottom w:val="nil"/>
              <w:right w:val="nil"/>
            </w:tcBorders>
            <w:tcMar>
              <w:top w:w="0" w:type="dxa"/>
              <w:left w:w="108" w:type="dxa"/>
              <w:bottom w:w="0" w:type="dxa"/>
              <w:right w:w="108" w:type="dxa"/>
            </w:tcMar>
            <w:vAlign w:val="center"/>
          </w:tcPr>
          <w:p w14:paraId="130F2DED" w14:textId="77777777" w:rsidR="009F6C08" w:rsidRDefault="009F6C08" w:rsidP="00F96676">
            <w:pPr>
              <w:spacing w:line="312" w:lineRule="auto"/>
              <w:jc w:val="both"/>
              <w:rPr>
                <w:color w:val="000000"/>
              </w:rPr>
            </w:pPr>
            <w:r>
              <w:rPr>
                <w:b/>
                <w:color w:val="000000"/>
              </w:rPr>
              <w:t xml:space="preserve">A. </w:t>
            </w:r>
            <w:r>
              <w:rPr>
                <w:color w:val="000000"/>
              </w:rPr>
              <w:t>6,8.10</w:t>
            </w:r>
            <w:r>
              <w:rPr>
                <w:color w:val="000000"/>
                <w:vertAlign w:val="superscript"/>
              </w:rPr>
              <w:t xml:space="preserve">11 </w:t>
            </w:r>
            <w:r>
              <w:rPr>
                <w:color w:val="000000"/>
              </w:rPr>
              <w:t>J.</w:t>
            </w:r>
          </w:p>
        </w:tc>
        <w:tc>
          <w:tcPr>
            <w:tcW w:w="1250" w:type="pct"/>
            <w:tcBorders>
              <w:top w:val="nil"/>
              <w:left w:val="nil"/>
              <w:bottom w:val="nil"/>
              <w:right w:val="nil"/>
            </w:tcBorders>
            <w:tcMar>
              <w:top w:w="0" w:type="dxa"/>
              <w:left w:w="108" w:type="dxa"/>
              <w:bottom w:w="0" w:type="dxa"/>
              <w:right w:w="108" w:type="dxa"/>
            </w:tcMar>
            <w:vAlign w:val="center"/>
          </w:tcPr>
          <w:p w14:paraId="48618B8E" w14:textId="77777777" w:rsidR="009F6C08" w:rsidRDefault="009F6C08" w:rsidP="00F96676">
            <w:pPr>
              <w:spacing w:line="312" w:lineRule="auto"/>
              <w:jc w:val="both"/>
              <w:rPr>
                <w:color w:val="000000"/>
              </w:rPr>
            </w:pPr>
            <w:r>
              <w:rPr>
                <w:b/>
                <w:color w:val="000000"/>
              </w:rPr>
              <w:t xml:space="preserve">B. </w:t>
            </w:r>
            <w:r>
              <w:rPr>
                <w:color w:val="000000"/>
              </w:rPr>
              <w:t>1,7.10</w:t>
            </w:r>
            <w:r>
              <w:rPr>
                <w:color w:val="000000"/>
                <w:vertAlign w:val="superscript"/>
              </w:rPr>
              <w:t xml:space="preserve">25 </w:t>
            </w:r>
            <w:r>
              <w:rPr>
                <w:color w:val="000000"/>
              </w:rPr>
              <w:t>J.</w:t>
            </w:r>
          </w:p>
        </w:tc>
        <w:tc>
          <w:tcPr>
            <w:tcW w:w="1250" w:type="pct"/>
            <w:tcBorders>
              <w:top w:val="nil"/>
              <w:left w:val="nil"/>
              <w:bottom w:val="nil"/>
              <w:right w:val="nil"/>
            </w:tcBorders>
            <w:tcMar>
              <w:top w:w="0" w:type="dxa"/>
              <w:left w:w="108" w:type="dxa"/>
              <w:bottom w:w="0" w:type="dxa"/>
              <w:right w:w="108" w:type="dxa"/>
            </w:tcMar>
            <w:vAlign w:val="center"/>
          </w:tcPr>
          <w:p w14:paraId="613391BD" w14:textId="77777777" w:rsidR="009F6C08" w:rsidRDefault="009F6C08" w:rsidP="00F96676">
            <w:pPr>
              <w:spacing w:line="312" w:lineRule="auto"/>
              <w:jc w:val="both"/>
              <w:rPr>
                <w:color w:val="000000"/>
              </w:rPr>
            </w:pPr>
            <w:r>
              <w:rPr>
                <w:b/>
                <w:color w:val="000000"/>
              </w:rPr>
              <w:t xml:space="preserve">C. </w:t>
            </w:r>
            <w:r>
              <w:rPr>
                <w:color w:val="000000"/>
              </w:rPr>
              <w:t>2,7.10</w:t>
            </w:r>
            <w:r>
              <w:rPr>
                <w:color w:val="000000"/>
                <w:vertAlign w:val="superscript"/>
              </w:rPr>
              <w:t xml:space="preserve">12 </w:t>
            </w:r>
            <w:r>
              <w:rPr>
                <w:color w:val="000000"/>
              </w:rPr>
              <w:t>J.</w:t>
            </w:r>
          </w:p>
        </w:tc>
        <w:tc>
          <w:tcPr>
            <w:tcW w:w="1250" w:type="pct"/>
            <w:tcBorders>
              <w:top w:val="nil"/>
              <w:left w:val="nil"/>
              <w:bottom w:val="nil"/>
              <w:right w:val="nil"/>
            </w:tcBorders>
            <w:tcMar>
              <w:top w:w="0" w:type="dxa"/>
              <w:left w:w="108" w:type="dxa"/>
              <w:bottom w:w="0" w:type="dxa"/>
              <w:right w:w="108" w:type="dxa"/>
            </w:tcMar>
            <w:vAlign w:val="center"/>
          </w:tcPr>
          <w:p w14:paraId="126AE09F" w14:textId="77777777" w:rsidR="009F6C08" w:rsidRDefault="009F6C08" w:rsidP="00F96676">
            <w:pPr>
              <w:spacing w:line="312" w:lineRule="auto"/>
              <w:jc w:val="both"/>
              <w:rPr>
                <w:color w:val="000000"/>
              </w:rPr>
            </w:pPr>
            <w:r>
              <w:rPr>
                <w:b/>
                <w:color w:val="000000"/>
              </w:rPr>
              <w:t xml:space="preserve">D. </w:t>
            </w:r>
            <w:r>
              <w:rPr>
                <w:color w:val="000000"/>
              </w:rPr>
              <w:t>28,4 MeV.</w:t>
            </w:r>
          </w:p>
        </w:tc>
      </w:tr>
    </w:tbl>
    <w:p w14:paraId="60EE1DFC" w14:textId="77777777" w:rsidR="009F6C08" w:rsidRDefault="009F6C08" w:rsidP="009F6C08">
      <w:pPr>
        <w:spacing w:line="312" w:lineRule="auto"/>
        <w:jc w:val="both"/>
        <w:rPr>
          <w:color w:val="000000"/>
        </w:rPr>
      </w:pPr>
      <w:r>
        <w:rPr>
          <w:b/>
          <w:color w:val="000000"/>
        </w:rPr>
        <w:t xml:space="preserve">Câu 40: </w:t>
      </w:r>
      <w:r>
        <w:rPr>
          <w:color w:val="000000"/>
        </w:rPr>
        <w:t>Trong thí nghiệm Y-âng bằng ánh sáng trắng có bước sóng từ 0,4 µm đến 0,76 µm. Khoảng cách từ hai nguồn đến màn là 2 m, khoảng cách giữa hai nguồn là 2 mm. Số bức xạ cho vân sáng tại M cách vân trung tâm 4 mm là</w:t>
      </w:r>
    </w:p>
    <w:tbl>
      <w:tblPr>
        <w:tblW w:w="5000" w:type="pct"/>
        <w:tblInd w:w="200" w:type="dxa"/>
        <w:tblLook w:val="04A0" w:firstRow="1" w:lastRow="0" w:firstColumn="1" w:lastColumn="0" w:noHBand="0" w:noVBand="1"/>
      </w:tblPr>
      <w:tblGrid>
        <w:gridCol w:w="2693"/>
        <w:gridCol w:w="2693"/>
        <w:gridCol w:w="2693"/>
        <w:gridCol w:w="2693"/>
      </w:tblGrid>
      <w:tr w:rsidR="009F6C08" w14:paraId="70A3B099" w14:textId="77777777" w:rsidTr="00F96676">
        <w:tc>
          <w:tcPr>
            <w:tcW w:w="1250" w:type="pct"/>
            <w:tcBorders>
              <w:top w:val="nil"/>
              <w:left w:val="nil"/>
              <w:bottom w:val="nil"/>
              <w:right w:val="nil"/>
            </w:tcBorders>
            <w:tcMar>
              <w:top w:w="0" w:type="dxa"/>
              <w:left w:w="108" w:type="dxa"/>
              <w:bottom w:w="0" w:type="dxa"/>
              <w:right w:w="108" w:type="dxa"/>
            </w:tcMar>
            <w:vAlign w:val="center"/>
          </w:tcPr>
          <w:p w14:paraId="2A013E5D" w14:textId="77777777" w:rsidR="009F6C08" w:rsidRDefault="009F6C08" w:rsidP="00F96676">
            <w:pPr>
              <w:spacing w:line="312" w:lineRule="auto"/>
              <w:jc w:val="both"/>
              <w:rPr>
                <w:color w:val="000000"/>
              </w:rPr>
            </w:pPr>
            <w:r>
              <w:rPr>
                <w:b/>
                <w:color w:val="000000"/>
              </w:rPr>
              <w:t xml:space="preserve">A. </w:t>
            </w:r>
            <w:r>
              <w:rPr>
                <w:color w:val="000000"/>
              </w:rPr>
              <w:t>6.</w:t>
            </w:r>
          </w:p>
        </w:tc>
        <w:tc>
          <w:tcPr>
            <w:tcW w:w="1250" w:type="pct"/>
            <w:tcBorders>
              <w:top w:val="nil"/>
              <w:left w:val="nil"/>
              <w:bottom w:val="nil"/>
              <w:right w:val="nil"/>
            </w:tcBorders>
            <w:tcMar>
              <w:top w:w="0" w:type="dxa"/>
              <w:left w:w="108" w:type="dxa"/>
              <w:bottom w:w="0" w:type="dxa"/>
              <w:right w:w="108" w:type="dxa"/>
            </w:tcMar>
            <w:vAlign w:val="center"/>
          </w:tcPr>
          <w:p w14:paraId="0CC24C41" w14:textId="77777777" w:rsidR="009F6C08" w:rsidRDefault="009F6C08" w:rsidP="00F96676">
            <w:pPr>
              <w:spacing w:line="312" w:lineRule="auto"/>
              <w:jc w:val="both"/>
              <w:rPr>
                <w:color w:val="000000"/>
              </w:rPr>
            </w:pPr>
            <w:r>
              <w:rPr>
                <w:b/>
                <w:color w:val="000000"/>
              </w:rPr>
              <w:t xml:space="preserve">B. </w:t>
            </w:r>
            <w:r>
              <w:rPr>
                <w:color w:val="000000"/>
              </w:rPr>
              <w:t>7.</w:t>
            </w:r>
          </w:p>
        </w:tc>
        <w:tc>
          <w:tcPr>
            <w:tcW w:w="1250" w:type="pct"/>
            <w:tcBorders>
              <w:top w:val="nil"/>
              <w:left w:val="nil"/>
              <w:bottom w:val="nil"/>
              <w:right w:val="nil"/>
            </w:tcBorders>
            <w:tcMar>
              <w:top w:w="0" w:type="dxa"/>
              <w:left w:w="108" w:type="dxa"/>
              <w:bottom w:w="0" w:type="dxa"/>
              <w:right w:w="108" w:type="dxa"/>
            </w:tcMar>
            <w:vAlign w:val="center"/>
          </w:tcPr>
          <w:p w14:paraId="14F4249F" w14:textId="77777777" w:rsidR="009F6C08" w:rsidRDefault="009F6C08" w:rsidP="00F96676">
            <w:pPr>
              <w:spacing w:line="312" w:lineRule="auto"/>
              <w:jc w:val="both"/>
              <w:rPr>
                <w:color w:val="000000"/>
              </w:rPr>
            </w:pPr>
            <w:r>
              <w:rPr>
                <w:b/>
                <w:color w:val="000000"/>
              </w:rPr>
              <w:t xml:space="preserve">C. </w:t>
            </w:r>
            <w:r>
              <w:rPr>
                <w:color w:val="000000"/>
              </w:rPr>
              <w:t>5.</w:t>
            </w:r>
          </w:p>
        </w:tc>
        <w:tc>
          <w:tcPr>
            <w:tcW w:w="1250" w:type="pct"/>
            <w:tcBorders>
              <w:top w:val="nil"/>
              <w:left w:val="nil"/>
              <w:bottom w:val="nil"/>
              <w:right w:val="nil"/>
            </w:tcBorders>
            <w:tcMar>
              <w:top w:w="0" w:type="dxa"/>
              <w:left w:w="108" w:type="dxa"/>
              <w:bottom w:w="0" w:type="dxa"/>
              <w:right w:w="108" w:type="dxa"/>
            </w:tcMar>
            <w:vAlign w:val="center"/>
          </w:tcPr>
          <w:p w14:paraId="752D946B" w14:textId="77777777" w:rsidR="009F6C08" w:rsidRDefault="009F6C08" w:rsidP="00F96676">
            <w:pPr>
              <w:spacing w:line="312" w:lineRule="auto"/>
              <w:jc w:val="both"/>
              <w:rPr>
                <w:color w:val="000000"/>
              </w:rPr>
            </w:pPr>
            <w:r>
              <w:rPr>
                <w:b/>
                <w:color w:val="000000"/>
              </w:rPr>
              <w:t xml:space="preserve">D. </w:t>
            </w:r>
            <w:r>
              <w:rPr>
                <w:color w:val="000000"/>
              </w:rPr>
              <w:t>4.</w:t>
            </w:r>
          </w:p>
        </w:tc>
      </w:tr>
    </w:tbl>
    <w:p w14:paraId="52BAD4CB" w14:textId="77777777" w:rsidR="009F6C08" w:rsidRDefault="009F6C08" w:rsidP="009F6C08">
      <w:pPr>
        <w:spacing w:line="312" w:lineRule="auto"/>
        <w:jc w:val="center"/>
        <w:rPr>
          <w:color w:val="000000"/>
        </w:rPr>
      </w:pPr>
      <w:r>
        <w:rPr>
          <w:color w:val="000000"/>
        </w:rPr>
        <w:t>----------- HẾT ----------</w:t>
      </w:r>
    </w:p>
    <w:p w14:paraId="64824949" w14:textId="385642BE" w:rsidR="00342ACD" w:rsidRDefault="00342ACD" w:rsidP="009F6C08">
      <w:pPr>
        <w:spacing w:line="312" w:lineRule="auto"/>
        <w:jc w:val="both"/>
        <w:rPr>
          <w:color w:val="000000"/>
        </w:rPr>
      </w:pPr>
      <w:r>
        <w:rPr>
          <w:color w:val="000000"/>
        </w:rPr>
        <w:br w:type="page"/>
      </w:r>
    </w:p>
    <w:p w14:paraId="604B44EB" w14:textId="77777777" w:rsidR="009F6C08" w:rsidRDefault="009F6C08" w:rsidP="009F6C08">
      <w:pPr>
        <w:spacing w:line="312" w:lineRule="auto"/>
        <w:jc w:val="both"/>
        <w:rPr>
          <w:color w:val="000000"/>
        </w:rPr>
      </w:pPr>
    </w:p>
    <w:p w14:paraId="754251AE" w14:textId="77777777" w:rsidR="009F6C08" w:rsidRDefault="009F6C08" w:rsidP="009F6C08">
      <w:pPr>
        <w:spacing w:line="312" w:lineRule="auto"/>
        <w:jc w:val="both"/>
        <w:rPr>
          <w:color w:val="000000"/>
        </w:rPr>
      </w:pPr>
    </w:p>
    <w:tbl>
      <w:tblPr>
        <w:tblW w:w="11115" w:type="dxa"/>
        <w:jc w:val="center"/>
        <w:tblLook w:val="04A0" w:firstRow="1" w:lastRow="0" w:firstColumn="1" w:lastColumn="0" w:noHBand="0" w:noVBand="1"/>
      </w:tblPr>
      <w:tblGrid>
        <w:gridCol w:w="5342"/>
        <w:gridCol w:w="5773"/>
      </w:tblGrid>
      <w:tr w:rsidR="009F6C08" w:rsidRPr="00523FA9" w14:paraId="707FA845" w14:textId="77777777" w:rsidTr="00F96676">
        <w:trPr>
          <w:trHeight w:val="996"/>
          <w:jc w:val="center"/>
        </w:trPr>
        <w:tc>
          <w:tcPr>
            <w:tcW w:w="5342" w:type="dxa"/>
            <w:shd w:val="clear" w:color="auto" w:fill="auto"/>
            <w:hideMark/>
          </w:tcPr>
          <w:p w14:paraId="20AFDBD3" w14:textId="77777777" w:rsidR="009F6C08" w:rsidRPr="00523FA9" w:rsidRDefault="009F6C08" w:rsidP="00F96676">
            <w:pPr>
              <w:tabs>
                <w:tab w:val="left" w:pos="284"/>
              </w:tabs>
              <w:ind w:right="-11"/>
              <w:jc w:val="center"/>
              <w:rPr>
                <w:rFonts w:eastAsia="Calibri"/>
                <w:b/>
                <w:bCs/>
                <w:sz w:val="23"/>
                <w:szCs w:val="23"/>
              </w:rPr>
            </w:pPr>
            <w:r w:rsidRPr="00523FA9">
              <w:rPr>
                <w:rFonts w:eastAsia="Calibri"/>
                <w:b/>
                <w:bCs/>
                <w:sz w:val="23"/>
                <w:szCs w:val="23"/>
              </w:rPr>
              <w:t>SỞ GIÁO DỤC VÀ ĐÀO TẠO TP.HCM</w:t>
            </w:r>
          </w:p>
          <w:p w14:paraId="1590FFB4" w14:textId="77777777" w:rsidR="009F6C08" w:rsidRPr="00523FA9" w:rsidRDefault="009F6C08" w:rsidP="00F96676">
            <w:pPr>
              <w:tabs>
                <w:tab w:val="left" w:pos="284"/>
              </w:tabs>
              <w:ind w:right="-11"/>
              <w:jc w:val="center"/>
              <w:rPr>
                <w:rFonts w:eastAsia="Calibri"/>
                <w:b/>
                <w:sz w:val="23"/>
                <w:szCs w:val="23"/>
              </w:rPr>
            </w:pPr>
            <w:r w:rsidRPr="00523FA9">
              <w:rPr>
                <w:rFonts w:eastAsia="Calibri"/>
                <w:b/>
                <w:sz w:val="23"/>
                <w:szCs w:val="23"/>
              </w:rPr>
              <w:t>TRƯỜNG TH – THCS – THPT VẠN HẠNH</w:t>
            </w:r>
          </w:p>
          <w:p w14:paraId="76AE4BE4" w14:textId="77777777" w:rsidR="009F6C08" w:rsidRPr="00523FA9" w:rsidRDefault="009F6C08" w:rsidP="00F96676">
            <w:pPr>
              <w:tabs>
                <w:tab w:val="left" w:pos="284"/>
                <w:tab w:val="left" w:pos="1211"/>
              </w:tabs>
              <w:jc w:val="center"/>
              <w:rPr>
                <w:rFonts w:eastAsia="Calibri"/>
                <w:b/>
                <w:sz w:val="23"/>
                <w:szCs w:val="23"/>
                <w:bdr w:val="single" w:sz="4" w:space="0" w:color="auto"/>
              </w:rPr>
            </w:pPr>
            <w:r w:rsidRPr="00523FA9">
              <w:rPr>
                <w:rFonts w:eastAsia="Calibri"/>
                <w:b/>
                <w:sz w:val="23"/>
                <w:szCs w:val="23"/>
                <w:bdr w:val="single" w:sz="4" w:space="0" w:color="auto"/>
              </w:rPr>
              <w:t>ĐỀ CHÍNH THỨC</w:t>
            </w:r>
          </w:p>
        </w:tc>
        <w:tc>
          <w:tcPr>
            <w:tcW w:w="5773" w:type="dxa"/>
            <w:shd w:val="clear" w:color="auto" w:fill="auto"/>
            <w:hideMark/>
          </w:tcPr>
          <w:p w14:paraId="17A2702D" w14:textId="77777777" w:rsidR="009F6C08" w:rsidRPr="00523FA9" w:rsidRDefault="009F6C08" w:rsidP="00F96676">
            <w:pPr>
              <w:ind w:right="-11"/>
              <w:jc w:val="center"/>
              <w:rPr>
                <w:rFonts w:eastAsia="Calibri"/>
                <w:b/>
                <w:sz w:val="23"/>
                <w:szCs w:val="23"/>
              </w:rPr>
            </w:pPr>
            <w:r w:rsidRPr="00523FA9">
              <w:rPr>
                <w:rFonts w:eastAsia="Calibri"/>
                <w:b/>
                <w:sz w:val="23"/>
                <w:szCs w:val="23"/>
              </w:rPr>
              <w:t>ĐỀ KIỂM TRA HỌC KÌ I</w:t>
            </w:r>
            <w:r>
              <w:rPr>
                <w:rFonts w:eastAsia="Calibri"/>
                <w:b/>
                <w:sz w:val="23"/>
                <w:szCs w:val="23"/>
              </w:rPr>
              <w:t>I</w:t>
            </w:r>
          </w:p>
          <w:p w14:paraId="4DB63C0C" w14:textId="77777777" w:rsidR="009F6C08" w:rsidRPr="00523FA9" w:rsidRDefault="009F6C08" w:rsidP="00F96676">
            <w:pPr>
              <w:ind w:right="-11"/>
              <w:jc w:val="center"/>
              <w:rPr>
                <w:rFonts w:eastAsia="Calibri"/>
                <w:b/>
                <w:sz w:val="23"/>
                <w:szCs w:val="23"/>
              </w:rPr>
            </w:pPr>
            <w:r w:rsidRPr="00523FA9">
              <w:rPr>
                <w:rFonts w:eastAsia="Calibri"/>
                <w:b/>
                <w:sz w:val="23"/>
                <w:szCs w:val="23"/>
              </w:rPr>
              <w:t>Năm học: 2022 – 2023.  Môn: Vật Lý. Khối 12</w:t>
            </w:r>
          </w:p>
          <w:p w14:paraId="632A800F" w14:textId="77777777" w:rsidR="009F6C08" w:rsidRPr="00523FA9" w:rsidRDefault="009F6C08" w:rsidP="00F96676">
            <w:pPr>
              <w:ind w:right="-11"/>
              <w:jc w:val="center"/>
              <w:rPr>
                <w:rFonts w:eastAsia="Calibri"/>
                <w:i/>
                <w:sz w:val="23"/>
                <w:szCs w:val="23"/>
              </w:rPr>
            </w:pPr>
            <w:r w:rsidRPr="00523FA9">
              <w:rPr>
                <w:rFonts w:eastAsia="Calibri"/>
                <w:i/>
                <w:sz w:val="23"/>
                <w:szCs w:val="23"/>
              </w:rPr>
              <w:t>Thời gian: 50 phút (Không kể thời gian phát đề)</w:t>
            </w:r>
          </w:p>
        </w:tc>
      </w:tr>
    </w:tbl>
    <w:p w14:paraId="6C6763B0" w14:textId="77777777" w:rsidR="009F6C08" w:rsidRPr="00523FA9" w:rsidRDefault="009F6C08" w:rsidP="009F6C08">
      <w:pPr>
        <w:rPr>
          <w:rFonts w:eastAsia="Calibri"/>
          <w:b/>
          <w:sz w:val="23"/>
          <w:szCs w:val="23"/>
          <w:u w:val="double"/>
        </w:rPr>
      </w:pPr>
      <w:r w:rsidRPr="00523FA9">
        <w:rPr>
          <w:rFonts w:eastAsia="Calibri"/>
          <w:b/>
          <w:sz w:val="23"/>
          <w:szCs w:val="23"/>
          <w:u w:val="double"/>
        </w:rPr>
        <w:t xml:space="preserve">Mã đề thi </w:t>
      </w:r>
      <w:r>
        <w:rPr>
          <w:rFonts w:eastAsia="Calibri"/>
          <w:b/>
          <w:sz w:val="23"/>
          <w:szCs w:val="23"/>
          <w:u w:val="double"/>
        </w:rPr>
        <w:t>319</w:t>
      </w:r>
    </w:p>
    <w:p w14:paraId="55684442" w14:textId="77777777" w:rsidR="009F6C08" w:rsidRPr="00C63418" w:rsidRDefault="009F6C08" w:rsidP="009F6C08">
      <w:pPr>
        <w:tabs>
          <w:tab w:val="left" w:pos="284"/>
        </w:tabs>
        <w:adjustRightInd w:val="0"/>
        <w:spacing w:line="312" w:lineRule="auto"/>
        <w:jc w:val="both"/>
      </w:pPr>
      <w:r w:rsidRPr="00C63418">
        <w:t>Cho biết: hằng số Plăng h = 6,625.10</w:t>
      </w:r>
      <w:r w:rsidRPr="00C63418">
        <w:rPr>
          <w:vertAlign w:val="superscript"/>
        </w:rPr>
        <w:t>–34</w:t>
      </w:r>
      <w:r w:rsidRPr="00C63418">
        <w:t xml:space="preserve"> J.s; độ lớn điện tích nguyên tố e = 1,6.10</w:t>
      </w:r>
      <w:r w:rsidRPr="00C63418">
        <w:rPr>
          <w:vertAlign w:val="superscript"/>
        </w:rPr>
        <w:t>–19</w:t>
      </w:r>
      <w:r w:rsidRPr="00C63418">
        <w:t xml:space="preserve"> C; tốc độ ánh sáng trong chân không c = 3.10</w:t>
      </w:r>
      <w:r w:rsidRPr="00C63418">
        <w:rPr>
          <w:vertAlign w:val="superscript"/>
        </w:rPr>
        <w:t>8</w:t>
      </w:r>
      <w:r w:rsidRPr="00C63418">
        <w:t xml:space="preserve"> m/s; 1uc</w:t>
      </w:r>
      <w:r w:rsidRPr="00C63418">
        <w:rPr>
          <w:vertAlign w:val="superscript"/>
        </w:rPr>
        <w:t>2</w:t>
      </w:r>
      <w:r w:rsidRPr="00C63418">
        <w:t xml:space="preserve"> = 931,5 MeV.</w:t>
      </w:r>
    </w:p>
    <w:p w14:paraId="1C0F726B" w14:textId="77777777" w:rsidR="009F6C08" w:rsidRPr="00EC4D69" w:rsidRDefault="009F6C08" w:rsidP="009F6C08">
      <w:pPr>
        <w:spacing w:line="288" w:lineRule="auto"/>
        <w:jc w:val="both"/>
        <w:rPr>
          <w:b/>
          <w:color w:val="000000"/>
        </w:rPr>
      </w:pPr>
    </w:p>
    <w:p w14:paraId="17A52F91" w14:textId="77777777" w:rsidR="009F6C08" w:rsidRDefault="009F6C08" w:rsidP="009F6C08">
      <w:pPr>
        <w:spacing w:line="312" w:lineRule="auto"/>
        <w:jc w:val="both"/>
        <w:rPr>
          <w:color w:val="000000"/>
        </w:rPr>
      </w:pPr>
      <w:r>
        <w:rPr>
          <w:b/>
          <w:color w:val="000000"/>
        </w:rPr>
        <w:t xml:space="preserve">Câu 1: </w:t>
      </w:r>
      <w:r>
        <w:rPr>
          <w:color w:val="000000"/>
          <w:shd w:val="clear" w:color="auto" w:fill="FFFFFF"/>
        </w:rPr>
        <w:t>Kim loại làm catot của một tế bào quang điện có giới hạn quang điện λ</w:t>
      </w:r>
      <w:r>
        <w:rPr>
          <w:color w:val="000000"/>
          <w:shd w:val="clear" w:color="auto" w:fill="FFFFFF"/>
          <w:vertAlign w:val="subscript"/>
        </w:rPr>
        <w:t>0</w:t>
      </w:r>
      <w:r>
        <w:rPr>
          <w:color w:val="000000"/>
          <w:shd w:val="clear" w:color="auto" w:fill="FFFFFF"/>
        </w:rPr>
        <w:t>. Lần lượt chiếu tới bề mặt catot hai bức xạ có bước sóng λ</w:t>
      </w:r>
      <w:r>
        <w:rPr>
          <w:color w:val="000000"/>
          <w:shd w:val="clear" w:color="auto" w:fill="FFFFFF"/>
          <w:vertAlign w:val="subscript"/>
        </w:rPr>
        <w:t>1</w:t>
      </w:r>
      <w:r>
        <w:rPr>
          <w:color w:val="000000"/>
          <w:shd w:val="clear" w:color="auto" w:fill="FFFFFF"/>
        </w:rPr>
        <w:t> = 0,4 µm và λ</w:t>
      </w:r>
      <w:r>
        <w:rPr>
          <w:color w:val="000000"/>
          <w:shd w:val="clear" w:color="auto" w:fill="FFFFFF"/>
          <w:vertAlign w:val="subscript"/>
        </w:rPr>
        <w:t>2</w:t>
      </w:r>
      <w:r>
        <w:rPr>
          <w:color w:val="000000"/>
          <w:shd w:val="clear" w:color="auto" w:fill="FFFFFF"/>
        </w:rPr>
        <w:t> = 0,5 µm thì vận tốc ban đầu cực đại của electron bắn ra khỏi bề mặt catot khác nhau 2 lần. Giá trị của λ</w:t>
      </w:r>
      <w:r>
        <w:rPr>
          <w:color w:val="000000"/>
          <w:shd w:val="clear" w:color="auto" w:fill="FFFFFF"/>
          <w:vertAlign w:val="subscript"/>
        </w:rPr>
        <w:t>0</w:t>
      </w:r>
      <w:r>
        <w:rPr>
          <w:color w:val="000000"/>
          <w:shd w:val="clear" w:color="auto" w:fill="FFFFFF"/>
        </w:rPr>
        <w:t> bằng</w:t>
      </w:r>
    </w:p>
    <w:tbl>
      <w:tblPr>
        <w:tblW w:w="5000" w:type="pct"/>
        <w:tblInd w:w="200" w:type="dxa"/>
        <w:tblLook w:val="04A0" w:firstRow="1" w:lastRow="0" w:firstColumn="1" w:lastColumn="0" w:noHBand="0" w:noVBand="1"/>
      </w:tblPr>
      <w:tblGrid>
        <w:gridCol w:w="2693"/>
        <w:gridCol w:w="2693"/>
        <w:gridCol w:w="2693"/>
        <w:gridCol w:w="2693"/>
      </w:tblGrid>
      <w:tr w:rsidR="009F6C08" w14:paraId="7C09F6E3" w14:textId="77777777" w:rsidTr="00F96676">
        <w:tc>
          <w:tcPr>
            <w:tcW w:w="1250" w:type="pct"/>
            <w:tcBorders>
              <w:top w:val="nil"/>
              <w:left w:val="nil"/>
              <w:bottom w:val="nil"/>
              <w:right w:val="nil"/>
            </w:tcBorders>
            <w:tcMar>
              <w:top w:w="0" w:type="dxa"/>
              <w:left w:w="108" w:type="dxa"/>
              <w:bottom w:w="0" w:type="dxa"/>
              <w:right w:w="108" w:type="dxa"/>
            </w:tcMar>
            <w:vAlign w:val="center"/>
          </w:tcPr>
          <w:p w14:paraId="371E8619" w14:textId="77777777" w:rsidR="009F6C08" w:rsidRDefault="009F6C08" w:rsidP="00F96676">
            <w:pPr>
              <w:spacing w:line="312" w:lineRule="auto"/>
              <w:jc w:val="both"/>
              <w:rPr>
                <w:color w:val="000000"/>
              </w:rPr>
            </w:pPr>
            <w:r>
              <w:rPr>
                <w:b/>
                <w:color w:val="000000"/>
              </w:rPr>
              <w:t xml:space="preserve">A. </w:t>
            </w:r>
            <w:r>
              <w:rPr>
                <w:bCs/>
                <w:color w:val="000000"/>
              </w:rPr>
              <w:t xml:space="preserve">0,515 </w:t>
            </w:r>
            <w:r>
              <w:rPr>
                <w:rFonts w:ascii="Symbol" w:hAnsi="Symbol"/>
                <w:bCs/>
                <w:color w:val="000000"/>
              </w:rPr>
              <w:t></w:t>
            </w:r>
            <w:r>
              <w:rPr>
                <w:bCs/>
                <w:color w:val="000000"/>
              </w:rPr>
              <w:t>m</w:t>
            </w:r>
            <w:r>
              <w:rPr>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290B3E4E" w14:textId="77777777" w:rsidR="009F6C08" w:rsidRDefault="009F6C08" w:rsidP="00F96676">
            <w:pPr>
              <w:spacing w:line="312" w:lineRule="auto"/>
              <w:jc w:val="both"/>
              <w:rPr>
                <w:color w:val="000000"/>
              </w:rPr>
            </w:pPr>
            <w:r>
              <w:rPr>
                <w:b/>
                <w:color w:val="000000"/>
              </w:rPr>
              <w:t xml:space="preserve">B. </w:t>
            </w:r>
            <w:r>
              <w:rPr>
                <w:bCs/>
                <w:color w:val="000000"/>
              </w:rPr>
              <w:t xml:space="preserve">0,585 </w:t>
            </w:r>
            <w:r>
              <w:rPr>
                <w:rFonts w:ascii="Symbol" w:hAnsi="Symbol"/>
                <w:bCs/>
                <w:color w:val="000000"/>
              </w:rPr>
              <w:t></w:t>
            </w:r>
            <w:r>
              <w:rPr>
                <w:bCs/>
                <w:color w:val="000000"/>
              </w:rPr>
              <w:t>m</w:t>
            </w:r>
            <w:r>
              <w:rPr>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2F620C48" w14:textId="77777777" w:rsidR="009F6C08" w:rsidRDefault="009F6C08" w:rsidP="00F96676">
            <w:pPr>
              <w:spacing w:line="312" w:lineRule="auto"/>
              <w:jc w:val="both"/>
              <w:rPr>
                <w:color w:val="000000"/>
              </w:rPr>
            </w:pPr>
            <w:r>
              <w:rPr>
                <w:b/>
                <w:color w:val="000000"/>
              </w:rPr>
              <w:t xml:space="preserve">C. </w:t>
            </w:r>
            <w:r>
              <w:rPr>
                <w:bCs/>
                <w:color w:val="000000"/>
              </w:rPr>
              <w:t xml:space="preserve">0,545 </w:t>
            </w:r>
            <w:r>
              <w:rPr>
                <w:rFonts w:ascii="Symbol" w:hAnsi="Symbol"/>
                <w:bCs/>
                <w:color w:val="000000"/>
              </w:rPr>
              <w:t></w:t>
            </w:r>
            <w:r>
              <w:rPr>
                <w:bCs/>
                <w:color w:val="000000"/>
              </w:rPr>
              <w:t>m</w:t>
            </w:r>
            <w:r>
              <w:rPr>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5F7DE6BE" w14:textId="77777777" w:rsidR="009F6C08" w:rsidRDefault="009F6C08" w:rsidP="00F96676">
            <w:pPr>
              <w:spacing w:line="312" w:lineRule="auto"/>
              <w:jc w:val="both"/>
              <w:rPr>
                <w:color w:val="000000"/>
              </w:rPr>
            </w:pPr>
            <w:r>
              <w:rPr>
                <w:b/>
                <w:color w:val="000000"/>
              </w:rPr>
              <w:t xml:space="preserve">D. </w:t>
            </w:r>
            <w:r>
              <w:rPr>
                <w:bCs/>
                <w:color w:val="000000"/>
              </w:rPr>
              <w:t xml:space="preserve">0,595 </w:t>
            </w:r>
            <w:r>
              <w:rPr>
                <w:rFonts w:ascii="Symbol" w:hAnsi="Symbol"/>
                <w:bCs/>
                <w:color w:val="000000"/>
              </w:rPr>
              <w:t></w:t>
            </w:r>
            <w:r>
              <w:rPr>
                <w:bCs/>
                <w:color w:val="000000"/>
              </w:rPr>
              <w:t>m</w:t>
            </w:r>
            <w:r>
              <w:rPr>
                <w:color w:val="000000"/>
              </w:rPr>
              <w:t>.</w:t>
            </w:r>
          </w:p>
        </w:tc>
      </w:tr>
    </w:tbl>
    <w:p w14:paraId="255169F0" w14:textId="77777777" w:rsidR="009F6C08" w:rsidRDefault="009F6C08" w:rsidP="009F6C08">
      <w:pPr>
        <w:spacing w:line="312" w:lineRule="auto"/>
        <w:jc w:val="both"/>
        <w:rPr>
          <w:color w:val="000000"/>
        </w:rPr>
      </w:pPr>
      <w:r>
        <w:rPr>
          <w:b/>
          <w:color w:val="000000"/>
        </w:rPr>
        <w:t xml:space="preserve">Câu 2: </w:t>
      </w:r>
      <w:r>
        <w:rPr>
          <w:color w:val="000000"/>
        </w:rPr>
        <w:t xml:space="preserve">Trong thí nghiệm Y-âng về giao thoa ánh sáng, hai khe hẹp cách nhau một khoảng là a, khoảng cách từ mặt phẳng chứa hai khe đến màn quan sát là </w:t>
      </w:r>
      <w:r>
        <w:rPr>
          <w:color w:val="000000"/>
          <w:position w:val="-6"/>
        </w:rPr>
        <w:object w:dxaOrig="285" w:dyaOrig="285" w14:anchorId="19926C3A">
          <v:shape id="_x0000_i1110" type="#_x0000_t75" style="width:15pt;height:15pt" o:ole="">
            <v:imagedata r:id="rId72" o:title=""/>
          </v:shape>
          <o:OLEObject Type="Embed" ProgID="Equation.DSMT4" ShapeID="_x0000_i1110" DrawAspect="Content" ObjectID="_1746377743" r:id="rId138"/>
        </w:object>
      </w:r>
      <w:r>
        <w:rPr>
          <w:color w:val="000000"/>
        </w:rPr>
        <w:t xml:space="preserve"> Hai khe được chiếu bằng bức xạ có bước sóng </w:t>
      </w:r>
      <w:r>
        <w:rPr>
          <w:rFonts w:ascii="Symbol" w:hAnsi="Symbol"/>
          <w:color w:val="000000"/>
        </w:rPr>
        <w:t></w:t>
      </w:r>
      <w:r>
        <w:rPr>
          <w:color w:val="000000"/>
        </w:rPr>
        <w:t>. Khoảng vân i được xác định bởi công thức là</w:t>
      </w:r>
    </w:p>
    <w:tbl>
      <w:tblPr>
        <w:tblW w:w="5000" w:type="pct"/>
        <w:tblInd w:w="200" w:type="dxa"/>
        <w:tblLook w:val="04A0" w:firstRow="1" w:lastRow="0" w:firstColumn="1" w:lastColumn="0" w:noHBand="0" w:noVBand="1"/>
      </w:tblPr>
      <w:tblGrid>
        <w:gridCol w:w="2693"/>
        <w:gridCol w:w="2693"/>
        <w:gridCol w:w="2693"/>
        <w:gridCol w:w="2693"/>
      </w:tblGrid>
      <w:tr w:rsidR="009F6C08" w14:paraId="18261B1D" w14:textId="77777777" w:rsidTr="00F96676">
        <w:tc>
          <w:tcPr>
            <w:tcW w:w="1250" w:type="pct"/>
            <w:tcBorders>
              <w:top w:val="nil"/>
              <w:left w:val="nil"/>
              <w:bottom w:val="nil"/>
              <w:right w:val="nil"/>
            </w:tcBorders>
            <w:tcMar>
              <w:top w:w="0" w:type="dxa"/>
              <w:left w:w="108" w:type="dxa"/>
              <w:bottom w:w="0" w:type="dxa"/>
              <w:right w:w="108" w:type="dxa"/>
            </w:tcMar>
            <w:vAlign w:val="center"/>
          </w:tcPr>
          <w:p w14:paraId="3F59DF40" w14:textId="77777777" w:rsidR="009F6C08" w:rsidRDefault="009F6C08" w:rsidP="00F96676">
            <w:pPr>
              <w:spacing w:line="312" w:lineRule="auto"/>
              <w:jc w:val="both"/>
              <w:rPr>
                <w:color w:val="000000"/>
              </w:rPr>
            </w:pPr>
            <w:r>
              <w:rPr>
                <w:b/>
                <w:color w:val="000000"/>
              </w:rPr>
              <w:t xml:space="preserve">A. </w:t>
            </w:r>
            <w:r>
              <w:rPr>
                <w:color w:val="000000"/>
                <w:position w:val="-24"/>
              </w:rPr>
              <w:object w:dxaOrig="465" w:dyaOrig="630" w14:anchorId="214EA592">
                <v:shape id="_x0000_i1111" type="#_x0000_t75" style="width:23.25pt;height:30.75pt" o:ole="">
                  <v:imagedata r:id="rId76" o:title=""/>
                </v:shape>
                <o:OLEObject Type="Embed" ProgID="Equation.DSMT4" ShapeID="_x0000_i1111" DrawAspect="Content" ObjectID="_1746377744" r:id="rId139"/>
              </w:object>
            </w:r>
          </w:p>
        </w:tc>
        <w:tc>
          <w:tcPr>
            <w:tcW w:w="1250" w:type="pct"/>
            <w:tcBorders>
              <w:top w:val="nil"/>
              <w:left w:val="nil"/>
              <w:bottom w:val="nil"/>
              <w:right w:val="nil"/>
            </w:tcBorders>
            <w:tcMar>
              <w:top w:w="0" w:type="dxa"/>
              <w:left w:w="108" w:type="dxa"/>
              <w:bottom w:w="0" w:type="dxa"/>
              <w:right w:w="108" w:type="dxa"/>
            </w:tcMar>
            <w:vAlign w:val="center"/>
          </w:tcPr>
          <w:p w14:paraId="75D66387" w14:textId="77777777" w:rsidR="009F6C08" w:rsidRDefault="009F6C08" w:rsidP="00F96676">
            <w:pPr>
              <w:spacing w:line="312" w:lineRule="auto"/>
              <w:jc w:val="both"/>
              <w:rPr>
                <w:color w:val="000000"/>
              </w:rPr>
            </w:pPr>
            <w:r>
              <w:rPr>
                <w:b/>
                <w:color w:val="000000"/>
              </w:rPr>
              <w:t xml:space="preserve">B. </w:t>
            </w:r>
            <w:r>
              <w:rPr>
                <w:color w:val="000000"/>
                <w:position w:val="-24"/>
              </w:rPr>
              <w:object w:dxaOrig="480" w:dyaOrig="630" w14:anchorId="6132923B">
                <v:shape id="_x0000_i1112" type="#_x0000_t75" style="width:23.25pt;height:30.75pt" o:ole="">
                  <v:imagedata r:id="rId80" o:title=""/>
                </v:shape>
                <o:OLEObject Type="Embed" ProgID="Equation.DSMT4" ShapeID="_x0000_i1112" DrawAspect="Content" ObjectID="_1746377745" r:id="rId140"/>
              </w:object>
            </w:r>
          </w:p>
        </w:tc>
        <w:tc>
          <w:tcPr>
            <w:tcW w:w="1250" w:type="pct"/>
            <w:tcBorders>
              <w:top w:val="nil"/>
              <w:left w:val="nil"/>
              <w:bottom w:val="nil"/>
              <w:right w:val="nil"/>
            </w:tcBorders>
            <w:tcMar>
              <w:top w:w="0" w:type="dxa"/>
              <w:left w:w="108" w:type="dxa"/>
              <w:bottom w:w="0" w:type="dxa"/>
              <w:right w:w="108" w:type="dxa"/>
            </w:tcMar>
            <w:vAlign w:val="center"/>
          </w:tcPr>
          <w:p w14:paraId="3CB5249C" w14:textId="77777777" w:rsidR="009F6C08" w:rsidRDefault="009F6C08" w:rsidP="00F96676">
            <w:pPr>
              <w:spacing w:line="312" w:lineRule="auto"/>
              <w:jc w:val="both"/>
              <w:rPr>
                <w:color w:val="000000"/>
              </w:rPr>
            </w:pPr>
            <w:r>
              <w:rPr>
                <w:b/>
                <w:color w:val="000000"/>
              </w:rPr>
              <w:t xml:space="preserve">C. </w:t>
            </w:r>
            <w:r>
              <w:rPr>
                <w:color w:val="000000"/>
                <w:position w:val="-24"/>
              </w:rPr>
              <w:object w:dxaOrig="420" w:dyaOrig="630" w14:anchorId="6C20DCB0">
                <v:shape id="_x0000_i1113" type="#_x0000_t75" style="width:21pt;height:30.75pt" o:ole="">
                  <v:imagedata r:id="rId74" o:title=""/>
                </v:shape>
                <o:OLEObject Type="Embed" ProgID="Equation.DSMT4" ShapeID="_x0000_i1113" DrawAspect="Content" ObjectID="_1746377746" r:id="rId141"/>
              </w:object>
            </w:r>
          </w:p>
        </w:tc>
        <w:tc>
          <w:tcPr>
            <w:tcW w:w="1250" w:type="pct"/>
            <w:tcBorders>
              <w:top w:val="nil"/>
              <w:left w:val="nil"/>
              <w:bottom w:val="nil"/>
              <w:right w:val="nil"/>
            </w:tcBorders>
            <w:tcMar>
              <w:top w:w="0" w:type="dxa"/>
              <w:left w:w="108" w:type="dxa"/>
              <w:bottom w:w="0" w:type="dxa"/>
              <w:right w:w="108" w:type="dxa"/>
            </w:tcMar>
            <w:vAlign w:val="center"/>
          </w:tcPr>
          <w:p w14:paraId="0C4A442D" w14:textId="77777777" w:rsidR="009F6C08" w:rsidRDefault="009F6C08" w:rsidP="00F96676">
            <w:pPr>
              <w:spacing w:line="312" w:lineRule="auto"/>
              <w:jc w:val="both"/>
              <w:rPr>
                <w:color w:val="000000"/>
              </w:rPr>
            </w:pPr>
            <w:r>
              <w:rPr>
                <w:b/>
                <w:color w:val="000000"/>
              </w:rPr>
              <w:t xml:space="preserve">D. </w:t>
            </w:r>
            <w:r>
              <w:rPr>
                <w:color w:val="000000"/>
                <w:position w:val="-24"/>
              </w:rPr>
              <w:object w:dxaOrig="480" w:dyaOrig="630" w14:anchorId="43BF446C">
                <v:shape id="_x0000_i1114" type="#_x0000_t75" style="width:23.25pt;height:30.75pt" o:ole="">
                  <v:imagedata r:id="rId78" o:title=""/>
                </v:shape>
                <o:OLEObject Type="Embed" ProgID="Equation.DSMT4" ShapeID="_x0000_i1114" DrawAspect="Content" ObjectID="_1746377747" r:id="rId142"/>
              </w:object>
            </w:r>
          </w:p>
        </w:tc>
      </w:tr>
    </w:tbl>
    <w:p w14:paraId="08EAD3D2" w14:textId="77777777" w:rsidR="009F6C08" w:rsidRDefault="009F6C08" w:rsidP="009F6C08">
      <w:pPr>
        <w:spacing w:line="312" w:lineRule="auto"/>
        <w:jc w:val="both"/>
        <w:rPr>
          <w:color w:val="000000"/>
        </w:rPr>
      </w:pPr>
      <w:r>
        <w:rPr>
          <w:b/>
          <w:color w:val="000000"/>
        </w:rPr>
        <w:t xml:space="preserve">Câu 3: </w:t>
      </w:r>
      <w:r>
        <w:rPr>
          <w:color w:val="000000"/>
        </w:rPr>
        <w:t>Phản ứng hạt nhân nào sau đây là phản ứng phân hạch?</w:t>
      </w:r>
    </w:p>
    <w:tbl>
      <w:tblPr>
        <w:tblW w:w="5000" w:type="pct"/>
        <w:tblInd w:w="200" w:type="dxa"/>
        <w:tblLook w:val="04A0" w:firstRow="1" w:lastRow="0" w:firstColumn="1" w:lastColumn="0" w:noHBand="0" w:noVBand="1"/>
      </w:tblPr>
      <w:tblGrid>
        <w:gridCol w:w="5386"/>
        <w:gridCol w:w="5386"/>
      </w:tblGrid>
      <w:tr w:rsidR="009F6C08" w14:paraId="68B8C731" w14:textId="77777777" w:rsidTr="00F96676">
        <w:tc>
          <w:tcPr>
            <w:tcW w:w="2500" w:type="pct"/>
            <w:tcBorders>
              <w:top w:val="nil"/>
              <w:left w:val="nil"/>
              <w:bottom w:val="nil"/>
              <w:right w:val="nil"/>
            </w:tcBorders>
            <w:tcMar>
              <w:top w:w="0" w:type="dxa"/>
              <w:left w:w="108" w:type="dxa"/>
              <w:bottom w:w="0" w:type="dxa"/>
              <w:right w:w="108" w:type="dxa"/>
            </w:tcMar>
            <w:vAlign w:val="center"/>
          </w:tcPr>
          <w:p w14:paraId="33CCE02E" w14:textId="77777777" w:rsidR="009F6C08" w:rsidRDefault="009F6C08" w:rsidP="00F96676">
            <w:pPr>
              <w:spacing w:line="312" w:lineRule="auto"/>
              <w:jc w:val="both"/>
              <w:rPr>
                <w:color w:val="000000"/>
              </w:rPr>
            </w:pPr>
            <w:r>
              <w:rPr>
                <w:b/>
                <w:color w:val="000000"/>
              </w:rPr>
              <w:t xml:space="preserve">A. </w:t>
            </w:r>
            <w:r>
              <w:rPr>
                <w:color w:val="000000"/>
                <w:position w:val="-12"/>
              </w:rPr>
              <w:object w:dxaOrig="2070" w:dyaOrig="375" w14:anchorId="1BB0C013">
                <v:shape id="_x0000_i1115" type="#_x0000_t75" style="width:102.75pt;height:18.75pt" o:ole="">
                  <v:imagedata r:id="rId94" o:title=""/>
                </v:shape>
                <o:OLEObject Type="Embed" ProgID="Equation.DSMT4" ShapeID="_x0000_i1115" DrawAspect="Content" ObjectID="_1746377748" r:id="rId143"/>
              </w:object>
            </w:r>
          </w:p>
        </w:tc>
        <w:tc>
          <w:tcPr>
            <w:tcW w:w="2500" w:type="pct"/>
            <w:tcBorders>
              <w:top w:val="nil"/>
              <w:left w:val="nil"/>
              <w:bottom w:val="nil"/>
              <w:right w:val="nil"/>
            </w:tcBorders>
            <w:tcMar>
              <w:top w:w="0" w:type="dxa"/>
              <w:left w:w="108" w:type="dxa"/>
              <w:bottom w:w="0" w:type="dxa"/>
              <w:right w:w="108" w:type="dxa"/>
            </w:tcMar>
            <w:vAlign w:val="center"/>
          </w:tcPr>
          <w:p w14:paraId="55C103BA" w14:textId="77777777" w:rsidR="009F6C08" w:rsidRDefault="009F6C08" w:rsidP="00F96676">
            <w:pPr>
              <w:spacing w:line="312" w:lineRule="auto"/>
              <w:jc w:val="both"/>
              <w:rPr>
                <w:color w:val="000000"/>
              </w:rPr>
            </w:pPr>
            <w:r>
              <w:rPr>
                <w:b/>
                <w:color w:val="000000"/>
              </w:rPr>
              <w:t xml:space="preserve">B. </w:t>
            </w:r>
            <w:r>
              <w:rPr>
                <w:color w:val="000000"/>
                <w:position w:val="-12"/>
              </w:rPr>
              <w:object w:dxaOrig="1635" w:dyaOrig="375" w14:anchorId="66C54E66">
                <v:shape id="_x0000_i1116" type="#_x0000_t75" style="width:81.75pt;height:18.75pt" o:ole="">
                  <v:imagedata r:id="rId96" o:title=""/>
                </v:shape>
                <o:OLEObject Type="Embed" ProgID="Equation.DSMT4" ShapeID="_x0000_i1116" DrawAspect="Content" ObjectID="_1746377749" r:id="rId144"/>
              </w:object>
            </w:r>
          </w:p>
        </w:tc>
      </w:tr>
      <w:tr w:rsidR="009F6C08" w14:paraId="617BCCB5" w14:textId="77777777" w:rsidTr="00F96676">
        <w:tc>
          <w:tcPr>
            <w:tcW w:w="2500" w:type="pct"/>
            <w:tcBorders>
              <w:top w:val="nil"/>
              <w:left w:val="nil"/>
              <w:bottom w:val="nil"/>
              <w:right w:val="nil"/>
            </w:tcBorders>
            <w:tcMar>
              <w:top w:w="0" w:type="dxa"/>
              <w:left w:w="108" w:type="dxa"/>
              <w:bottom w:w="0" w:type="dxa"/>
              <w:right w:w="108" w:type="dxa"/>
            </w:tcMar>
            <w:vAlign w:val="center"/>
          </w:tcPr>
          <w:p w14:paraId="13BE8DBA" w14:textId="77777777" w:rsidR="009F6C08" w:rsidRDefault="009F6C08" w:rsidP="00F96676">
            <w:pPr>
              <w:spacing w:line="312" w:lineRule="auto"/>
              <w:jc w:val="both"/>
              <w:rPr>
                <w:color w:val="000000"/>
              </w:rPr>
            </w:pPr>
            <w:r>
              <w:rPr>
                <w:b/>
                <w:color w:val="000000"/>
              </w:rPr>
              <w:t xml:space="preserve">C. </w:t>
            </w:r>
            <w:r>
              <w:rPr>
                <w:color w:val="000000"/>
                <w:position w:val="-12"/>
              </w:rPr>
              <w:object w:dxaOrig="2070" w:dyaOrig="375" w14:anchorId="3A5D936B">
                <v:shape id="_x0000_i1117" type="#_x0000_t75" style="width:102.75pt;height:18.75pt" o:ole="">
                  <v:imagedata r:id="rId100" o:title=""/>
                </v:shape>
                <o:OLEObject Type="Embed" ProgID="Equation.DSMT4" ShapeID="_x0000_i1117" DrawAspect="Content" ObjectID="_1746377750" r:id="rId145"/>
              </w:object>
            </w:r>
          </w:p>
        </w:tc>
        <w:tc>
          <w:tcPr>
            <w:tcW w:w="2500" w:type="pct"/>
            <w:tcBorders>
              <w:top w:val="nil"/>
              <w:left w:val="nil"/>
              <w:bottom w:val="nil"/>
              <w:right w:val="nil"/>
            </w:tcBorders>
            <w:tcMar>
              <w:top w:w="0" w:type="dxa"/>
              <w:left w:w="108" w:type="dxa"/>
              <w:bottom w:w="0" w:type="dxa"/>
              <w:right w:w="108" w:type="dxa"/>
            </w:tcMar>
            <w:vAlign w:val="center"/>
          </w:tcPr>
          <w:p w14:paraId="104FD3C4" w14:textId="77777777" w:rsidR="009F6C08" w:rsidRDefault="009F6C08" w:rsidP="00F96676">
            <w:pPr>
              <w:spacing w:line="312" w:lineRule="auto"/>
              <w:jc w:val="both"/>
              <w:rPr>
                <w:color w:val="000000"/>
              </w:rPr>
            </w:pPr>
            <w:r>
              <w:rPr>
                <w:b/>
                <w:color w:val="000000"/>
              </w:rPr>
              <w:t xml:space="preserve">D. </w:t>
            </w:r>
            <w:r>
              <w:rPr>
                <w:color w:val="000000"/>
                <w:position w:val="-12"/>
              </w:rPr>
              <w:object w:dxaOrig="2775" w:dyaOrig="375" w14:anchorId="32ED4D15">
                <v:shape id="_x0000_i1118" type="#_x0000_t75" style="width:138.75pt;height:18.75pt" o:ole="">
                  <v:imagedata r:id="rId98" o:title=""/>
                </v:shape>
                <o:OLEObject Type="Embed" ProgID="Equation.DSMT4" ShapeID="_x0000_i1118" DrawAspect="Content" ObjectID="_1746377751" r:id="rId146"/>
              </w:object>
            </w:r>
          </w:p>
        </w:tc>
      </w:tr>
    </w:tbl>
    <w:p w14:paraId="65693908" w14:textId="77777777" w:rsidR="009F6C08" w:rsidRDefault="009F6C08" w:rsidP="009F6C08">
      <w:pPr>
        <w:spacing w:line="312" w:lineRule="auto"/>
        <w:jc w:val="both"/>
        <w:rPr>
          <w:color w:val="000000"/>
        </w:rPr>
      </w:pPr>
      <w:r>
        <w:rPr>
          <w:b/>
          <w:color w:val="000000"/>
        </w:rPr>
        <w:t xml:space="preserve">Câu 4: </w:t>
      </w:r>
      <w:r>
        <w:rPr>
          <w:color w:val="000000"/>
        </w:rPr>
        <w:t>Một chất phóng xạ có chu kỳ bán rã là 3,8 ngày. Sau thời gian 11,4 ngày thì khối lượng của chất phóng xạ bị phân rã bằng bao nhiêu phần trăm so với khối lượng của chất phóng xạ ban đầu?</w:t>
      </w:r>
    </w:p>
    <w:tbl>
      <w:tblPr>
        <w:tblW w:w="5000" w:type="pct"/>
        <w:tblInd w:w="200" w:type="dxa"/>
        <w:tblLook w:val="04A0" w:firstRow="1" w:lastRow="0" w:firstColumn="1" w:lastColumn="0" w:noHBand="0" w:noVBand="1"/>
      </w:tblPr>
      <w:tblGrid>
        <w:gridCol w:w="2693"/>
        <w:gridCol w:w="2693"/>
        <w:gridCol w:w="2693"/>
        <w:gridCol w:w="2693"/>
      </w:tblGrid>
      <w:tr w:rsidR="009F6C08" w14:paraId="75C23178" w14:textId="77777777" w:rsidTr="00F96676">
        <w:tc>
          <w:tcPr>
            <w:tcW w:w="1250" w:type="pct"/>
            <w:tcBorders>
              <w:top w:val="nil"/>
              <w:left w:val="nil"/>
              <w:bottom w:val="nil"/>
              <w:right w:val="nil"/>
            </w:tcBorders>
            <w:tcMar>
              <w:top w:w="0" w:type="dxa"/>
              <w:left w:w="108" w:type="dxa"/>
              <w:bottom w:w="0" w:type="dxa"/>
              <w:right w:w="108" w:type="dxa"/>
            </w:tcMar>
            <w:vAlign w:val="center"/>
          </w:tcPr>
          <w:p w14:paraId="10BDDCB9" w14:textId="77777777" w:rsidR="009F6C08" w:rsidRDefault="009F6C08" w:rsidP="00F96676">
            <w:pPr>
              <w:spacing w:line="312" w:lineRule="auto"/>
              <w:jc w:val="both"/>
              <w:rPr>
                <w:color w:val="000000"/>
              </w:rPr>
            </w:pPr>
            <w:r>
              <w:rPr>
                <w:b/>
                <w:color w:val="000000"/>
              </w:rPr>
              <w:t xml:space="preserve">A. </w:t>
            </w:r>
            <w:r>
              <w:rPr>
                <w:bCs/>
                <w:color w:val="000000"/>
              </w:rPr>
              <w:t>12,5%.</w:t>
            </w:r>
          </w:p>
        </w:tc>
        <w:tc>
          <w:tcPr>
            <w:tcW w:w="1250" w:type="pct"/>
            <w:tcBorders>
              <w:top w:val="nil"/>
              <w:left w:val="nil"/>
              <w:bottom w:val="nil"/>
              <w:right w:val="nil"/>
            </w:tcBorders>
            <w:tcMar>
              <w:top w:w="0" w:type="dxa"/>
              <w:left w:w="108" w:type="dxa"/>
              <w:bottom w:w="0" w:type="dxa"/>
              <w:right w:w="108" w:type="dxa"/>
            </w:tcMar>
            <w:vAlign w:val="center"/>
          </w:tcPr>
          <w:p w14:paraId="5EC95F80" w14:textId="77777777" w:rsidR="009F6C08" w:rsidRDefault="009F6C08" w:rsidP="00F96676">
            <w:pPr>
              <w:spacing w:line="312" w:lineRule="auto"/>
              <w:jc w:val="both"/>
              <w:rPr>
                <w:color w:val="000000"/>
              </w:rPr>
            </w:pPr>
            <w:r>
              <w:rPr>
                <w:b/>
                <w:color w:val="000000"/>
              </w:rPr>
              <w:t xml:space="preserve">B. </w:t>
            </w:r>
            <w:r>
              <w:rPr>
                <w:bCs/>
                <w:color w:val="000000"/>
              </w:rPr>
              <w:t>75%.</w:t>
            </w:r>
          </w:p>
        </w:tc>
        <w:tc>
          <w:tcPr>
            <w:tcW w:w="1250" w:type="pct"/>
            <w:tcBorders>
              <w:top w:val="nil"/>
              <w:left w:val="nil"/>
              <w:bottom w:val="nil"/>
              <w:right w:val="nil"/>
            </w:tcBorders>
            <w:tcMar>
              <w:top w:w="0" w:type="dxa"/>
              <w:left w:w="108" w:type="dxa"/>
              <w:bottom w:w="0" w:type="dxa"/>
              <w:right w:w="108" w:type="dxa"/>
            </w:tcMar>
            <w:vAlign w:val="center"/>
          </w:tcPr>
          <w:p w14:paraId="6E61977A" w14:textId="77777777" w:rsidR="009F6C08" w:rsidRDefault="009F6C08" w:rsidP="00F96676">
            <w:pPr>
              <w:spacing w:line="312" w:lineRule="auto"/>
              <w:jc w:val="both"/>
              <w:rPr>
                <w:color w:val="000000"/>
              </w:rPr>
            </w:pPr>
            <w:r>
              <w:rPr>
                <w:b/>
                <w:color w:val="000000"/>
              </w:rPr>
              <w:t xml:space="preserve">C. </w:t>
            </w:r>
            <w:r>
              <w:rPr>
                <w:bCs/>
                <w:color w:val="000000"/>
              </w:rPr>
              <w:t>25%.</w:t>
            </w:r>
          </w:p>
        </w:tc>
        <w:tc>
          <w:tcPr>
            <w:tcW w:w="1250" w:type="pct"/>
            <w:tcBorders>
              <w:top w:val="nil"/>
              <w:left w:val="nil"/>
              <w:bottom w:val="nil"/>
              <w:right w:val="nil"/>
            </w:tcBorders>
            <w:tcMar>
              <w:top w:w="0" w:type="dxa"/>
              <w:left w:w="108" w:type="dxa"/>
              <w:bottom w:w="0" w:type="dxa"/>
              <w:right w:w="108" w:type="dxa"/>
            </w:tcMar>
            <w:vAlign w:val="center"/>
          </w:tcPr>
          <w:p w14:paraId="30FD0554" w14:textId="77777777" w:rsidR="009F6C08" w:rsidRDefault="009F6C08" w:rsidP="00F96676">
            <w:pPr>
              <w:spacing w:line="312" w:lineRule="auto"/>
              <w:jc w:val="both"/>
              <w:rPr>
                <w:color w:val="000000"/>
              </w:rPr>
            </w:pPr>
            <w:r>
              <w:rPr>
                <w:b/>
                <w:color w:val="000000"/>
              </w:rPr>
              <w:t xml:space="preserve">D. </w:t>
            </w:r>
            <w:r>
              <w:rPr>
                <w:bCs/>
                <w:color w:val="000000"/>
              </w:rPr>
              <w:t>87,5%.</w:t>
            </w:r>
          </w:p>
        </w:tc>
      </w:tr>
    </w:tbl>
    <w:p w14:paraId="35F0AD26" w14:textId="77777777" w:rsidR="009F6C08" w:rsidRDefault="009F6C08" w:rsidP="009F6C08">
      <w:pPr>
        <w:spacing w:line="312" w:lineRule="auto"/>
        <w:jc w:val="both"/>
        <w:rPr>
          <w:color w:val="000000"/>
        </w:rPr>
      </w:pPr>
      <w:r>
        <w:rPr>
          <w:b/>
          <w:color w:val="000000"/>
        </w:rPr>
        <w:t xml:space="preserve">Câu 5: </w:t>
      </w:r>
      <w:r>
        <w:rPr>
          <w:color w:val="000000"/>
        </w:rPr>
        <w:t xml:space="preserve">Nguyên tử hiđtô ở trạng thái có mức năng lượng bằng </w:t>
      </w:r>
      <w:r>
        <w:rPr>
          <w:rFonts w:ascii="Symbol" w:hAnsi="Symbol"/>
          <w:color w:val="000000"/>
        </w:rPr>
        <w:t></w:t>
      </w:r>
      <w:r>
        <w:rPr>
          <w:color w:val="000000"/>
        </w:rPr>
        <w:t xml:space="preserve">3,4 eV. Để chuyển lên trạng thái dừng có mức năng lượng </w:t>
      </w:r>
      <w:r>
        <w:rPr>
          <w:rFonts w:ascii="Symbol" w:hAnsi="Symbol"/>
          <w:color w:val="000000"/>
        </w:rPr>
        <w:t></w:t>
      </w:r>
      <w:r>
        <w:rPr>
          <w:color w:val="000000"/>
        </w:rPr>
        <w:t>0,85 eV thì nguyên tử hiđrô phải hấp thụ một phôtôn có năng lượng</w:t>
      </w:r>
    </w:p>
    <w:tbl>
      <w:tblPr>
        <w:tblW w:w="5000" w:type="pct"/>
        <w:tblInd w:w="200" w:type="dxa"/>
        <w:tblLook w:val="04A0" w:firstRow="1" w:lastRow="0" w:firstColumn="1" w:lastColumn="0" w:noHBand="0" w:noVBand="1"/>
      </w:tblPr>
      <w:tblGrid>
        <w:gridCol w:w="2693"/>
        <w:gridCol w:w="2693"/>
        <w:gridCol w:w="2693"/>
        <w:gridCol w:w="2693"/>
      </w:tblGrid>
      <w:tr w:rsidR="009F6C08" w14:paraId="75CBBBE7" w14:textId="77777777" w:rsidTr="00F96676">
        <w:tc>
          <w:tcPr>
            <w:tcW w:w="1250" w:type="pct"/>
            <w:tcBorders>
              <w:top w:val="nil"/>
              <w:left w:val="nil"/>
              <w:bottom w:val="nil"/>
              <w:right w:val="nil"/>
            </w:tcBorders>
            <w:tcMar>
              <w:top w:w="0" w:type="dxa"/>
              <w:left w:w="108" w:type="dxa"/>
              <w:bottom w:w="0" w:type="dxa"/>
              <w:right w:w="108" w:type="dxa"/>
            </w:tcMar>
            <w:vAlign w:val="center"/>
          </w:tcPr>
          <w:p w14:paraId="6D2F5BA6" w14:textId="77777777" w:rsidR="009F6C08" w:rsidRDefault="009F6C08" w:rsidP="00F96676">
            <w:pPr>
              <w:spacing w:line="312" w:lineRule="auto"/>
              <w:jc w:val="both"/>
              <w:rPr>
                <w:color w:val="000000"/>
              </w:rPr>
            </w:pPr>
            <w:r>
              <w:rPr>
                <w:b/>
                <w:color w:val="000000"/>
              </w:rPr>
              <w:t xml:space="preserve">A. </w:t>
            </w:r>
            <w:r>
              <w:rPr>
                <w:color w:val="000000"/>
              </w:rPr>
              <w:t>4,25 eV.</w:t>
            </w:r>
          </w:p>
        </w:tc>
        <w:tc>
          <w:tcPr>
            <w:tcW w:w="1250" w:type="pct"/>
            <w:tcBorders>
              <w:top w:val="nil"/>
              <w:left w:val="nil"/>
              <w:bottom w:val="nil"/>
              <w:right w:val="nil"/>
            </w:tcBorders>
            <w:tcMar>
              <w:top w:w="0" w:type="dxa"/>
              <w:left w:w="108" w:type="dxa"/>
              <w:bottom w:w="0" w:type="dxa"/>
              <w:right w:w="108" w:type="dxa"/>
            </w:tcMar>
            <w:vAlign w:val="center"/>
          </w:tcPr>
          <w:p w14:paraId="4CDBEF22" w14:textId="77777777" w:rsidR="009F6C08" w:rsidRDefault="009F6C08" w:rsidP="00F96676">
            <w:pPr>
              <w:spacing w:line="312" w:lineRule="auto"/>
              <w:jc w:val="both"/>
              <w:rPr>
                <w:color w:val="000000"/>
              </w:rPr>
            </w:pPr>
            <w:r>
              <w:rPr>
                <w:b/>
                <w:color w:val="000000"/>
              </w:rPr>
              <w:t xml:space="preserve">B. </w:t>
            </w:r>
            <w:r>
              <w:rPr>
                <w:rFonts w:ascii="Symbol" w:hAnsi="Symbol"/>
                <w:color w:val="000000"/>
              </w:rPr>
              <w:t></w:t>
            </w:r>
            <w:r>
              <w:rPr>
                <w:color w:val="000000"/>
              </w:rPr>
              <w:t>4,25 eV.</w:t>
            </w:r>
          </w:p>
        </w:tc>
        <w:tc>
          <w:tcPr>
            <w:tcW w:w="1250" w:type="pct"/>
            <w:tcBorders>
              <w:top w:val="nil"/>
              <w:left w:val="nil"/>
              <w:bottom w:val="nil"/>
              <w:right w:val="nil"/>
            </w:tcBorders>
            <w:tcMar>
              <w:top w:w="0" w:type="dxa"/>
              <w:left w:w="108" w:type="dxa"/>
              <w:bottom w:w="0" w:type="dxa"/>
              <w:right w:w="108" w:type="dxa"/>
            </w:tcMar>
            <w:vAlign w:val="center"/>
          </w:tcPr>
          <w:p w14:paraId="2C71C0B2" w14:textId="77777777" w:rsidR="009F6C08" w:rsidRDefault="009F6C08" w:rsidP="00F96676">
            <w:pPr>
              <w:spacing w:line="312" w:lineRule="auto"/>
              <w:jc w:val="both"/>
              <w:rPr>
                <w:color w:val="000000"/>
              </w:rPr>
            </w:pPr>
            <w:r>
              <w:rPr>
                <w:b/>
                <w:color w:val="000000"/>
              </w:rPr>
              <w:t xml:space="preserve">C. </w:t>
            </w:r>
            <w:r>
              <w:rPr>
                <w:rFonts w:ascii="Symbol" w:hAnsi="Symbol"/>
                <w:color w:val="000000"/>
              </w:rPr>
              <w:t></w:t>
            </w:r>
            <w:r>
              <w:rPr>
                <w:color w:val="000000"/>
              </w:rPr>
              <w:t>2,55 eV.</w:t>
            </w:r>
          </w:p>
        </w:tc>
        <w:tc>
          <w:tcPr>
            <w:tcW w:w="1250" w:type="pct"/>
            <w:tcBorders>
              <w:top w:val="nil"/>
              <w:left w:val="nil"/>
              <w:bottom w:val="nil"/>
              <w:right w:val="nil"/>
            </w:tcBorders>
            <w:tcMar>
              <w:top w:w="0" w:type="dxa"/>
              <w:left w:w="108" w:type="dxa"/>
              <w:bottom w:w="0" w:type="dxa"/>
              <w:right w:w="108" w:type="dxa"/>
            </w:tcMar>
            <w:vAlign w:val="center"/>
          </w:tcPr>
          <w:p w14:paraId="22FA423C" w14:textId="77777777" w:rsidR="009F6C08" w:rsidRDefault="009F6C08" w:rsidP="00F96676">
            <w:pPr>
              <w:spacing w:line="312" w:lineRule="auto"/>
              <w:jc w:val="both"/>
              <w:rPr>
                <w:color w:val="000000"/>
              </w:rPr>
            </w:pPr>
            <w:r>
              <w:rPr>
                <w:b/>
                <w:color w:val="000000"/>
              </w:rPr>
              <w:t xml:space="preserve">D. </w:t>
            </w:r>
            <w:r>
              <w:rPr>
                <w:color w:val="000000"/>
              </w:rPr>
              <w:t>2,55 eV.</w:t>
            </w:r>
          </w:p>
        </w:tc>
      </w:tr>
    </w:tbl>
    <w:p w14:paraId="23F49165" w14:textId="77777777" w:rsidR="009F6C08" w:rsidRDefault="009F6C08" w:rsidP="009F6C08">
      <w:pPr>
        <w:spacing w:line="312" w:lineRule="auto"/>
        <w:jc w:val="both"/>
        <w:rPr>
          <w:color w:val="000000"/>
        </w:rPr>
      </w:pPr>
      <w:r>
        <w:rPr>
          <w:b/>
          <w:color w:val="000000"/>
        </w:rPr>
        <w:t xml:space="preserve">Câu 6: </w:t>
      </w:r>
      <w:r>
        <w:rPr>
          <w:color w:val="000000"/>
        </w:rPr>
        <w:t>Một kim loại có giới hạn quang điện là 0,3 μm. Công thoát của êlectron ra khỏi kim loại đó là</w:t>
      </w:r>
    </w:p>
    <w:tbl>
      <w:tblPr>
        <w:tblW w:w="5000" w:type="pct"/>
        <w:tblInd w:w="200" w:type="dxa"/>
        <w:tblLook w:val="04A0" w:firstRow="1" w:lastRow="0" w:firstColumn="1" w:lastColumn="0" w:noHBand="0" w:noVBand="1"/>
      </w:tblPr>
      <w:tblGrid>
        <w:gridCol w:w="2693"/>
        <w:gridCol w:w="2693"/>
        <w:gridCol w:w="2693"/>
        <w:gridCol w:w="2693"/>
      </w:tblGrid>
      <w:tr w:rsidR="009F6C08" w14:paraId="03C91828" w14:textId="77777777" w:rsidTr="00F96676">
        <w:tc>
          <w:tcPr>
            <w:tcW w:w="1250" w:type="pct"/>
            <w:tcBorders>
              <w:top w:val="nil"/>
              <w:left w:val="nil"/>
              <w:bottom w:val="nil"/>
              <w:right w:val="nil"/>
            </w:tcBorders>
            <w:tcMar>
              <w:top w:w="0" w:type="dxa"/>
              <w:left w:w="108" w:type="dxa"/>
              <w:bottom w:w="0" w:type="dxa"/>
              <w:right w:w="108" w:type="dxa"/>
            </w:tcMar>
            <w:vAlign w:val="center"/>
          </w:tcPr>
          <w:p w14:paraId="787A888F" w14:textId="77777777" w:rsidR="009F6C08" w:rsidRDefault="009F6C08" w:rsidP="00F96676">
            <w:pPr>
              <w:spacing w:line="312" w:lineRule="auto"/>
              <w:jc w:val="both"/>
              <w:rPr>
                <w:color w:val="000000"/>
              </w:rPr>
            </w:pPr>
            <w:r>
              <w:rPr>
                <w:b/>
                <w:color w:val="000000"/>
              </w:rPr>
              <w:t xml:space="preserve">A. </w:t>
            </w:r>
            <w:r>
              <w:rPr>
                <w:color w:val="000000"/>
              </w:rPr>
              <w:t>6,625.10</w:t>
            </w:r>
            <w:r>
              <w:rPr>
                <w:color w:val="000000"/>
                <w:vertAlign w:val="superscript"/>
              </w:rPr>
              <w:t xml:space="preserve">–19 </w:t>
            </w:r>
            <w:r>
              <w:rPr>
                <w:color w:val="000000"/>
              </w:rPr>
              <w:t>J.</w:t>
            </w:r>
          </w:p>
        </w:tc>
        <w:tc>
          <w:tcPr>
            <w:tcW w:w="1250" w:type="pct"/>
            <w:tcBorders>
              <w:top w:val="nil"/>
              <w:left w:val="nil"/>
              <w:bottom w:val="nil"/>
              <w:right w:val="nil"/>
            </w:tcBorders>
            <w:tcMar>
              <w:top w:w="0" w:type="dxa"/>
              <w:left w:w="108" w:type="dxa"/>
              <w:bottom w:w="0" w:type="dxa"/>
              <w:right w:w="108" w:type="dxa"/>
            </w:tcMar>
            <w:vAlign w:val="center"/>
          </w:tcPr>
          <w:p w14:paraId="0FD5D0FC" w14:textId="77777777" w:rsidR="009F6C08" w:rsidRDefault="009F6C08" w:rsidP="00F96676">
            <w:pPr>
              <w:spacing w:line="312" w:lineRule="auto"/>
              <w:jc w:val="both"/>
              <w:rPr>
                <w:color w:val="000000"/>
              </w:rPr>
            </w:pPr>
            <w:r>
              <w:rPr>
                <w:b/>
                <w:color w:val="000000"/>
              </w:rPr>
              <w:t xml:space="preserve">B. </w:t>
            </w:r>
            <w:r>
              <w:rPr>
                <w:color w:val="000000"/>
              </w:rPr>
              <w:t>6,625.10</w:t>
            </w:r>
            <w:r>
              <w:rPr>
                <w:color w:val="000000"/>
                <w:vertAlign w:val="superscript"/>
              </w:rPr>
              <w:t xml:space="preserve">–16 </w:t>
            </w:r>
            <w:r>
              <w:rPr>
                <w:color w:val="000000"/>
              </w:rPr>
              <w:t>J.</w:t>
            </w:r>
          </w:p>
        </w:tc>
        <w:tc>
          <w:tcPr>
            <w:tcW w:w="1250" w:type="pct"/>
            <w:tcBorders>
              <w:top w:val="nil"/>
              <w:left w:val="nil"/>
              <w:bottom w:val="nil"/>
              <w:right w:val="nil"/>
            </w:tcBorders>
            <w:tcMar>
              <w:top w:w="0" w:type="dxa"/>
              <w:left w:w="108" w:type="dxa"/>
              <w:bottom w:w="0" w:type="dxa"/>
              <w:right w:w="108" w:type="dxa"/>
            </w:tcMar>
            <w:vAlign w:val="center"/>
          </w:tcPr>
          <w:p w14:paraId="18BF10EA" w14:textId="77777777" w:rsidR="009F6C08" w:rsidRDefault="009F6C08" w:rsidP="00F96676">
            <w:pPr>
              <w:spacing w:line="312" w:lineRule="auto"/>
              <w:jc w:val="both"/>
              <w:rPr>
                <w:color w:val="000000"/>
              </w:rPr>
            </w:pPr>
            <w:r>
              <w:rPr>
                <w:b/>
                <w:color w:val="000000"/>
              </w:rPr>
              <w:t xml:space="preserve">C. </w:t>
            </w:r>
            <w:r>
              <w:rPr>
                <w:color w:val="000000"/>
              </w:rPr>
              <w:t>6,625.10</w:t>
            </w:r>
            <w:r>
              <w:rPr>
                <w:color w:val="000000"/>
                <w:vertAlign w:val="superscript"/>
              </w:rPr>
              <w:t xml:space="preserve">–22 </w:t>
            </w:r>
            <w:r>
              <w:rPr>
                <w:color w:val="000000"/>
              </w:rPr>
              <w:t>J.</w:t>
            </w:r>
          </w:p>
        </w:tc>
        <w:tc>
          <w:tcPr>
            <w:tcW w:w="1250" w:type="pct"/>
            <w:tcBorders>
              <w:top w:val="nil"/>
              <w:left w:val="nil"/>
              <w:bottom w:val="nil"/>
              <w:right w:val="nil"/>
            </w:tcBorders>
            <w:tcMar>
              <w:top w:w="0" w:type="dxa"/>
              <w:left w:w="108" w:type="dxa"/>
              <w:bottom w:w="0" w:type="dxa"/>
              <w:right w:w="108" w:type="dxa"/>
            </w:tcMar>
            <w:vAlign w:val="center"/>
          </w:tcPr>
          <w:p w14:paraId="74F8B1C7" w14:textId="77777777" w:rsidR="009F6C08" w:rsidRDefault="009F6C08" w:rsidP="00F96676">
            <w:pPr>
              <w:spacing w:line="312" w:lineRule="auto"/>
              <w:jc w:val="both"/>
              <w:rPr>
                <w:color w:val="000000"/>
              </w:rPr>
            </w:pPr>
            <w:r>
              <w:rPr>
                <w:b/>
                <w:color w:val="000000"/>
              </w:rPr>
              <w:t xml:space="preserve">D. </w:t>
            </w:r>
            <w:r>
              <w:rPr>
                <w:color w:val="000000"/>
              </w:rPr>
              <w:t>6,625.10</w:t>
            </w:r>
            <w:r>
              <w:rPr>
                <w:color w:val="000000"/>
                <w:vertAlign w:val="superscript"/>
              </w:rPr>
              <w:t xml:space="preserve">–25 </w:t>
            </w:r>
            <w:r>
              <w:rPr>
                <w:color w:val="000000"/>
              </w:rPr>
              <w:t>J.</w:t>
            </w:r>
          </w:p>
        </w:tc>
      </w:tr>
    </w:tbl>
    <w:p w14:paraId="54B0698E" w14:textId="77777777" w:rsidR="009F6C08" w:rsidRDefault="009F6C08" w:rsidP="009F6C08">
      <w:pPr>
        <w:spacing w:line="312" w:lineRule="auto"/>
        <w:jc w:val="both"/>
        <w:rPr>
          <w:color w:val="000000"/>
        </w:rPr>
      </w:pPr>
      <w:r>
        <w:rPr>
          <w:b/>
          <w:color w:val="000000"/>
        </w:rPr>
        <w:t xml:space="preserve">Câu 7: </w:t>
      </w:r>
      <w:r>
        <w:rPr>
          <w:color w:val="000000"/>
          <w:lang w:val="pt-BR"/>
        </w:rPr>
        <w:t xml:space="preserve">Cho phản ứng hạt nhân: X + </w:t>
      </w:r>
      <w:r>
        <w:rPr>
          <w:color w:val="000000"/>
          <w:position w:val="-12"/>
        </w:rPr>
        <w:object w:dxaOrig="345" w:dyaOrig="390" w14:anchorId="54B2F6F8">
          <v:shape id="_x0000_i1119" type="#_x0000_t75" style="width:17.25pt;height:19.5pt" o:ole="">
            <v:imagedata r:id="rId42" o:title=""/>
          </v:shape>
          <o:OLEObject Type="Embed" ProgID="Equation.DSMT4" ShapeID="_x0000_i1119" DrawAspect="Content" ObjectID="_1746377752" r:id="rId147"/>
        </w:object>
      </w:r>
      <w:r>
        <w:rPr>
          <w:color w:val="000000"/>
          <w:lang w:val="pt-BR"/>
        </w:rPr>
        <w:t xml:space="preserve"> </w:t>
      </w:r>
      <w:r>
        <w:rPr>
          <w:rFonts w:ascii="Symbol" w:hAnsi="Symbol"/>
          <w:color w:val="000000"/>
        </w:rPr>
        <w:t></w:t>
      </w:r>
      <w:r>
        <w:rPr>
          <w:color w:val="000000"/>
          <w:lang w:val="pt-BR"/>
        </w:rPr>
        <w:t xml:space="preserve"> </w:t>
      </w:r>
      <w:r>
        <w:rPr>
          <w:color w:val="000000"/>
          <w:position w:val="-12"/>
        </w:rPr>
        <w:object w:dxaOrig="1095" w:dyaOrig="390" w14:anchorId="70B967D9">
          <v:shape id="_x0000_i1120" type="#_x0000_t75" style="width:54.75pt;height:19.5pt" o:ole="">
            <v:imagedata r:id="rId44" o:title=""/>
          </v:shape>
          <o:OLEObject Type="Embed" ProgID="Equation.DSMT4" ShapeID="_x0000_i1120" DrawAspect="Content" ObjectID="_1746377753" r:id="rId148"/>
        </w:object>
      </w:r>
      <w:r>
        <w:rPr>
          <w:color w:val="000000"/>
          <w:lang w:val="pt-BR"/>
        </w:rPr>
        <w:t>. Hạt X là</w:t>
      </w:r>
    </w:p>
    <w:tbl>
      <w:tblPr>
        <w:tblW w:w="5000" w:type="pct"/>
        <w:tblInd w:w="200" w:type="dxa"/>
        <w:tblLook w:val="04A0" w:firstRow="1" w:lastRow="0" w:firstColumn="1" w:lastColumn="0" w:noHBand="0" w:noVBand="1"/>
      </w:tblPr>
      <w:tblGrid>
        <w:gridCol w:w="2693"/>
        <w:gridCol w:w="2693"/>
        <w:gridCol w:w="2693"/>
        <w:gridCol w:w="2693"/>
      </w:tblGrid>
      <w:tr w:rsidR="009F6C08" w14:paraId="2F7DFF6B" w14:textId="77777777" w:rsidTr="00F96676">
        <w:tc>
          <w:tcPr>
            <w:tcW w:w="1250" w:type="pct"/>
            <w:tcBorders>
              <w:top w:val="nil"/>
              <w:left w:val="nil"/>
              <w:bottom w:val="nil"/>
              <w:right w:val="nil"/>
            </w:tcBorders>
            <w:tcMar>
              <w:top w:w="0" w:type="dxa"/>
              <w:left w:w="108" w:type="dxa"/>
              <w:bottom w:w="0" w:type="dxa"/>
              <w:right w:w="108" w:type="dxa"/>
            </w:tcMar>
            <w:vAlign w:val="center"/>
          </w:tcPr>
          <w:p w14:paraId="0ECE612D" w14:textId="77777777" w:rsidR="009F6C08" w:rsidRDefault="009F6C08" w:rsidP="00F96676">
            <w:pPr>
              <w:spacing w:line="312" w:lineRule="auto"/>
              <w:jc w:val="both"/>
              <w:rPr>
                <w:color w:val="000000"/>
              </w:rPr>
            </w:pPr>
            <w:r>
              <w:rPr>
                <w:b/>
                <w:color w:val="000000"/>
              </w:rPr>
              <w:t xml:space="preserve">A. </w:t>
            </w:r>
            <w:r>
              <w:rPr>
                <w:color w:val="000000"/>
                <w:lang w:val="pt-BR"/>
              </w:rPr>
              <w:t>anpha.</w:t>
            </w:r>
          </w:p>
        </w:tc>
        <w:tc>
          <w:tcPr>
            <w:tcW w:w="1250" w:type="pct"/>
            <w:tcBorders>
              <w:top w:val="nil"/>
              <w:left w:val="nil"/>
              <w:bottom w:val="nil"/>
              <w:right w:val="nil"/>
            </w:tcBorders>
            <w:tcMar>
              <w:top w:w="0" w:type="dxa"/>
              <w:left w:w="108" w:type="dxa"/>
              <w:bottom w:w="0" w:type="dxa"/>
              <w:right w:w="108" w:type="dxa"/>
            </w:tcMar>
            <w:vAlign w:val="center"/>
          </w:tcPr>
          <w:p w14:paraId="1E72C71A" w14:textId="77777777" w:rsidR="009F6C08" w:rsidRDefault="009F6C08" w:rsidP="00F96676">
            <w:pPr>
              <w:spacing w:line="312" w:lineRule="auto"/>
              <w:jc w:val="both"/>
              <w:rPr>
                <w:color w:val="000000"/>
              </w:rPr>
            </w:pPr>
            <w:r>
              <w:rPr>
                <w:b/>
                <w:color w:val="000000"/>
              </w:rPr>
              <w:t xml:space="preserve">B. </w:t>
            </w:r>
            <w:r>
              <w:rPr>
                <w:color w:val="000000"/>
                <w:lang w:val="pt-BR"/>
              </w:rPr>
              <w:t>prôtôn.</w:t>
            </w:r>
          </w:p>
        </w:tc>
        <w:tc>
          <w:tcPr>
            <w:tcW w:w="1250" w:type="pct"/>
            <w:tcBorders>
              <w:top w:val="nil"/>
              <w:left w:val="nil"/>
              <w:bottom w:val="nil"/>
              <w:right w:val="nil"/>
            </w:tcBorders>
            <w:tcMar>
              <w:top w:w="0" w:type="dxa"/>
              <w:left w:w="108" w:type="dxa"/>
              <w:bottom w:w="0" w:type="dxa"/>
              <w:right w:w="108" w:type="dxa"/>
            </w:tcMar>
            <w:vAlign w:val="center"/>
          </w:tcPr>
          <w:p w14:paraId="344CFC6C" w14:textId="77777777" w:rsidR="009F6C08" w:rsidRDefault="009F6C08" w:rsidP="00F96676">
            <w:pPr>
              <w:spacing w:line="312" w:lineRule="auto"/>
              <w:jc w:val="both"/>
              <w:rPr>
                <w:color w:val="000000"/>
              </w:rPr>
            </w:pPr>
            <w:r>
              <w:rPr>
                <w:b/>
                <w:color w:val="000000"/>
              </w:rPr>
              <w:t xml:space="preserve">C. </w:t>
            </w:r>
            <w:r>
              <w:rPr>
                <w:color w:val="000000"/>
                <w:lang w:val="pt-BR"/>
              </w:rPr>
              <w:t>đơteri.</w:t>
            </w:r>
          </w:p>
        </w:tc>
        <w:tc>
          <w:tcPr>
            <w:tcW w:w="1250" w:type="pct"/>
            <w:tcBorders>
              <w:top w:val="nil"/>
              <w:left w:val="nil"/>
              <w:bottom w:val="nil"/>
              <w:right w:val="nil"/>
            </w:tcBorders>
            <w:tcMar>
              <w:top w:w="0" w:type="dxa"/>
              <w:left w:w="108" w:type="dxa"/>
              <w:bottom w:w="0" w:type="dxa"/>
              <w:right w:w="108" w:type="dxa"/>
            </w:tcMar>
            <w:vAlign w:val="center"/>
          </w:tcPr>
          <w:p w14:paraId="087C9C1F" w14:textId="77777777" w:rsidR="009F6C08" w:rsidRDefault="009F6C08" w:rsidP="00F96676">
            <w:pPr>
              <w:spacing w:line="312" w:lineRule="auto"/>
              <w:jc w:val="both"/>
              <w:rPr>
                <w:color w:val="000000"/>
              </w:rPr>
            </w:pPr>
            <w:r>
              <w:rPr>
                <w:b/>
                <w:color w:val="000000"/>
              </w:rPr>
              <w:t xml:space="preserve">D. </w:t>
            </w:r>
            <w:r>
              <w:rPr>
                <w:color w:val="000000"/>
                <w:lang w:val="pt-BR"/>
              </w:rPr>
              <w:t>nơtron.</w:t>
            </w:r>
          </w:p>
        </w:tc>
      </w:tr>
    </w:tbl>
    <w:p w14:paraId="0FBC8184" w14:textId="77777777" w:rsidR="009F6C08" w:rsidRDefault="009F6C08" w:rsidP="009F6C08">
      <w:pPr>
        <w:spacing w:line="312" w:lineRule="auto"/>
        <w:jc w:val="both"/>
        <w:rPr>
          <w:color w:val="000000"/>
        </w:rPr>
      </w:pPr>
      <w:r>
        <w:rPr>
          <w:b/>
          <w:color w:val="000000"/>
        </w:rPr>
        <w:t xml:space="preserve">Câu 8: </w:t>
      </w:r>
      <w:r>
        <w:rPr>
          <w:color w:val="000000"/>
        </w:rPr>
        <w:t>Trong hiện tượng quang – phát quang, sự hấp thụ hoàn toàn một phôtôn sẽ đưa đến</w:t>
      </w:r>
    </w:p>
    <w:tbl>
      <w:tblPr>
        <w:tblW w:w="5000" w:type="pct"/>
        <w:tblInd w:w="200" w:type="dxa"/>
        <w:tblLook w:val="04A0" w:firstRow="1" w:lastRow="0" w:firstColumn="1" w:lastColumn="0" w:noHBand="0" w:noVBand="1"/>
      </w:tblPr>
      <w:tblGrid>
        <w:gridCol w:w="5386"/>
        <w:gridCol w:w="5386"/>
      </w:tblGrid>
      <w:tr w:rsidR="009F6C08" w14:paraId="71A27CCC" w14:textId="77777777" w:rsidTr="00F96676">
        <w:tc>
          <w:tcPr>
            <w:tcW w:w="2500" w:type="pct"/>
            <w:tcBorders>
              <w:top w:val="nil"/>
              <w:left w:val="nil"/>
              <w:bottom w:val="nil"/>
              <w:right w:val="nil"/>
            </w:tcBorders>
            <w:tcMar>
              <w:top w:w="0" w:type="dxa"/>
              <w:left w:w="108" w:type="dxa"/>
              <w:bottom w:w="0" w:type="dxa"/>
              <w:right w:w="108" w:type="dxa"/>
            </w:tcMar>
            <w:vAlign w:val="center"/>
          </w:tcPr>
          <w:p w14:paraId="4DC17008" w14:textId="77777777" w:rsidR="009F6C08" w:rsidRDefault="009F6C08" w:rsidP="00F96676">
            <w:pPr>
              <w:spacing w:line="312" w:lineRule="auto"/>
              <w:jc w:val="both"/>
              <w:rPr>
                <w:color w:val="000000"/>
              </w:rPr>
            </w:pPr>
            <w:r>
              <w:rPr>
                <w:b/>
                <w:color w:val="000000"/>
              </w:rPr>
              <w:t xml:space="preserve">A. </w:t>
            </w:r>
            <w:r>
              <w:rPr>
                <w:color w:val="000000"/>
              </w:rPr>
              <w:t>sự giải phóng một êlectron liên kết.</w:t>
            </w:r>
          </w:p>
        </w:tc>
        <w:tc>
          <w:tcPr>
            <w:tcW w:w="2500" w:type="pct"/>
            <w:tcBorders>
              <w:top w:val="nil"/>
              <w:left w:val="nil"/>
              <w:bottom w:val="nil"/>
              <w:right w:val="nil"/>
            </w:tcBorders>
            <w:tcMar>
              <w:top w:w="0" w:type="dxa"/>
              <w:left w:w="108" w:type="dxa"/>
              <w:bottom w:w="0" w:type="dxa"/>
              <w:right w:w="108" w:type="dxa"/>
            </w:tcMar>
            <w:vAlign w:val="center"/>
          </w:tcPr>
          <w:p w14:paraId="10F3BCE6" w14:textId="77777777" w:rsidR="009F6C08" w:rsidRDefault="009F6C08" w:rsidP="00F96676">
            <w:pPr>
              <w:spacing w:line="312" w:lineRule="auto"/>
              <w:jc w:val="both"/>
              <w:rPr>
                <w:color w:val="000000"/>
              </w:rPr>
            </w:pPr>
            <w:r>
              <w:rPr>
                <w:b/>
                <w:color w:val="000000"/>
              </w:rPr>
              <w:t xml:space="preserve">B. </w:t>
            </w:r>
            <w:r>
              <w:rPr>
                <w:color w:val="000000"/>
              </w:rPr>
              <w:t>sự phát ra một phôtôn khác.</w:t>
            </w:r>
          </w:p>
        </w:tc>
      </w:tr>
      <w:tr w:rsidR="009F6C08" w14:paraId="74E6CE3D" w14:textId="77777777" w:rsidTr="00F96676">
        <w:tc>
          <w:tcPr>
            <w:tcW w:w="2500" w:type="pct"/>
            <w:tcBorders>
              <w:top w:val="nil"/>
              <w:left w:val="nil"/>
              <w:bottom w:val="nil"/>
              <w:right w:val="nil"/>
            </w:tcBorders>
            <w:tcMar>
              <w:top w:w="0" w:type="dxa"/>
              <w:left w:w="108" w:type="dxa"/>
              <w:bottom w:w="0" w:type="dxa"/>
              <w:right w:w="108" w:type="dxa"/>
            </w:tcMar>
            <w:vAlign w:val="center"/>
          </w:tcPr>
          <w:p w14:paraId="019A95A0" w14:textId="77777777" w:rsidR="009F6C08" w:rsidRDefault="009F6C08" w:rsidP="00F96676">
            <w:pPr>
              <w:spacing w:line="312" w:lineRule="auto"/>
              <w:jc w:val="both"/>
              <w:rPr>
                <w:color w:val="000000"/>
              </w:rPr>
            </w:pPr>
            <w:r>
              <w:rPr>
                <w:b/>
                <w:color w:val="000000"/>
              </w:rPr>
              <w:t xml:space="preserve">C. </w:t>
            </w:r>
            <w:r>
              <w:rPr>
                <w:color w:val="000000"/>
              </w:rPr>
              <w:t>sự giải phóng một êlectron tự do.</w:t>
            </w:r>
          </w:p>
        </w:tc>
        <w:tc>
          <w:tcPr>
            <w:tcW w:w="2500" w:type="pct"/>
            <w:tcBorders>
              <w:top w:val="nil"/>
              <w:left w:val="nil"/>
              <w:bottom w:val="nil"/>
              <w:right w:val="nil"/>
            </w:tcBorders>
            <w:tcMar>
              <w:top w:w="0" w:type="dxa"/>
              <w:left w:w="108" w:type="dxa"/>
              <w:bottom w:w="0" w:type="dxa"/>
              <w:right w:w="108" w:type="dxa"/>
            </w:tcMar>
            <w:vAlign w:val="center"/>
          </w:tcPr>
          <w:p w14:paraId="226AC3D0" w14:textId="77777777" w:rsidR="009F6C08" w:rsidRDefault="009F6C08" w:rsidP="00F96676">
            <w:pPr>
              <w:spacing w:line="312" w:lineRule="auto"/>
              <w:jc w:val="both"/>
              <w:rPr>
                <w:color w:val="000000"/>
              </w:rPr>
            </w:pPr>
            <w:r>
              <w:rPr>
                <w:b/>
                <w:color w:val="000000"/>
              </w:rPr>
              <w:t xml:space="preserve">D. </w:t>
            </w:r>
            <w:r>
              <w:rPr>
                <w:color w:val="000000"/>
              </w:rPr>
              <w:t>sự giải phóng một cặp electron vào lỗ trống.</w:t>
            </w:r>
          </w:p>
        </w:tc>
      </w:tr>
    </w:tbl>
    <w:p w14:paraId="5582F108" w14:textId="77777777" w:rsidR="009F6C08" w:rsidRDefault="009F6C08" w:rsidP="009F6C08">
      <w:pPr>
        <w:spacing w:line="312" w:lineRule="auto"/>
        <w:jc w:val="both"/>
        <w:rPr>
          <w:color w:val="000000"/>
        </w:rPr>
      </w:pPr>
      <w:r>
        <w:rPr>
          <w:b/>
          <w:color w:val="000000"/>
        </w:rPr>
        <w:t xml:space="preserve">Câu 9: </w:t>
      </w:r>
      <w:r>
        <w:rPr>
          <w:color w:val="000000"/>
          <w:lang w:val="en-GB"/>
        </w:rPr>
        <w:t>Trong thí nghiệm Y-âng về giao thoa với ánh sáng đơn sắc, khoảng cách giữa hai khe là 1,5 mm, khoảng cách từ mặt phẳng chứa hai khe đến màn quan sát là 2 m và khoảng vân là 0,8 mm. Tần số ánh sáng đơn sắc dùng trong thí nghiệm là</w:t>
      </w:r>
    </w:p>
    <w:tbl>
      <w:tblPr>
        <w:tblW w:w="5000" w:type="pct"/>
        <w:tblInd w:w="200" w:type="dxa"/>
        <w:tblLook w:val="04A0" w:firstRow="1" w:lastRow="0" w:firstColumn="1" w:lastColumn="0" w:noHBand="0" w:noVBand="1"/>
      </w:tblPr>
      <w:tblGrid>
        <w:gridCol w:w="2693"/>
        <w:gridCol w:w="2693"/>
        <w:gridCol w:w="2693"/>
        <w:gridCol w:w="2693"/>
      </w:tblGrid>
      <w:tr w:rsidR="009F6C08" w14:paraId="53E5C24E" w14:textId="77777777" w:rsidTr="00F96676">
        <w:tc>
          <w:tcPr>
            <w:tcW w:w="1250" w:type="pct"/>
            <w:tcBorders>
              <w:top w:val="nil"/>
              <w:left w:val="nil"/>
              <w:bottom w:val="nil"/>
              <w:right w:val="nil"/>
            </w:tcBorders>
            <w:tcMar>
              <w:top w:w="0" w:type="dxa"/>
              <w:left w:w="108" w:type="dxa"/>
              <w:bottom w:w="0" w:type="dxa"/>
              <w:right w:w="108" w:type="dxa"/>
            </w:tcMar>
            <w:vAlign w:val="center"/>
          </w:tcPr>
          <w:p w14:paraId="1B65B3AC" w14:textId="77777777" w:rsidR="009F6C08" w:rsidRDefault="009F6C08" w:rsidP="00F96676">
            <w:pPr>
              <w:spacing w:line="312" w:lineRule="auto"/>
              <w:jc w:val="both"/>
              <w:rPr>
                <w:color w:val="000000"/>
              </w:rPr>
            </w:pPr>
            <w:r>
              <w:rPr>
                <w:b/>
                <w:color w:val="000000"/>
              </w:rPr>
              <w:t xml:space="preserve">A. </w:t>
            </w:r>
            <w:r>
              <w:rPr>
                <w:color w:val="000000"/>
                <w:lang w:val="en-GB"/>
              </w:rPr>
              <w:t>4,5.10</w:t>
            </w:r>
            <w:r>
              <w:rPr>
                <w:color w:val="000000"/>
                <w:vertAlign w:val="superscript"/>
                <w:lang w:val="en-GB"/>
              </w:rPr>
              <w:t>14</w:t>
            </w:r>
            <w:r>
              <w:rPr>
                <w:color w:val="000000"/>
                <w:lang w:val="en-GB"/>
              </w:rPr>
              <w:t xml:space="preserve"> Hz.</w:t>
            </w:r>
          </w:p>
        </w:tc>
        <w:tc>
          <w:tcPr>
            <w:tcW w:w="1250" w:type="pct"/>
            <w:tcBorders>
              <w:top w:val="nil"/>
              <w:left w:val="nil"/>
              <w:bottom w:val="nil"/>
              <w:right w:val="nil"/>
            </w:tcBorders>
            <w:tcMar>
              <w:top w:w="0" w:type="dxa"/>
              <w:left w:w="108" w:type="dxa"/>
              <w:bottom w:w="0" w:type="dxa"/>
              <w:right w:w="108" w:type="dxa"/>
            </w:tcMar>
            <w:vAlign w:val="center"/>
          </w:tcPr>
          <w:p w14:paraId="27AA9950" w14:textId="77777777" w:rsidR="009F6C08" w:rsidRDefault="009F6C08" w:rsidP="00F96676">
            <w:pPr>
              <w:spacing w:line="312" w:lineRule="auto"/>
              <w:jc w:val="both"/>
              <w:rPr>
                <w:color w:val="000000"/>
              </w:rPr>
            </w:pPr>
            <w:r>
              <w:rPr>
                <w:b/>
                <w:color w:val="000000"/>
              </w:rPr>
              <w:t xml:space="preserve">B. </w:t>
            </w:r>
            <w:r>
              <w:rPr>
                <w:color w:val="000000"/>
                <w:lang w:val="en-GB"/>
              </w:rPr>
              <w:t>6.10</w:t>
            </w:r>
            <w:r>
              <w:rPr>
                <w:color w:val="000000"/>
                <w:vertAlign w:val="superscript"/>
                <w:lang w:val="en-GB"/>
              </w:rPr>
              <w:t>14</w:t>
            </w:r>
            <w:r>
              <w:rPr>
                <w:color w:val="000000"/>
                <w:lang w:val="en-GB"/>
              </w:rPr>
              <w:t xml:space="preserve"> Hz.</w:t>
            </w:r>
          </w:p>
        </w:tc>
        <w:tc>
          <w:tcPr>
            <w:tcW w:w="1250" w:type="pct"/>
            <w:tcBorders>
              <w:top w:val="nil"/>
              <w:left w:val="nil"/>
              <w:bottom w:val="nil"/>
              <w:right w:val="nil"/>
            </w:tcBorders>
            <w:tcMar>
              <w:top w:w="0" w:type="dxa"/>
              <w:left w:w="108" w:type="dxa"/>
              <w:bottom w:w="0" w:type="dxa"/>
              <w:right w:w="108" w:type="dxa"/>
            </w:tcMar>
            <w:vAlign w:val="center"/>
          </w:tcPr>
          <w:p w14:paraId="56C86502" w14:textId="77777777" w:rsidR="009F6C08" w:rsidRDefault="009F6C08" w:rsidP="00F96676">
            <w:pPr>
              <w:spacing w:line="312" w:lineRule="auto"/>
              <w:jc w:val="both"/>
              <w:rPr>
                <w:color w:val="000000"/>
              </w:rPr>
            </w:pPr>
            <w:r>
              <w:rPr>
                <w:b/>
                <w:color w:val="000000"/>
              </w:rPr>
              <w:t xml:space="preserve">C. </w:t>
            </w:r>
            <w:r>
              <w:rPr>
                <w:color w:val="000000"/>
                <w:lang w:val="en-GB"/>
              </w:rPr>
              <w:t>5.10</w:t>
            </w:r>
            <w:r>
              <w:rPr>
                <w:color w:val="000000"/>
                <w:vertAlign w:val="superscript"/>
                <w:lang w:val="en-GB"/>
              </w:rPr>
              <w:t>14</w:t>
            </w:r>
            <w:r>
              <w:rPr>
                <w:color w:val="000000"/>
                <w:lang w:val="en-GB"/>
              </w:rPr>
              <w:t xml:space="preserve"> Hz.</w:t>
            </w:r>
          </w:p>
        </w:tc>
        <w:tc>
          <w:tcPr>
            <w:tcW w:w="1250" w:type="pct"/>
            <w:tcBorders>
              <w:top w:val="nil"/>
              <w:left w:val="nil"/>
              <w:bottom w:val="nil"/>
              <w:right w:val="nil"/>
            </w:tcBorders>
            <w:tcMar>
              <w:top w:w="0" w:type="dxa"/>
              <w:left w:w="108" w:type="dxa"/>
              <w:bottom w:w="0" w:type="dxa"/>
              <w:right w:w="108" w:type="dxa"/>
            </w:tcMar>
            <w:vAlign w:val="center"/>
          </w:tcPr>
          <w:p w14:paraId="60D7DA7C" w14:textId="77777777" w:rsidR="009F6C08" w:rsidRDefault="009F6C08" w:rsidP="00F96676">
            <w:pPr>
              <w:spacing w:line="312" w:lineRule="auto"/>
              <w:jc w:val="both"/>
              <w:rPr>
                <w:color w:val="000000"/>
              </w:rPr>
            </w:pPr>
            <w:r>
              <w:rPr>
                <w:b/>
                <w:color w:val="000000"/>
              </w:rPr>
              <w:t xml:space="preserve">D. </w:t>
            </w:r>
            <w:r>
              <w:rPr>
                <w:color w:val="000000"/>
                <w:lang w:val="en-GB"/>
              </w:rPr>
              <w:t>7,5.10</w:t>
            </w:r>
            <w:r>
              <w:rPr>
                <w:color w:val="000000"/>
                <w:vertAlign w:val="superscript"/>
                <w:lang w:val="en-GB"/>
              </w:rPr>
              <w:t>14</w:t>
            </w:r>
            <w:r>
              <w:rPr>
                <w:color w:val="000000"/>
                <w:lang w:val="en-GB"/>
              </w:rPr>
              <w:t xml:space="preserve"> Hz.</w:t>
            </w:r>
          </w:p>
        </w:tc>
      </w:tr>
    </w:tbl>
    <w:p w14:paraId="305BFC75" w14:textId="77777777" w:rsidR="009F6C08" w:rsidRDefault="009F6C08" w:rsidP="009F6C08">
      <w:pPr>
        <w:spacing w:line="312" w:lineRule="auto"/>
        <w:jc w:val="both"/>
        <w:rPr>
          <w:color w:val="000000"/>
        </w:rPr>
      </w:pPr>
      <w:r>
        <w:rPr>
          <w:b/>
          <w:color w:val="000000"/>
        </w:rPr>
        <w:t xml:space="preserve">Câu 10: </w:t>
      </w:r>
      <w:r>
        <w:rPr>
          <w:color w:val="000000"/>
        </w:rPr>
        <w:t>Hiện tượng nào sau đây được giải thích bằng thuyết lượng tử ánh sáng?</w:t>
      </w:r>
    </w:p>
    <w:tbl>
      <w:tblPr>
        <w:tblW w:w="5000" w:type="pct"/>
        <w:tblInd w:w="200" w:type="dxa"/>
        <w:tblLook w:val="04A0" w:firstRow="1" w:lastRow="0" w:firstColumn="1" w:lastColumn="0" w:noHBand="0" w:noVBand="1"/>
      </w:tblPr>
      <w:tblGrid>
        <w:gridCol w:w="2693"/>
        <w:gridCol w:w="2693"/>
        <w:gridCol w:w="2693"/>
        <w:gridCol w:w="2693"/>
      </w:tblGrid>
      <w:tr w:rsidR="009F6C08" w14:paraId="580DF34D" w14:textId="77777777" w:rsidTr="00F96676">
        <w:tc>
          <w:tcPr>
            <w:tcW w:w="1250" w:type="pct"/>
            <w:tcBorders>
              <w:top w:val="nil"/>
              <w:left w:val="nil"/>
              <w:bottom w:val="nil"/>
              <w:right w:val="nil"/>
            </w:tcBorders>
            <w:tcMar>
              <w:top w:w="0" w:type="dxa"/>
              <w:left w:w="108" w:type="dxa"/>
              <w:bottom w:w="0" w:type="dxa"/>
              <w:right w:w="108" w:type="dxa"/>
            </w:tcMar>
            <w:vAlign w:val="center"/>
          </w:tcPr>
          <w:p w14:paraId="53F0F157" w14:textId="77777777" w:rsidR="009F6C08" w:rsidRDefault="009F6C08" w:rsidP="00F96676">
            <w:pPr>
              <w:spacing w:line="312" w:lineRule="auto"/>
              <w:jc w:val="both"/>
              <w:rPr>
                <w:color w:val="000000"/>
              </w:rPr>
            </w:pPr>
            <w:r>
              <w:rPr>
                <w:b/>
                <w:color w:val="000000"/>
              </w:rPr>
              <w:t xml:space="preserve">A. </w:t>
            </w:r>
            <w:r>
              <w:rPr>
                <w:color w:val="000000"/>
              </w:rPr>
              <w:t>tán sắc ánh sáng.</w:t>
            </w:r>
          </w:p>
        </w:tc>
        <w:tc>
          <w:tcPr>
            <w:tcW w:w="1250" w:type="pct"/>
            <w:tcBorders>
              <w:top w:val="nil"/>
              <w:left w:val="nil"/>
              <w:bottom w:val="nil"/>
              <w:right w:val="nil"/>
            </w:tcBorders>
            <w:tcMar>
              <w:top w:w="0" w:type="dxa"/>
              <w:left w:w="108" w:type="dxa"/>
              <w:bottom w:w="0" w:type="dxa"/>
              <w:right w:w="108" w:type="dxa"/>
            </w:tcMar>
            <w:vAlign w:val="center"/>
          </w:tcPr>
          <w:p w14:paraId="5D677277" w14:textId="77777777" w:rsidR="009F6C08" w:rsidRDefault="009F6C08" w:rsidP="00F96676">
            <w:pPr>
              <w:spacing w:line="312" w:lineRule="auto"/>
              <w:jc w:val="both"/>
              <w:rPr>
                <w:color w:val="000000"/>
              </w:rPr>
            </w:pPr>
            <w:r>
              <w:rPr>
                <w:b/>
                <w:color w:val="000000"/>
              </w:rPr>
              <w:t xml:space="preserve">B. </w:t>
            </w:r>
            <w:r>
              <w:rPr>
                <w:color w:val="000000"/>
              </w:rPr>
              <w:t>khúc xạ ánh sáng.</w:t>
            </w:r>
          </w:p>
        </w:tc>
        <w:tc>
          <w:tcPr>
            <w:tcW w:w="1250" w:type="pct"/>
            <w:tcBorders>
              <w:top w:val="nil"/>
              <w:left w:val="nil"/>
              <w:bottom w:val="nil"/>
              <w:right w:val="nil"/>
            </w:tcBorders>
            <w:tcMar>
              <w:top w:w="0" w:type="dxa"/>
              <w:left w:w="108" w:type="dxa"/>
              <w:bottom w:w="0" w:type="dxa"/>
              <w:right w:w="108" w:type="dxa"/>
            </w:tcMar>
            <w:vAlign w:val="center"/>
          </w:tcPr>
          <w:p w14:paraId="649F3398" w14:textId="77777777" w:rsidR="009F6C08" w:rsidRDefault="009F6C08" w:rsidP="00F96676">
            <w:pPr>
              <w:spacing w:line="312" w:lineRule="auto"/>
              <w:jc w:val="both"/>
              <w:rPr>
                <w:color w:val="000000"/>
              </w:rPr>
            </w:pPr>
            <w:r>
              <w:rPr>
                <w:b/>
                <w:color w:val="000000"/>
              </w:rPr>
              <w:t xml:space="preserve">C. </w:t>
            </w:r>
            <w:r>
              <w:rPr>
                <w:color w:val="000000"/>
              </w:rPr>
              <w:t>giao thoa ánh sáng.</w:t>
            </w:r>
          </w:p>
        </w:tc>
        <w:tc>
          <w:tcPr>
            <w:tcW w:w="1250" w:type="pct"/>
            <w:tcBorders>
              <w:top w:val="nil"/>
              <w:left w:val="nil"/>
              <w:bottom w:val="nil"/>
              <w:right w:val="nil"/>
            </w:tcBorders>
            <w:tcMar>
              <w:top w:w="0" w:type="dxa"/>
              <w:left w:w="108" w:type="dxa"/>
              <w:bottom w:w="0" w:type="dxa"/>
              <w:right w:w="108" w:type="dxa"/>
            </w:tcMar>
            <w:vAlign w:val="center"/>
          </w:tcPr>
          <w:p w14:paraId="4A8B2B6E" w14:textId="77777777" w:rsidR="009F6C08" w:rsidRDefault="009F6C08" w:rsidP="00F96676">
            <w:pPr>
              <w:spacing w:line="312" w:lineRule="auto"/>
              <w:jc w:val="both"/>
              <w:rPr>
                <w:color w:val="000000"/>
              </w:rPr>
            </w:pPr>
            <w:r>
              <w:rPr>
                <w:b/>
                <w:color w:val="000000"/>
              </w:rPr>
              <w:t xml:space="preserve">D. </w:t>
            </w:r>
            <w:r>
              <w:rPr>
                <w:color w:val="000000"/>
              </w:rPr>
              <w:t>quang điện trong.</w:t>
            </w:r>
          </w:p>
        </w:tc>
      </w:tr>
    </w:tbl>
    <w:p w14:paraId="2A3BB0BC" w14:textId="77777777" w:rsidR="009F6C08" w:rsidRDefault="009F6C08" w:rsidP="009F6C08">
      <w:pPr>
        <w:spacing w:line="312" w:lineRule="auto"/>
        <w:jc w:val="both"/>
        <w:rPr>
          <w:color w:val="000000"/>
        </w:rPr>
      </w:pPr>
      <w:r>
        <w:rPr>
          <w:b/>
          <w:color w:val="000000"/>
        </w:rPr>
        <w:t xml:space="preserve">Câu 11: </w:t>
      </w:r>
      <w:r>
        <w:rPr>
          <w:color w:val="000000"/>
        </w:rPr>
        <w:t xml:space="preserve">Theo thuyết lượng tử ánh sáng, năng lượng </w:t>
      </w:r>
      <w:r>
        <w:rPr>
          <w:rFonts w:ascii="Symbol" w:hAnsi="Symbol"/>
          <w:color w:val="000000"/>
        </w:rPr>
        <w:t></w:t>
      </w:r>
      <w:r>
        <w:rPr>
          <w:color w:val="000000"/>
        </w:rPr>
        <w:t xml:space="preserve"> của mỗi phôtôn có tần số f là</w:t>
      </w:r>
    </w:p>
    <w:tbl>
      <w:tblPr>
        <w:tblW w:w="5000" w:type="pct"/>
        <w:tblInd w:w="200" w:type="dxa"/>
        <w:tblLook w:val="04A0" w:firstRow="1" w:lastRow="0" w:firstColumn="1" w:lastColumn="0" w:noHBand="0" w:noVBand="1"/>
      </w:tblPr>
      <w:tblGrid>
        <w:gridCol w:w="2693"/>
        <w:gridCol w:w="2693"/>
        <w:gridCol w:w="2693"/>
        <w:gridCol w:w="2693"/>
      </w:tblGrid>
      <w:tr w:rsidR="009F6C08" w14:paraId="08F87D2E" w14:textId="77777777" w:rsidTr="00F96676">
        <w:tc>
          <w:tcPr>
            <w:tcW w:w="1250" w:type="pct"/>
            <w:tcBorders>
              <w:top w:val="nil"/>
              <w:left w:val="nil"/>
              <w:bottom w:val="nil"/>
              <w:right w:val="nil"/>
            </w:tcBorders>
            <w:tcMar>
              <w:top w:w="0" w:type="dxa"/>
              <w:left w:w="108" w:type="dxa"/>
              <w:bottom w:w="0" w:type="dxa"/>
              <w:right w:w="108" w:type="dxa"/>
            </w:tcMar>
            <w:vAlign w:val="center"/>
          </w:tcPr>
          <w:p w14:paraId="4EF7D504" w14:textId="77777777" w:rsidR="009F6C08" w:rsidRDefault="009F6C08" w:rsidP="00F96676">
            <w:pPr>
              <w:spacing w:line="312" w:lineRule="auto"/>
              <w:jc w:val="both"/>
              <w:rPr>
                <w:color w:val="000000"/>
              </w:rPr>
            </w:pPr>
            <w:r>
              <w:rPr>
                <w:b/>
                <w:color w:val="000000"/>
              </w:rPr>
              <w:lastRenderedPageBreak/>
              <w:t xml:space="preserve">A. </w:t>
            </w:r>
            <w:r>
              <w:rPr>
                <w:color w:val="000000"/>
                <w:position w:val="-6"/>
              </w:rPr>
              <w:object w:dxaOrig="330" w:dyaOrig="285" w14:anchorId="13D1F548">
                <v:shape id="_x0000_i1121" type="#_x0000_t75" style="width:16.5pt;height:15pt" o:ole="">
                  <v:imagedata r:id="rId52" o:title=""/>
                </v:shape>
                <o:OLEObject Type="Embed" ProgID="Equation.DSMT4" ShapeID="_x0000_i1121" DrawAspect="Content" ObjectID="_1746377754" r:id="rId149"/>
              </w:object>
            </w:r>
          </w:p>
        </w:tc>
        <w:tc>
          <w:tcPr>
            <w:tcW w:w="1250" w:type="pct"/>
            <w:tcBorders>
              <w:top w:val="nil"/>
              <w:left w:val="nil"/>
              <w:bottom w:val="nil"/>
              <w:right w:val="nil"/>
            </w:tcBorders>
            <w:tcMar>
              <w:top w:w="0" w:type="dxa"/>
              <w:left w:w="108" w:type="dxa"/>
              <w:bottom w:w="0" w:type="dxa"/>
              <w:right w:w="108" w:type="dxa"/>
            </w:tcMar>
            <w:vAlign w:val="center"/>
          </w:tcPr>
          <w:p w14:paraId="14B3E78D" w14:textId="77777777" w:rsidR="009F6C08" w:rsidRDefault="009F6C08" w:rsidP="00F96676">
            <w:pPr>
              <w:spacing w:line="312" w:lineRule="auto"/>
              <w:jc w:val="both"/>
              <w:rPr>
                <w:color w:val="000000"/>
              </w:rPr>
            </w:pPr>
            <w:r>
              <w:rPr>
                <w:b/>
                <w:color w:val="000000"/>
              </w:rPr>
              <w:t xml:space="preserve">B. </w:t>
            </w:r>
            <w:r>
              <w:rPr>
                <w:color w:val="000000"/>
                <w:position w:val="-24"/>
              </w:rPr>
              <w:object w:dxaOrig="540" w:dyaOrig="615" w14:anchorId="78BB91F6">
                <v:shape id="_x0000_i1122" type="#_x0000_t75" style="width:27pt;height:30.75pt" o:ole="">
                  <v:imagedata r:id="rId50" o:title=""/>
                </v:shape>
                <o:OLEObject Type="Embed" ProgID="Equation.DSMT4" ShapeID="_x0000_i1122" DrawAspect="Content" ObjectID="_1746377755" r:id="rId150"/>
              </w:object>
            </w:r>
          </w:p>
        </w:tc>
        <w:tc>
          <w:tcPr>
            <w:tcW w:w="1250" w:type="pct"/>
            <w:tcBorders>
              <w:top w:val="nil"/>
              <w:left w:val="nil"/>
              <w:bottom w:val="nil"/>
              <w:right w:val="nil"/>
            </w:tcBorders>
            <w:tcMar>
              <w:top w:w="0" w:type="dxa"/>
              <w:left w:w="108" w:type="dxa"/>
              <w:bottom w:w="0" w:type="dxa"/>
              <w:right w:w="108" w:type="dxa"/>
            </w:tcMar>
            <w:vAlign w:val="center"/>
          </w:tcPr>
          <w:p w14:paraId="54C6D1AE" w14:textId="77777777" w:rsidR="009F6C08" w:rsidRDefault="009F6C08" w:rsidP="00F96676">
            <w:pPr>
              <w:spacing w:line="312" w:lineRule="auto"/>
              <w:jc w:val="both"/>
              <w:rPr>
                <w:color w:val="000000"/>
              </w:rPr>
            </w:pPr>
            <w:r>
              <w:rPr>
                <w:b/>
                <w:color w:val="000000"/>
              </w:rPr>
              <w:t xml:space="preserve">C. </w:t>
            </w:r>
            <w:r>
              <w:rPr>
                <w:color w:val="000000"/>
                <w:position w:val="-6"/>
              </w:rPr>
              <w:object w:dxaOrig="465" w:dyaOrig="315" w14:anchorId="4EDB7D28">
                <v:shape id="_x0000_i1123" type="#_x0000_t75" style="width:23.25pt;height:16.5pt" o:ole="">
                  <v:imagedata r:id="rId46" o:title=""/>
                </v:shape>
                <o:OLEObject Type="Embed" ProgID="Equation.DSMT4" ShapeID="_x0000_i1123" DrawAspect="Content" ObjectID="_1746377756" r:id="rId151"/>
              </w:object>
            </w:r>
          </w:p>
        </w:tc>
        <w:tc>
          <w:tcPr>
            <w:tcW w:w="1250" w:type="pct"/>
            <w:tcBorders>
              <w:top w:val="nil"/>
              <w:left w:val="nil"/>
              <w:bottom w:val="nil"/>
              <w:right w:val="nil"/>
            </w:tcBorders>
            <w:tcMar>
              <w:top w:w="0" w:type="dxa"/>
              <w:left w:w="108" w:type="dxa"/>
              <w:bottom w:w="0" w:type="dxa"/>
              <w:right w:w="108" w:type="dxa"/>
            </w:tcMar>
            <w:vAlign w:val="center"/>
          </w:tcPr>
          <w:p w14:paraId="6A66E8A9" w14:textId="77777777" w:rsidR="009F6C08" w:rsidRDefault="009F6C08" w:rsidP="00F96676">
            <w:pPr>
              <w:spacing w:line="312" w:lineRule="auto"/>
              <w:jc w:val="both"/>
              <w:rPr>
                <w:color w:val="000000"/>
              </w:rPr>
            </w:pPr>
            <w:r>
              <w:rPr>
                <w:b/>
                <w:color w:val="000000"/>
              </w:rPr>
              <w:t xml:space="preserve">D. </w:t>
            </w:r>
            <w:r>
              <w:rPr>
                <w:color w:val="000000"/>
                <w:position w:val="-24"/>
              </w:rPr>
              <w:object w:dxaOrig="630" w:dyaOrig="615" w14:anchorId="555D4BDC">
                <v:shape id="_x0000_i1124" type="#_x0000_t75" style="width:30.75pt;height:30.75pt" o:ole="">
                  <v:imagedata r:id="rId48" o:title=""/>
                </v:shape>
                <o:OLEObject Type="Embed" ProgID="Equation.DSMT4" ShapeID="_x0000_i1124" DrawAspect="Content" ObjectID="_1746377757" r:id="rId152"/>
              </w:object>
            </w:r>
          </w:p>
        </w:tc>
      </w:tr>
    </w:tbl>
    <w:p w14:paraId="1C61BD65" w14:textId="77777777" w:rsidR="009F6C08" w:rsidRDefault="009F6C08" w:rsidP="009F6C08">
      <w:pPr>
        <w:spacing w:line="312" w:lineRule="auto"/>
        <w:jc w:val="both"/>
        <w:rPr>
          <w:color w:val="000000"/>
        </w:rPr>
      </w:pPr>
      <w:r>
        <w:rPr>
          <w:b/>
          <w:color w:val="000000"/>
        </w:rPr>
        <w:t xml:space="preserve">Câu 12: </w:t>
      </w:r>
      <w:r>
        <w:rPr>
          <w:color w:val="000000"/>
        </w:rPr>
        <w:t>Độ hụt khối của hạt nhân được tính bởi công thức</w:t>
      </w:r>
    </w:p>
    <w:tbl>
      <w:tblPr>
        <w:tblW w:w="5000" w:type="pct"/>
        <w:tblInd w:w="200" w:type="dxa"/>
        <w:tblLook w:val="04A0" w:firstRow="1" w:lastRow="0" w:firstColumn="1" w:lastColumn="0" w:noHBand="0" w:noVBand="1"/>
      </w:tblPr>
      <w:tblGrid>
        <w:gridCol w:w="5386"/>
        <w:gridCol w:w="5386"/>
      </w:tblGrid>
      <w:tr w:rsidR="009F6C08" w14:paraId="069841B7" w14:textId="77777777" w:rsidTr="00F96676">
        <w:tc>
          <w:tcPr>
            <w:tcW w:w="2500" w:type="pct"/>
            <w:tcBorders>
              <w:top w:val="nil"/>
              <w:left w:val="nil"/>
              <w:bottom w:val="nil"/>
              <w:right w:val="nil"/>
            </w:tcBorders>
            <w:tcMar>
              <w:top w:w="0" w:type="dxa"/>
              <w:left w:w="108" w:type="dxa"/>
              <w:bottom w:w="0" w:type="dxa"/>
              <w:right w:w="108" w:type="dxa"/>
            </w:tcMar>
            <w:vAlign w:val="center"/>
          </w:tcPr>
          <w:p w14:paraId="6CAB9B43" w14:textId="77777777" w:rsidR="009F6C08" w:rsidRDefault="009F6C08" w:rsidP="00F96676">
            <w:pPr>
              <w:spacing w:line="312" w:lineRule="auto"/>
              <w:jc w:val="both"/>
              <w:rPr>
                <w:color w:val="000000"/>
              </w:rPr>
            </w:pPr>
            <w:r>
              <w:rPr>
                <w:b/>
                <w:color w:val="000000"/>
              </w:rPr>
              <w:t xml:space="preserve">A. </w:t>
            </w:r>
            <w:r>
              <w:rPr>
                <w:color w:val="000000"/>
                <w:position w:val="-16"/>
              </w:rPr>
              <w:object w:dxaOrig="3180" w:dyaOrig="435" w14:anchorId="77341913">
                <v:shape id="_x0000_i1125" type="#_x0000_t75" style="width:159pt;height:22.5pt" o:ole="">
                  <v:imagedata r:id="rId62" o:title=""/>
                </v:shape>
                <o:OLEObject Type="Embed" ProgID="Equation.DSMT4" ShapeID="_x0000_i1125" DrawAspect="Content" ObjectID="_1746377758" r:id="rId153"/>
              </w:object>
            </w:r>
          </w:p>
        </w:tc>
        <w:tc>
          <w:tcPr>
            <w:tcW w:w="2500" w:type="pct"/>
            <w:tcBorders>
              <w:top w:val="nil"/>
              <w:left w:val="nil"/>
              <w:bottom w:val="nil"/>
              <w:right w:val="nil"/>
            </w:tcBorders>
            <w:tcMar>
              <w:top w:w="0" w:type="dxa"/>
              <w:left w:w="108" w:type="dxa"/>
              <w:bottom w:w="0" w:type="dxa"/>
              <w:right w:w="108" w:type="dxa"/>
            </w:tcMar>
            <w:vAlign w:val="center"/>
          </w:tcPr>
          <w:p w14:paraId="0E7055CD" w14:textId="77777777" w:rsidR="009F6C08" w:rsidRDefault="009F6C08" w:rsidP="00F96676">
            <w:pPr>
              <w:spacing w:line="312" w:lineRule="auto"/>
              <w:jc w:val="both"/>
              <w:rPr>
                <w:color w:val="000000"/>
              </w:rPr>
            </w:pPr>
            <w:r>
              <w:rPr>
                <w:b/>
                <w:color w:val="000000"/>
              </w:rPr>
              <w:t xml:space="preserve">B. </w:t>
            </w:r>
            <w:r>
              <w:rPr>
                <w:color w:val="000000"/>
                <w:position w:val="-16"/>
              </w:rPr>
              <w:object w:dxaOrig="3150" w:dyaOrig="435" w14:anchorId="24B2EC29">
                <v:shape id="_x0000_i1126" type="#_x0000_t75" style="width:157.5pt;height:22.5pt" o:ole="">
                  <v:imagedata r:id="rId60" o:title=""/>
                </v:shape>
                <o:OLEObject Type="Embed" ProgID="Equation.DSMT4" ShapeID="_x0000_i1126" DrawAspect="Content" ObjectID="_1746377759" r:id="rId154"/>
              </w:object>
            </w:r>
          </w:p>
        </w:tc>
      </w:tr>
      <w:tr w:rsidR="009F6C08" w14:paraId="54D695EE" w14:textId="77777777" w:rsidTr="00F96676">
        <w:tc>
          <w:tcPr>
            <w:tcW w:w="2500" w:type="pct"/>
            <w:tcBorders>
              <w:top w:val="nil"/>
              <w:left w:val="nil"/>
              <w:bottom w:val="nil"/>
              <w:right w:val="nil"/>
            </w:tcBorders>
            <w:tcMar>
              <w:top w:w="0" w:type="dxa"/>
              <w:left w:w="108" w:type="dxa"/>
              <w:bottom w:w="0" w:type="dxa"/>
              <w:right w:w="108" w:type="dxa"/>
            </w:tcMar>
            <w:vAlign w:val="center"/>
          </w:tcPr>
          <w:p w14:paraId="1A1DAB5A" w14:textId="77777777" w:rsidR="009F6C08" w:rsidRDefault="009F6C08" w:rsidP="00F96676">
            <w:pPr>
              <w:spacing w:line="312" w:lineRule="auto"/>
              <w:jc w:val="both"/>
              <w:rPr>
                <w:color w:val="000000"/>
              </w:rPr>
            </w:pPr>
            <w:r>
              <w:rPr>
                <w:b/>
                <w:color w:val="000000"/>
              </w:rPr>
              <w:t xml:space="preserve">C. </w:t>
            </w:r>
            <w:r>
              <w:rPr>
                <w:color w:val="000000"/>
                <w:position w:val="-16"/>
              </w:rPr>
              <w:object w:dxaOrig="3150" w:dyaOrig="435" w14:anchorId="7F1A96EA">
                <v:shape id="_x0000_i1127" type="#_x0000_t75" style="width:157.5pt;height:22.5pt" o:ole="">
                  <v:imagedata r:id="rId58" o:title=""/>
                </v:shape>
                <o:OLEObject Type="Embed" ProgID="Equation.DSMT4" ShapeID="_x0000_i1127" DrawAspect="Content" ObjectID="_1746377760" r:id="rId155"/>
              </w:object>
            </w:r>
          </w:p>
        </w:tc>
        <w:tc>
          <w:tcPr>
            <w:tcW w:w="2500" w:type="pct"/>
            <w:tcBorders>
              <w:top w:val="nil"/>
              <w:left w:val="nil"/>
              <w:bottom w:val="nil"/>
              <w:right w:val="nil"/>
            </w:tcBorders>
            <w:tcMar>
              <w:top w:w="0" w:type="dxa"/>
              <w:left w:w="108" w:type="dxa"/>
              <w:bottom w:w="0" w:type="dxa"/>
              <w:right w:w="108" w:type="dxa"/>
            </w:tcMar>
            <w:vAlign w:val="center"/>
          </w:tcPr>
          <w:p w14:paraId="7F435310" w14:textId="77777777" w:rsidR="009F6C08" w:rsidRDefault="009F6C08" w:rsidP="00F96676">
            <w:pPr>
              <w:spacing w:line="312" w:lineRule="auto"/>
              <w:jc w:val="both"/>
              <w:rPr>
                <w:color w:val="000000"/>
              </w:rPr>
            </w:pPr>
            <w:r>
              <w:rPr>
                <w:b/>
                <w:color w:val="000000"/>
              </w:rPr>
              <w:t xml:space="preserve">D. </w:t>
            </w:r>
            <w:r>
              <w:rPr>
                <w:color w:val="000000"/>
                <w:position w:val="-16"/>
              </w:rPr>
              <w:object w:dxaOrig="3150" w:dyaOrig="435" w14:anchorId="3A1C8DCA">
                <v:shape id="_x0000_i1128" type="#_x0000_t75" style="width:157.5pt;height:22.5pt" o:ole="">
                  <v:imagedata r:id="rId56" o:title=""/>
                </v:shape>
                <o:OLEObject Type="Embed" ProgID="Equation.DSMT4" ShapeID="_x0000_i1128" DrawAspect="Content" ObjectID="_1746377761" r:id="rId156"/>
              </w:object>
            </w:r>
          </w:p>
        </w:tc>
      </w:tr>
    </w:tbl>
    <w:p w14:paraId="4742B4E3" w14:textId="77777777" w:rsidR="009F6C08" w:rsidRDefault="009F6C08" w:rsidP="009F6C08">
      <w:pPr>
        <w:spacing w:line="312" w:lineRule="auto"/>
        <w:jc w:val="both"/>
        <w:rPr>
          <w:color w:val="000000"/>
        </w:rPr>
      </w:pPr>
      <w:r>
        <w:rPr>
          <w:b/>
          <w:color w:val="000000"/>
        </w:rPr>
        <w:t xml:space="preserve">Câu 13: </w:t>
      </w:r>
      <w:r>
        <w:rPr>
          <w:color w:val="000000"/>
        </w:rPr>
        <w:t xml:space="preserve">Hạt nhân </w:t>
      </w:r>
      <w:r>
        <w:rPr>
          <w:color w:val="000000"/>
          <w:position w:val="-12"/>
        </w:rPr>
        <w:object w:dxaOrig="360" w:dyaOrig="360" w14:anchorId="74783EBE">
          <v:shape id="_x0000_i1129" type="#_x0000_t75" style="width:18.75pt;height:18.75pt" o:ole="">
            <v:imagedata r:id="rId39" o:title=""/>
          </v:shape>
          <o:OLEObject Type="Embed" ProgID="Equation.DSMT4" ShapeID="_x0000_i1129" DrawAspect="Content" ObjectID="_1746377762" r:id="rId157"/>
        </w:object>
      </w:r>
      <w:r>
        <w:rPr>
          <w:color w:val="000000"/>
        </w:rPr>
        <w:t xml:space="preserve"> có khối lượng 7,0144 u. Cho khối lượng của prôtôn và nơtron lần lượt là 1,0073 u và 1,0087 u. Độ hụt khối của hạt nhân </w:t>
      </w:r>
      <w:r>
        <w:rPr>
          <w:color w:val="000000"/>
          <w:position w:val="-12"/>
        </w:rPr>
        <w:object w:dxaOrig="360" w:dyaOrig="360" w14:anchorId="440C005A">
          <v:shape id="_x0000_i1130" type="#_x0000_t75" style="width:18.75pt;height:18.75pt" o:ole="">
            <v:imagedata r:id="rId39" o:title=""/>
          </v:shape>
          <o:OLEObject Type="Embed" ProgID="Equation.DSMT4" ShapeID="_x0000_i1130" DrawAspect="Content" ObjectID="_1746377763" r:id="rId158"/>
        </w:object>
      </w:r>
      <w:r>
        <w:rPr>
          <w:color w:val="000000"/>
        </w:rPr>
        <w:t xml:space="preserve"> là</w:t>
      </w:r>
    </w:p>
    <w:tbl>
      <w:tblPr>
        <w:tblW w:w="5000" w:type="pct"/>
        <w:tblInd w:w="200" w:type="dxa"/>
        <w:tblLook w:val="04A0" w:firstRow="1" w:lastRow="0" w:firstColumn="1" w:lastColumn="0" w:noHBand="0" w:noVBand="1"/>
      </w:tblPr>
      <w:tblGrid>
        <w:gridCol w:w="2693"/>
        <w:gridCol w:w="2693"/>
        <w:gridCol w:w="2693"/>
        <w:gridCol w:w="2693"/>
      </w:tblGrid>
      <w:tr w:rsidR="009F6C08" w14:paraId="01DFE5D5" w14:textId="77777777" w:rsidTr="00F96676">
        <w:tc>
          <w:tcPr>
            <w:tcW w:w="1250" w:type="pct"/>
            <w:tcBorders>
              <w:top w:val="nil"/>
              <w:left w:val="nil"/>
              <w:bottom w:val="nil"/>
              <w:right w:val="nil"/>
            </w:tcBorders>
            <w:tcMar>
              <w:top w:w="0" w:type="dxa"/>
              <w:left w:w="108" w:type="dxa"/>
              <w:bottom w:w="0" w:type="dxa"/>
              <w:right w:w="108" w:type="dxa"/>
            </w:tcMar>
            <w:vAlign w:val="center"/>
          </w:tcPr>
          <w:p w14:paraId="652231BE" w14:textId="77777777" w:rsidR="009F6C08" w:rsidRDefault="009F6C08" w:rsidP="00F96676">
            <w:pPr>
              <w:spacing w:line="312" w:lineRule="auto"/>
              <w:jc w:val="both"/>
              <w:rPr>
                <w:color w:val="000000"/>
              </w:rPr>
            </w:pPr>
            <w:r>
              <w:rPr>
                <w:b/>
                <w:color w:val="000000"/>
              </w:rPr>
              <w:t xml:space="preserve">A. </w:t>
            </w:r>
            <w:r>
              <w:rPr>
                <w:bCs/>
                <w:color w:val="000000"/>
              </w:rPr>
              <w:t>0,0423 u.</w:t>
            </w:r>
          </w:p>
        </w:tc>
        <w:tc>
          <w:tcPr>
            <w:tcW w:w="1250" w:type="pct"/>
            <w:tcBorders>
              <w:top w:val="nil"/>
              <w:left w:val="nil"/>
              <w:bottom w:val="nil"/>
              <w:right w:val="nil"/>
            </w:tcBorders>
            <w:tcMar>
              <w:top w:w="0" w:type="dxa"/>
              <w:left w:w="108" w:type="dxa"/>
              <w:bottom w:w="0" w:type="dxa"/>
              <w:right w:w="108" w:type="dxa"/>
            </w:tcMar>
            <w:vAlign w:val="center"/>
          </w:tcPr>
          <w:p w14:paraId="6BDB3896" w14:textId="77777777" w:rsidR="009F6C08" w:rsidRDefault="009F6C08" w:rsidP="00F96676">
            <w:pPr>
              <w:spacing w:line="312" w:lineRule="auto"/>
              <w:jc w:val="both"/>
              <w:rPr>
                <w:color w:val="000000"/>
              </w:rPr>
            </w:pPr>
            <w:r>
              <w:rPr>
                <w:b/>
                <w:color w:val="000000"/>
              </w:rPr>
              <w:t xml:space="preserve">B. </w:t>
            </w:r>
            <w:r>
              <w:rPr>
                <w:bCs/>
                <w:color w:val="000000"/>
              </w:rPr>
              <w:t>0,0457 u.</w:t>
            </w:r>
          </w:p>
        </w:tc>
        <w:tc>
          <w:tcPr>
            <w:tcW w:w="1250" w:type="pct"/>
            <w:tcBorders>
              <w:top w:val="nil"/>
              <w:left w:val="nil"/>
              <w:bottom w:val="nil"/>
              <w:right w:val="nil"/>
            </w:tcBorders>
            <w:tcMar>
              <w:top w:w="0" w:type="dxa"/>
              <w:left w:w="108" w:type="dxa"/>
              <w:bottom w:w="0" w:type="dxa"/>
              <w:right w:w="108" w:type="dxa"/>
            </w:tcMar>
            <w:vAlign w:val="center"/>
          </w:tcPr>
          <w:p w14:paraId="5416C847" w14:textId="77777777" w:rsidR="009F6C08" w:rsidRDefault="009F6C08" w:rsidP="00F96676">
            <w:pPr>
              <w:spacing w:line="312" w:lineRule="auto"/>
              <w:jc w:val="both"/>
              <w:rPr>
                <w:color w:val="000000"/>
              </w:rPr>
            </w:pPr>
            <w:r>
              <w:rPr>
                <w:b/>
                <w:color w:val="000000"/>
              </w:rPr>
              <w:t xml:space="preserve">C. </w:t>
            </w:r>
            <w:r>
              <w:rPr>
                <w:bCs/>
                <w:color w:val="000000"/>
              </w:rPr>
              <w:t>0,0359 u.</w:t>
            </w:r>
          </w:p>
        </w:tc>
        <w:tc>
          <w:tcPr>
            <w:tcW w:w="1250" w:type="pct"/>
            <w:tcBorders>
              <w:top w:val="nil"/>
              <w:left w:val="nil"/>
              <w:bottom w:val="nil"/>
              <w:right w:val="nil"/>
            </w:tcBorders>
            <w:tcMar>
              <w:top w:w="0" w:type="dxa"/>
              <w:left w:w="108" w:type="dxa"/>
              <w:bottom w:w="0" w:type="dxa"/>
              <w:right w:w="108" w:type="dxa"/>
            </w:tcMar>
            <w:vAlign w:val="center"/>
          </w:tcPr>
          <w:p w14:paraId="090E3A51" w14:textId="77777777" w:rsidR="009F6C08" w:rsidRDefault="009F6C08" w:rsidP="00F96676">
            <w:pPr>
              <w:spacing w:line="312" w:lineRule="auto"/>
              <w:jc w:val="both"/>
              <w:rPr>
                <w:color w:val="000000"/>
              </w:rPr>
            </w:pPr>
            <w:r>
              <w:rPr>
                <w:b/>
                <w:color w:val="000000"/>
              </w:rPr>
              <w:t xml:space="preserve">D. </w:t>
            </w:r>
            <w:r>
              <w:rPr>
                <w:bCs/>
                <w:color w:val="000000"/>
              </w:rPr>
              <w:t>0,0401 u.</w:t>
            </w:r>
          </w:p>
        </w:tc>
      </w:tr>
    </w:tbl>
    <w:p w14:paraId="0580DCE5" w14:textId="77777777" w:rsidR="009F6C08" w:rsidRDefault="009F6C08" w:rsidP="009F6C08">
      <w:pPr>
        <w:spacing w:line="312" w:lineRule="auto"/>
        <w:jc w:val="both"/>
        <w:rPr>
          <w:color w:val="000000"/>
        </w:rPr>
      </w:pPr>
      <w:r>
        <w:rPr>
          <w:b/>
          <w:color w:val="000000"/>
        </w:rPr>
        <w:t xml:space="preserve">Câu 14: </w:t>
      </w:r>
      <w:r>
        <w:rPr>
          <w:color w:val="000000"/>
        </w:rPr>
        <w:t>Trong thí nghiệm Y-âng bằng ánh sáng trắng có bước sóng từ 0,4 µm đến 0,76 µm. Khoảng cách từ hai nguồn đến màn là 2 m, khoảng cách giữa hai nguồn là 2 mm. Số bức xạ cho vân sáng tại M cách vân trung tâm 4 mm là</w:t>
      </w:r>
    </w:p>
    <w:tbl>
      <w:tblPr>
        <w:tblW w:w="5000" w:type="pct"/>
        <w:tblInd w:w="200" w:type="dxa"/>
        <w:tblLook w:val="04A0" w:firstRow="1" w:lastRow="0" w:firstColumn="1" w:lastColumn="0" w:noHBand="0" w:noVBand="1"/>
      </w:tblPr>
      <w:tblGrid>
        <w:gridCol w:w="2693"/>
        <w:gridCol w:w="2693"/>
        <w:gridCol w:w="2693"/>
        <w:gridCol w:w="2693"/>
      </w:tblGrid>
      <w:tr w:rsidR="009F6C08" w14:paraId="205CECFD" w14:textId="77777777" w:rsidTr="00F96676">
        <w:tc>
          <w:tcPr>
            <w:tcW w:w="1250" w:type="pct"/>
            <w:tcBorders>
              <w:top w:val="nil"/>
              <w:left w:val="nil"/>
              <w:bottom w:val="nil"/>
              <w:right w:val="nil"/>
            </w:tcBorders>
            <w:tcMar>
              <w:top w:w="0" w:type="dxa"/>
              <w:left w:w="108" w:type="dxa"/>
              <w:bottom w:w="0" w:type="dxa"/>
              <w:right w:w="108" w:type="dxa"/>
            </w:tcMar>
            <w:vAlign w:val="center"/>
          </w:tcPr>
          <w:p w14:paraId="3BA6FFBB" w14:textId="77777777" w:rsidR="009F6C08" w:rsidRDefault="009F6C08" w:rsidP="00F96676">
            <w:pPr>
              <w:spacing w:line="312" w:lineRule="auto"/>
              <w:jc w:val="both"/>
              <w:rPr>
                <w:color w:val="000000"/>
              </w:rPr>
            </w:pPr>
            <w:r>
              <w:rPr>
                <w:b/>
                <w:color w:val="000000"/>
              </w:rPr>
              <w:t xml:space="preserve">A. </w:t>
            </w:r>
            <w:r>
              <w:rPr>
                <w:color w:val="000000"/>
              </w:rPr>
              <w:t>5.</w:t>
            </w:r>
          </w:p>
        </w:tc>
        <w:tc>
          <w:tcPr>
            <w:tcW w:w="1250" w:type="pct"/>
            <w:tcBorders>
              <w:top w:val="nil"/>
              <w:left w:val="nil"/>
              <w:bottom w:val="nil"/>
              <w:right w:val="nil"/>
            </w:tcBorders>
            <w:tcMar>
              <w:top w:w="0" w:type="dxa"/>
              <w:left w:w="108" w:type="dxa"/>
              <w:bottom w:w="0" w:type="dxa"/>
              <w:right w:w="108" w:type="dxa"/>
            </w:tcMar>
            <w:vAlign w:val="center"/>
          </w:tcPr>
          <w:p w14:paraId="10AD7ECC" w14:textId="77777777" w:rsidR="009F6C08" w:rsidRDefault="009F6C08" w:rsidP="00F96676">
            <w:pPr>
              <w:spacing w:line="312" w:lineRule="auto"/>
              <w:jc w:val="both"/>
              <w:rPr>
                <w:color w:val="000000"/>
              </w:rPr>
            </w:pPr>
            <w:r>
              <w:rPr>
                <w:b/>
                <w:color w:val="000000"/>
              </w:rPr>
              <w:t xml:space="preserve">B. </w:t>
            </w:r>
            <w:r>
              <w:rPr>
                <w:color w:val="000000"/>
              </w:rPr>
              <w:t>7.</w:t>
            </w:r>
          </w:p>
        </w:tc>
        <w:tc>
          <w:tcPr>
            <w:tcW w:w="1250" w:type="pct"/>
            <w:tcBorders>
              <w:top w:val="nil"/>
              <w:left w:val="nil"/>
              <w:bottom w:val="nil"/>
              <w:right w:val="nil"/>
            </w:tcBorders>
            <w:tcMar>
              <w:top w:w="0" w:type="dxa"/>
              <w:left w:w="108" w:type="dxa"/>
              <w:bottom w:w="0" w:type="dxa"/>
              <w:right w:w="108" w:type="dxa"/>
            </w:tcMar>
            <w:vAlign w:val="center"/>
          </w:tcPr>
          <w:p w14:paraId="6AE60271" w14:textId="77777777" w:rsidR="009F6C08" w:rsidRDefault="009F6C08" w:rsidP="00F96676">
            <w:pPr>
              <w:spacing w:line="312" w:lineRule="auto"/>
              <w:jc w:val="both"/>
              <w:rPr>
                <w:color w:val="000000"/>
              </w:rPr>
            </w:pPr>
            <w:r>
              <w:rPr>
                <w:b/>
                <w:color w:val="000000"/>
              </w:rPr>
              <w:t xml:space="preserve">C. </w:t>
            </w:r>
            <w:r>
              <w:rPr>
                <w:color w:val="000000"/>
              </w:rPr>
              <w:t>6.</w:t>
            </w:r>
          </w:p>
        </w:tc>
        <w:tc>
          <w:tcPr>
            <w:tcW w:w="1250" w:type="pct"/>
            <w:tcBorders>
              <w:top w:val="nil"/>
              <w:left w:val="nil"/>
              <w:bottom w:val="nil"/>
              <w:right w:val="nil"/>
            </w:tcBorders>
            <w:tcMar>
              <w:top w:w="0" w:type="dxa"/>
              <w:left w:w="108" w:type="dxa"/>
              <w:bottom w:w="0" w:type="dxa"/>
              <w:right w:w="108" w:type="dxa"/>
            </w:tcMar>
            <w:vAlign w:val="center"/>
          </w:tcPr>
          <w:p w14:paraId="14F89AF2" w14:textId="77777777" w:rsidR="009F6C08" w:rsidRDefault="009F6C08" w:rsidP="00F96676">
            <w:pPr>
              <w:spacing w:line="312" w:lineRule="auto"/>
              <w:jc w:val="both"/>
              <w:rPr>
                <w:color w:val="000000"/>
              </w:rPr>
            </w:pPr>
            <w:r>
              <w:rPr>
                <w:b/>
                <w:color w:val="000000"/>
              </w:rPr>
              <w:t xml:space="preserve">D. </w:t>
            </w:r>
            <w:r>
              <w:rPr>
                <w:color w:val="000000"/>
              </w:rPr>
              <w:t>4.</w:t>
            </w:r>
          </w:p>
        </w:tc>
      </w:tr>
    </w:tbl>
    <w:p w14:paraId="27FC6CCB" w14:textId="77777777" w:rsidR="009F6C08" w:rsidRDefault="009F6C08" w:rsidP="009F6C08">
      <w:pPr>
        <w:spacing w:line="312" w:lineRule="auto"/>
        <w:jc w:val="both"/>
        <w:rPr>
          <w:color w:val="000000"/>
        </w:rPr>
      </w:pPr>
      <w:r>
        <w:rPr>
          <w:b/>
          <w:color w:val="000000"/>
        </w:rPr>
        <w:t xml:space="preserve">Câu 15: </w:t>
      </w:r>
      <w:r>
        <w:rPr>
          <w:color w:val="000000"/>
        </w:rPr>
        <w:t xml:space="preserve">Trong hạt nhân nguyên tử </w:t>
      </w:r>
      <w:r>
        <w:rPr>
          <w:color w:val="000000"/>
          <w:position w:val="-12"/>
        </w:rPr>
        <w:object w:dxaOrig="405" w:dyaOrig="390" w14:anchorId="1B7643F4">
          <v:shape id="_x0000_i1131" type="#_x0000_t75" style="width:21pt;height:19.5pt" o:ole="">
            <v:imagedata r:id="rId31" o:title=""/>
          </v:shape>
          <o:OLEObject Type="Embed" ProgID="Equation.3" ShapeID="_x0000_i1131" DrawAspect="Content" ObjectID="_1746377764" r:id="rId159"/>
        </w:object>
      </w:r>
      <w:r>
        <w:rPr>
          <w:color w:val="000000"/>
        </w:rPr>
        <w:t>có</w:t>
      </w:r>
    </w:p>
    <w:tbl>
      <w:tblPr>
        <w:tblW w:w="5000" w:type="pct"/>
        <w:tblInd w:w="200" w:type="dxa"/>
        <w:tblLook w:val="04A0" w:firstRow="1" w:lastRow="0" w:firstColumn="1" w:lastColumn="0" w:noHBand="0" w:noVBand="1"/>
      </w:tblPr>
      <w:tblGrid>
        <w:gridCol w:w="5386"/>
        <w:gridCol w:w="5386"/>
      </w:tblGrid>
      <w:tr w:rsidR="009F6C08" w14:paraId="6ABE770C" w14:textId="77777777" w:rsidTr="00F96676">
        <w:tc>
          <w:tcPr>
            <w:tcW w:w="2500" w:type="pct"/>
            <w:tcBorders>
              <w:top w:val="nil"/>
              <w:left w:val="nil"/>
              <w:bottom w:val="nil"/>
              <w:right w:val="nil"/>
            </w:tcBorders>
            <w:tcMar>
              <w:top w:w="0" w:type="dxa"/>
              <w:left w:w="108" w:type="dxa"/>
              <w:bottom w:w="0" w:type="dxa"/>
              <w:right w:w="108" w:type="dxa"/>
            </w:tcMar>
            <w:vAlign w:val="center"/>
          </w:tcPr>
          <w:p w14:paraId="19E67B25" w14:textId="77777777" w:rsidR="009F6C08" w:rsidRDefault="009F6C08" w:rsidP="00F96676">
            <w:pPr>
              <w:spacing w:line="312" w:lineRule="auto"/>
              <w:jc w:val="both"/>
              <w:rPr>
                <w:color w:val="000000"/>
              </w:rPr>
            </w:pPr>
            <w:r>
              <w:rPr>
                <w:b/>
                <w:color w:val="000000"/>
              </w:rPr>
              <w:t xml:space="preserve">A. </w:t>
            </w:r>
            <w:r>
              <w:rPr>
                <w:color w:val="000000"/>
              </w:rPr>
              <w:t>6 nơtron và 14 prôtôn.</w:t>
            </w:r>
          </w:p>
        </w:tc>
        <w:tc>
          <w:tcPr>
            <w:tcW w:w="2500" w:type="pct"/>
            <w:tcBorders>
              <w:top w:val="nil"/>
              <w:left w:val="nil"/>
              <w:bottom w:val="nil"/>
              <w:right w:val="nil"/>
            </w:tcBorders>
            <w:tcMar>
              <w:top w:w="0" w:type="dxa"/>
              <w:left w:w="108" w:type="dxa"/>
              <w:bottom w:w="0" w:type="dxa"/>
              <w:right w:w="108" w:type="dxa"/>
            </w:tcMar>
            <w:vAlign w:val="center"/>
          </w:tcPr>
          <w:p w14:paraId="3A0EF449" w14:textId="77777777" w:rsidR="009F6C08" w:rsidRDefault="009F6C08" w:rsidP="00F96676">
            <w:pPr>
              <w:spacing w:line="312" w:lineRule="auto"/>
              <w:jc w:val="both"/>
              <w:rPr>
                <w:color w:val="000000"/>
              </w:rPr>
            </w:pPr>
            <w:r>
              <w:rPr>
                <w:b/>
                <w:color w:val="000000"/>
              </w:rPr>
              <w:t xml:space="preserve">B. </w:t>
            </w:r>
            <w:r>
              <w:rPr>
                <w:color w:val="000000"/>
              </w:rPr>
              <w:t>6 nơtron và 8 prôtôn.</w:t>
            </w:r>
          </w:p>
        </w:tc>
      </w:tr>
      <w:tr w:rsidR="009F6C08" w14:paraId="76859AEA" w14:textId="77777777" w:rsidTr="00F96676">
        <w:tc>
          <w:tcPr>
            <w:tcW w:w="2500" w:type="pct"/>
            <w:tcBorders>
              <w:top w:val="nil"/>
              <w:left w:val="nil"/>
              <w:bottom w:val="nil"/>
              <w:right w:val="nil"/>
            </w:tcBorders>
            <w:tcMar>
              <w:top w:w="0" w:type="dxa"/>
              <w:left w:w="108" w:type="dxa"/>
              <w:bottom w:w="0" w:type="dxa"/>
              <w:right w:w="108" w:type="dxa"/>
            </w:tcMar>
            <w:vAlign w:val="center"/>
          </w:tcPr>
          <w:p w14:paraId="27EA0218" w14:textId="77777777" w:rsidR="009F6C08" w:rsidRDefault="009F6C08" w:rsidP="00F96676">
            <w:pPr>
              <w:spacing w:line="312" w:lineRule="auto"/>
              <w:jc w:val="both"/>
              <w:rPr>
                <w:color w:val="000000"/>
              </w:rPr>
            </w:pPr>
            <w:r>
              <w:rPr>
                <w:b/>
                <w:color w:val="000000"/>
              </w:rPr>
              <w:t xml:space="preserve">C. </w:t>
            </w:r>
            <w:r>
              <w:rPr>
                <w:color w:val="000000"/>
              </w:rPr>
              <w:t>14 nơtron và 6 prôtôn.</w:t>
            </w:r>
          </w:p>
        </w:tc>
        <w:tc>
          <w:tcPr>
            <w:tcW w:w="2500" w:type="pct"/>
            <w:tcBorders>
              <w:top w:val="nil"/>
              <w:left w:val="nil"/>
              <w:bottom w:val="nil"/>
              <w:right w:val="nil"/>
            </w:tcBorders>
            <w:tcMar>
              <w:top w:w="0" w:type="dxa"/>
              <w:left w:w="108" w:type="dxa"/>
              <w:bottom w:w="0" w:type="dxa"/>
              <w:right w:w="108" w:type="dxa"/>
            </w:tcMar>
            <w:vAlign w:val="center"/>
          </w:tcPr>
          <w:p w14:paraId="575F1A6D" w14:textId="77777777" w:rsidR="009F6C08" w:rsidRDefault="009F6C08" w:rsidP="00F96676">
            <w:pPr>
              <w:spacing w:line="312" w:lineRule="auto"/>
              <w:jc w:val="both"/>
              <w:rPr>
                <w:color w:val="000000"/>
              </w:rPr>
            </w:pPr>
            <w:r>
              <w:rPr>
                <w:b/>
                <w:color w:val="000000"/>
              </w:rPr>
              <w:t xml:space="preserve">D. </w:t>
            </w:r>
            <w:r>
              <w:rPr>
                <w:color w:val="000000"/>
              </w:rPr>
              <w:t>8 nơtron và 6 prôtôn.</w:t>
            </w:r>
          </w:p>
        </w:tc>
      </w:tr>
    </w:tbl>
    <w:p w14:paraId="7E95029B" w14:textId="77777777" w:rsidR="009F6C08" w:rsidRDefault="009F6C08" w:rsidP="009F6C08">
      <w:pPr>
        <w:spacing w:line="312" w:lineRule="auto"/>
        <w:jc w:val="both"/>
        <w:rPr>
          <w:color w:val="000000"/>
        </w:rPr>
      </w:pPr>
      <w:r>
        <w:rPr>
          <w:b/>
          <w:color w:val="000000"/>
        </w:rPr>
        <w:t xml:space="preserve">Câu 16: </w:t>
      </w:r>
      <w:r>
        <w:rPr>
          <w:color w:val="000000"/>
        </w:rPr>
        <w:t>Hạt α có khối lượng 4,0015u, biết số Avôgađrô N</w:t>
      </w:r>
      <w:r>
        <w:rPr>
          <w:color w:val="000000"/>
          <w:vertAlign w:val="subscript"/>
        </w:rPr>
        <w:t>A</w:t>
      </w:r>
      <w:r>
        <w:rPr>
          <w:color w:val="000000"/>
        </w:rPr>
        <w:t xml:space="preserve"> = 6,02.10</w:t>
      </w:r>
      <w:r>
        <w:rPr>
          <w:color w:val="000000"/>
          <w:vertAlign w:val="superscript"/>
        </w:rPr>
        <w:t>23</w:t>
      </w:r>
      <w:r>
        <w:rPr>
          <w:color w:val="000000"/>
        </w:rPr>
        <w:t>mol</w:t>
      </w:r>
      <w:r>
        <w:rPr>
          <w:color w:val="000000"/>
          <w:vertAlign w:val="superscript"/>
        </w:rPr>
        <w:t>-1</w:t>
      </w:r>
      <w:r>
        <w:rPr>
          <w:color w:val="000000"/>
        </w:rPr>
        <w:t>, khối lượng của nơtrôn m</w:t>
      </w:r>
      <w:r>
        <w:rPr>
          <w:color w:val="000000"/>
          <w:vertAlign w:val="subscript"/>
        </w:rPr>
        <w:t>n</w:t>
      </w:r>
      <w:r>
        <w:rPr>
          <w:color w:val="000000"/>
        </w:rPr>
        <w:t xml:space="preserve"> = 1,0087u, khối lượng của prôtôn m</w:t>
      </w:r>
      <w:r>
        <w:rPr>
          <w:color w:val="000000"/>
          <w:vertAlign w:val="subscript"/>
        </w:rPr>
        <w:t>p</w:t>
      </w:r>
      <w:r>
        <w:rPr>
          <w:color w:val="000000"/>
        </w:rPr>
        <w:t xml:space="preserve"> = 1,0073u. Các nuclôn kết hợp với nhau tạo thành hạt α, năng lượng tỏa ra khi tạo thành 1 mol khí Hêli là</w:t>
      </w:r>
    </w:p>
    <w:tbl>
      <w:tblPr>
        <w:tblW w:w="5000" w:type="pct"/>
        <w:tblInd w:w="200" w:type="dxa"/>
        <w:tblLook w:val="04A0" w:firstRow="1" w:lastRow="0" w:firstColumn="1" w:lastColumn="0" w:noHBand="0" w:noVBand="1"/>
      </w:tblPr>
      <w:tblGrid>
        <w:gridCol w:w="2693"/>
        <w:gridCol w:w="2693"/>
        <w:gridCol w:w="2693"/>
        <w:gridCol w:w="2693"/>
      </w:tblGrid>
      <w:tr w:rsidR="009F6C08" w14:paraId="271AA652" w14:textId="77777777" w:rsidTr="00F96676">
        <w:tc>
          <w:tcPr>
            <w:tcW w:w="1250" w:type="pct"/>
            <w:tcBorders>
              <w:top w:val="nil"/>
              <w:left w:val="nil"/>
              <w:bottom w:val="nil"/>
              <w:right w:val="nil"/>
            </w:tcBorders>
            <w:tcMar>
              <w:top w:w="0" w:type="dxa"/>
              <w:left w:w="108" w:type="dxa"/>
              <w:bottom w:w="0" w:type="dxa"/>
              <w:right w:w="108" w:type="dxa"/>
            </w:tcMar>
            <w:vAlign w:val="center"/>
          </w:tcPr>
          <w:p w14:paraId="35920166" w14:textId="77777777" w:rsidR="009F6C08" w:rsidRDefault="009F6C08" w:rsidP="00F96676">
            <w:pPr>
              <w:spacing w:line="312" w:lineRule="auto"/>
              <w:jc w:val="both"/>
              <w:rPr>
                <w:color w:val="000000"/>
              </w:rPr>
            </w:pPr>
            <w:r>
              <w:rPr>
                <w:b/>
                <w:color w:val="000000"/>
              </w:rPr>
              <w:t xml:space="preserve">A. </w:t>
            </w:r>
            <w:r>
              <w:rPr>
                <w:color w:val="000000"/>
              </w:rPr>
              <w:t>6,8.10</w:t>
            </w:r>
            <w:r>
              <w:rPr>
                <w:color w:val="000000"/>
                <w:vertAlign w:val="superscript"/>
              </w:rPr>
              <w:t xml:space="preserve">11 </w:t>
            </w:r>
            <w:r>
              <w:rPr>
                <w:color w:val="000000"/>
              </w:rPr>
              <w:t>J.</w:t>
            </w:r>
          </w:p>
        </w:tc>
        <w:tc>
          <w:tcPr>
            <w:tcW w:w="1250" w:type="pct"/>
            <w:tcBorders>
              <w:top w:val="nil"/>
              <w:left w:val="nil"/>
              <w:bottom w:val="nil"/>
              <w:right w:val="nil"/>
            </w:tcBorders>
            <w:tcMar>
              <w:top w:w="0" w:type="dxa"/>
              <w:left w:w="108" w:type="dxa"/>
              <w:bottom w:w="0" w:type="dxa"/>
              <w:right w:w="108" w:type="dxa"/>
            </w:tcMar>
            <w:vAlign w:val="center"/>
          </w:tcPr>
          <w:p w14:paraId="3D4C8118" w14:textId="77777777" w:rsidR="009F6C08" w:rsidRDefault="009F6C08" w:rsidP="00F96676">
            <w:pPr>
              <w:spacing w:line="312" w:lineRule="auto"/>
              <w:jc w:val="both"/>
              <w:rPr>
                <w:color w:val="000000"/>
              </w:rPr>
            </w:pPr>
            <w:r>
              <w:rPr>
                <w:b/>
                <w:color w:val="000000"/>
              </w:rPr>
              <w:t xml:space="preserve">B. </w:t>
            </w:r>
            <w:r>
              <w:rPr>
                <w:color w:val="000000"/>
              </w:rPr>
              <w:t>1,7.10</w:t>
            </w:r>
            <w:r>
              <w:rPr>
                <w:color w:val="000000"/>
                <w:vertAlign w:val="superscript"/>
              </w:rPr>
              <w:t xml:space="preserve">25 </w:t>
            </w:r>
            <w:r>
              <w:rPr>
                <w:color w:val="000000"/>
              </w:rPr>
              <w:t>J.</w:t>
            </w:r>
          </w:p>
        </w:tc>
        <w:tc>
          <w:tcPr>
            <w:tcW w:w="1250" w:type="pct"/>
            <w:tcBorders>
              <w:top w:val="nil"/>
              <w:left w:val="nil"/>
              <w:bottom w:val="nil"/>
              <w:right w:val="nil"/>
            </w:tcBorders>
            <w:tcMar>
              <w:top w:w="0" w:type="dxa"/>
              <w:left w:w="108" w:type="dxa"/>
              <w:bottom w:w="0" w:type="dxa"/>
              <w:right w:w="108" w:type="dxa"/>
            </w:tcMar>
            <w:vAlign w:val="center"/>
          </w:tcPr>
          <w:p w14:paraId="3B0143CB" w14:textId="77777777" w:rsidR="009F6C08" w:rsidRDefault="009F6C08" w:rsidP="00F96676">
            <w:pPr>
              <w:spacing w:line="312" w:lineRule="auto"/>
              <w:jc w:val="both"/>
              <w:rPr>
                <w:color w:val="000000"/>
              </w:rPr>
            </w:pPr>
            <w:r>
              <w:rPr>
                <w:b/>
                <w:color w:val="000000"/>
              </w:rPr>
              <w:t xml:space="preserve">C. </w:t>
            </w:r>
            <w:r>
              <w:rPr>
                <w:color w:val="000000"/>
              </w:rPr>
              <w:t>2,7.10</w:t>
            </w:r>
            <w:r>
              <w:rPr>
                <w:color w:val="000000"/>
                <w:vertAlign w:val="superscript"/>
              </w:rPr>
              <w:t xml:space="preserve">12 </w:t>
            </w:r>
            <w:r>
              <w:rPr>
                <w:color w:val="000000"/>
              </w:rPr>
              <w:t>J.</w:t>
            </w:r>
          </w:p>
        </w:tc>
        <w:tc>
          <w:tcPr>
            <w:tcW w:w="1250" w:type="pct"/>
            <w:tcBorders>
              <w:top w:val="nil"/>
              <w:left w:val="nil"/>
              <w:bottom w:val="nil"/>
              <w:right w:val="nil"/>
            </w:tcBorders>
            <w:tcMar>
              <w:top w:w="0" w:type="dxa"/>
              <w:left w:w="108" w:type="dxa"/>
              <w:bottom w:w="0" w:type="dxa"/>
              <w:right w:w="108" w:type="dxa"/>
            </w:tcMar>
            <w:vAlign w:val="center"/>
          </w:tcPr>
          <w:p w14:paraId="3A92A6ED" w14:textId="77777777" w:rsidR="009F6C08" w:rsidRDefault="009F6C08" w:rsidP="00F96676">
            <w:pPr>
              <w:spacing w:line="312" w:lineRule="auto"/>
              <w:jc w:val="both"/>
              <w:rPr>
                <w:color w:val="000000"/>
              </w:rPr>
            </w:pPr>
            <w:r>
              <w:rPr>
                <w:b/>
                <w:color w:val="000000"/>
              </w:rPr>
              <w:t xml:space="preserve">D. </w:t>
            </w:r>
            <w:r>
              <w:rPr>
                <w:color w:val="000000"/>
              </w:rPr>
              <w:t>28,4 MeV.</w:t>
            </w:r>
          </w:p>
        </w:tc>
      </w:tr>
    </w:tbl>
    <w:p w14:paraId="446B518F" w14:textId="77777777" w:rsidR="009F6C08" w:rsidRDefault="009F6C08" w:rsidP="009F6C08">
      <w:pPr>
        <w:spacing w:line="312" w:lineRule="auto"/>
        <w:jc w:val="both"/>
        <w:rPr>
          <w:color w:val="000000"/>
        </w:rPr>
      </w:pPr>
      <w:r>
        <w:rPr>
          <w:b/>
          <w:color w:val="000000"/>
        </w:rPr>
        <w:t xml:space="preserve">Câu 17: </w:t>
      </w:r>
      <w:r>
        <w:rPr>
          <w:color w:val="000000"/>
        </w:rPr>
        <w:t>Trong y học, laze </w:t>
      </w:r>
      <w:r>
        <w:rPr>
          <w:b/>
          <w:bCs/>
          <w:color w:val="000000"/>
        </w:rPr>
        <w:t>không</w:t>
      </w:r>
      <w:r>
        <w:rPr>
          <w:color w:val="000000"/>
        </w:rPr>
        <w:t> được ứng dụng để</w:t>
      </w:r>
    </w:p>
    <w:tbl>
      <w:tblPr>
        <w:tblW w:w="5000" w:type="pct"/>
        <w:tblInd w:w="200" w:type="dxa"/>
        <w:tblLook w:val="04A0" w:firstRow="1" w:lastRow="0" w:firstColumn="1" w:lastColumn="0" w:noHBand="0" w:noVBand="1"/>
      </w:tblPr>
      <w:tblGrid>
        <w:gridCol w:w="5386"/>
        <w:gridCol w:w="5386"/>
      </w:tblGrid>
      <w:tr w:rsidR="009F6C08" w14:paraId="4D2924F6" w14:textId="77777777" w:rsidTr="00F96676">
        <w:tc>
          <w:tcPr>
            <w:tcW w:w="2500" w:type="pct"/>
            <w:tcBorders>
              <w:top w:val="nil"/>
              <w:left w:val="nil"/>
              <w:bottom w:val="nil"/>
              <w:right w:val="nil"/>
            </w:tcBorders>
            <w:tcMar>
              <w:top w:w="0" w:type="dxa"/>
              <w:left w:w="108" w:type="dxa"/>
              <w:bottom w:w="0" w:type="dxa"/>
              <w:right w:w="108" w:type="dxa"/>
            </w:tcMar>
            <w:vAlign w:val="center"/>
          </w:tcPr>
          <w:p w14:paraId="6424B682" w14:textId="77777777" w:rsidR="009F6C08" w:rsidRDefault="009F6C08" w:rsidP="00F96676">
            <w:pPr>
              <w:spacing w:line="312" w:lineRule="auto"/>
              <w:jc w:val="both"/>
              <w:rPr>
                <w:color w:val="000000"/>
              </w:rPr>
            </w:pPr>
            <w:r>
              <w:rPr>
                <w:b/>
                <w:color w:val="000000"/>
              </w:rPr>
              <w:t xml:space="preserve">A. </w:t>
            </w:r>
            <w:r>
              <w:rPr>
                <w:color w:val="000000"/>
              </w:rPr>
              <w:t>phẫu thuật mạch máu.</w:t>
            </w:r>
          </w:p>
        </w:tc>
        <w:tc>
          <w:tcPr>
            <w:tcW w:w="2500" w:type="pct"/>
            <w:tcBorders>
              <w:top w:val="nil"/>
              <w:left w:val="nil"/>
              <w:bottom w:val="nil"/>
              <w:right w:val="nil"/>
            </w:tcBorders>
            <w:tcMar>
              <w:top w:w="0" w:type="dxa"/>
              <w:left w:w="108" w:type="dxa"/>
              <w:bottom w:w="0" w:type="dxa"/>
              <w:right w:w="108" w:type="dxa"/>
            </w:tcMar>
            <w:vAlign w:val="center"/>
          </w:tcPr>
          <w:p w14:paraId="6F7A9814" w14:textId="77777777" w:rsidR="009F6C08" w:rsidRDefault="009F6C08" w:rsidP="00F96676">
            <w:pPr>
              <w:spacing w:line="312" w:lineRule="auto"/>
              <w:jc w:val="both"/>
              <w:rPr>
                <w:color w:val="000000"/>
              </w:rPr>
            </w:pPr>
            <w:r>
              <w:rPr>
                <w:b/>
                <w:color w:val="000000"/>
              </w:rPr>
              <w:t xml:space="preserve">B. </w:t>
            </w:r>
            <w:r>
              <w:rPr>
                <w:color w:val="000000"/>
              </w:rPr>
              <w:t>chiếu điện, chụp điện.</w:t>
            </w:r>
          </w:p>
        </w:tc>
      </w:tr>
      <w:tr w:rsidR="009F6C08" w14:paraId="3497AEDD" w14:textId="77777777" w:rsidTr="00F96676">
        <w:tc>
          <w:tcPr>
            <w:tcW w:w="2500" w:type="pct"/>
            <w:tcBorders>
              <w:top w:val="nil"/>
              <w:left w:val="nil"/>
              <w:bottom w:val="nil"/>
              <w:right w:val="nil"/>
            </w:tcBorders>
            <w:tcMar>
              <w:top w:w="0" w:type="dxa"/>
              <w:left w:w="108" w:type="dxa"/>
              <w:bottom w:w="0" w:type="dxa"/>
              <w:right w:w="108" w:type="dxa"/>
            </w:tcMar>
            <w:vAlign w:val="center"/>
          </w:tcPr>
          <w:p w14:paraId="3E7BC836" w14:textId="77777777" w:rsidR="009F6C08" w:rsidRDefault="009F6C08" w:rsidP="00F96676">
            <w:pPr>
              <w:spacing w:line="312" w:lineRule="auto"/>
              <w:jc w:val="both"/>
              <w:rPr>
                <w:color w:val="000000"/>
              </w:rPr>
            </w:pPr>
            <w:r>
              <w:rPr>
                <w:b/>
                <w:color w:val="000000"/>
              </w:rPr>
              <w:t xml:space="preserve">C. </w:t>
            </w:r>
            <w:r>
              <w:rPr>
                <w:color w:val="000000"/>
              </w:rPr>
              <w:t>phẫu thuật mắt.</w:t>
            </w:r>
          </w:p>
        </w:tc>
        <w:tc>
          <w:tcPr>
            <w:tcW w:w="2500" w:type="pct"/>
            <w:tcBorders>
              <w:top w:val="nil"/>
              <w:left w:val="nil"/>
              <w:bottom w:val="nil"/>
              <w:right w:val="nil"/>
            </w:tcBorders>
            <w:tcMar>
              <w:top w:w="0" w:type="dxa"/>
              <w:left w:w="108" w:type="dxa"/>
              <w:bottom w:w="0" w:type="dxa"/>
              <w:right w:w="108" w:type="dxa"/>
            </w:tcMar>
            <w:vAlign w:val="center"/>
          </w:tcPr>
          <w:p w14:paraId="2DBC871A" w14:textId="77777777" w:rsidR="009F6C08" w:rsidRDefault="009F6C08" w:rsidP="00F96676">
            <w:pPr>
              <w:spacing w:line="312" w:lineRule="auto"/>
              <w:jc w:val="both"/>
              <w:rPr>
                <w:color w:val="000000"/>
              </w:rPr>
            </w:pPr>
            <w:r>
              <w:rPr>
                <w:b/>
                <w:color w:val="000000"/>
              </w:rPr>
              <w:t xml:space="preserve">D. </w:t>
            </w:r>
            <w:r>
              <w:rPr>
                <w:color w:val="000000"/>
              </w:rPr>
              <w:t>chữa một số bệnh ngoài da</w:t>
            </w:r>
          </w:p>
        </w:tc>
      </w:tr>
    </w:tbl>
    <w:p w14:paraId="3A1C1386" w14:textId="77777777" w:rsidR="009F6C08" w:rsidRDefault="009F6C08" w:rsidP="009F6C08">
      <w:pPr>
        <w:spacing w:line="312" w:lineRule="auto"/>
        <w:jc w:val="both"/>
        <w:rPr>
          <w:color w:val="000000"/>
        </w:rPr>
      </w:pPr>
      <w:r>
        <w:rPr>
          <w:b/>
          <w:color w:val="000000"/>
        </w:rPr>
        <w:t xml:space="preserve">Câu 18: </w:t>
      </w:r>
      <w:r>
        <w:rPr>
          <w:color w:val="000000"/>
        </w:rPr>
        <w:t>Công thoát electron của một kim loại là A</w:t>
      </w:r>
      <w:r>
        <w:rPr>
          <w:color w:val="000000"/>
          <w:vertAlign w:val="subscript"/>
        </w:rPr>
        <w:t>0</w:t>
      </w:r>
      <w:r>
        <w:rPr>
          <w:color w:val="000000"/>
        </w:rPr>
        <w:t xml:space="preserve">, giới hạn quang điện là </w:t>
      </w:r>
      <w:r>
        <w:rPr>
          <w:rFonts w:ascii="Symbol" w:hAnsi="Symbol"/>
          <w:color w:val="000000"/>
        </w:rPr>
        <w:t></w:t>
      </w:r>
      <w:r>
        <w:rPr>
          <w:color w:val="000000"/>
          <w:vertAlign w:val="subscript"/>
        </w:rPr>
        <w:t>0</w:t>
      </w:r>
      <w:r>
        <w:rPr>
          <w:color w:val="000000"/>
        </w:rPr>
        <w:t xml:space="preserve">. Khi chiếu vào bề mặt kim loại đó một chùm bức xạ có bước sóng </w:t>
      </w:r>
      <w:r>
        <w:rPr>
          <w:color w:val="000000"/>
          <w:position w:val="-24"/>
        </w:rPr>
        <w:object w:dxaOrig="840" w:dyaOrig="630" w14:anchorId="2319B784">
          <v:shape id="_x0000_i1132" type="#_x0000_t75" style="width:42pt;height:30.75pt" o:ole="">
            <v:imagedata r:id="rId33" o:title=""/>
          </v:shape>
          <o:OLEObject Type="Embed" ProgID="Equation.DSMT4" ShapeID="_x0000_i1132" DrawAspect="Content" ObjectID="_1746377765" r:id="rId160"/>
        </w:object>
      </w:r>
      <w:r>
        <w:rPr>
          <w:color w:val="000000"/>
        </w:rPr>
        <w:t xml:space="preserve"> thì động năng ban đầu cực đại của electron quang điện bằng</w:t>
      </w:r>
    </w:p>
    <w:tbl>
      <w:tblPr>
        <w:tblW w:w="5000" w:type="pct"/>
        <w:tblInd w:w="200" w:type="dxa"/>
        <w:tblLook w:val="04A0" w:firstRow="1" w:lastRow="0" w:firstColumn="1" w:lastColumn="0" w:noHBand="0" w:noVBand="1"/>
      </w:tblPr>
      <w:tblGrid>
        <w:gridCol w:w="2693"/>
        <w:gridCol w:w="2693"/>
        <w:gridCol w:w="2693"/>
        <w:gridCol w:w="2693"/>
      </w:tblGrid>
      <w:tr w:rsidR="009F6C08" w14:paraId="6F4360D7" w14:textId="77777777" w:rsidTr="00F96676">
        <w:tc>
          <w:tcPr>
            <w:tcW w:w="1250" w:type="pct"/>
            <w:tcBorders>
              <w:top w:val="nil"/>
              <w:left w:val="nil"/>
              <w:bottom w:val="nil"/>
              <w:right w:val="nil"/>
            </w:tcBorders>
            <w:tcMar>
              <w:top w:w="0" w:type="dxa"/>
              <w:left w:w="108" w:type="dxa"/>
              <w:bottom w:w="0" w:type="dxa"/>
              <w:right w:w="108" w:type="dxa"/>
            </w:tcMar>
            <w:vAlign w:val="center"/>
          </w:tcPr>
          <w:p w14:paraId="6225E135" w14:textId="77777777" w:rsidR="009F6C08" w:rsidRDefault="009F6C08" w:rsidP="00F96676">
            <w:pPr>
              <w:spacing w:line="312" w:lineRule="auto"/>
              <w:jc w:val="both"/>
              <w:rPr>
                <w:color w:val="000000"/>
              </w:rPr>
            </w:pPr>
            <w:r>
              <w:rPr>
                <w:b/>
                <w:color w:val="000000"/>
              </w:rPr>
              <w:t xml:space="preserve">A. </w:t>
            </w:r>
            <w:r>
              <w:rPr>
                <w:bCs/>
                <w:color w:val="000000"/>
              </w:rPr>
              <w:t>3A</w:t>
            </w:r>
            <w:r>
              <w:rPr>
                <w:bCs/>
                <w:color w:val="000000"/>
                <w:vertAlign w:val="subscript"/>
              </w:rPr>
              <w:t>0</w:t>
            </w:r>
            <w:r>
              <w:rPr>
                <w:bCs/>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623D8CD0" w14:textId="77777777" w:rsidR="009F6C08" w:rsidRDefault="009F6C08" w:rsidP="00F96676">
            <w:pPr>
              <w:spacing w:line="312" w:lineRule="auto"/>
              <w:jc w:val="both"/>
              <w:rPr>
                <w:color w:val="000000"/>
              </w:rPr>
            </w:pPr>
            <w:r>
              <w:rPr>
                <w:b/>
                <w:color w:val="000000"/>
              </w:rPr>
              <w:t xml:space="preserve">B. </w:t>
            </w:r>
            <w:r>
              <w:rPr>
                <w:bCs/>
                <w:color w:val="000000"/>
                <w:position w:val="-24"/>
              </w:rPr>
              <w:object w:dxaOrig="210" w:dyaOrig="630" w14:anchorId="2CA20E8F">
                <v:shape id="_x0000_i1133" type="#_x0000_t75" style="width:9.75pt;height:30.75pt" o:ole="">
                  <v:imagedata r:id="rId37" o:title=""/>
                </v:shape>
                <o:OLEObject Type="Embed" ProgID="Equation.DSMT4" ShapeID="_x0000_i1133" DrawAspect="Content" ObjectID="_1746377766" r:id="rId161"/>
              </w:object>
            </w:r>
            <w:r>
              <w:rPr>
                <w:bCs/>
                <w:color w:val="000000"/>
              </w:rPr>
              <w:t>A</w:t>
            </w:r>
            <w:r>
              <w:rPr>
                <w:bCs/>
                <w:color w:val="000000"/>
                <w:vertAlign w:val="subscript"/>
              </w:rPr>
              <w:t>0</w:t>
            </w:r>
            <w:r>
              <w:rPr>
                <w:bCs/>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6E4FEA3E" w14:textId="77777777" w:rsidR="009F6C08" w:rsidRDefault="009F6C08" w:rsidP="00F96676">
            <w:pPr>
              <w:spacing w:line="312" w:lineRule="auto"/>
              <w:jc w:val="both"/>
              <w:rPr>
                <w:color w:val="000000"/>
              </w:rPr>
            </w:pPr>
            <w:r>
              <w:rPr>
                <w:b/>
                <w:color w:val="000000"/>
              </w:rPr>
              <w:t xml:space="preserve">C. </w:t>
            </w:r>
            <w:r>
              <w:rPr>
                <w:bCs/>
                <w:color w:val="000000"/>
              </w:rPr>
              <w:t>2A</w:t>
            </w:r>
            <w:r>
              <w:rPr>
                <w:bCs/>
                <w:color w:val="000000"/>
                <w:vertAlign w:val="subscript"/>
              </w:rPr>
              <w:t>0</w:t>
            </w:r>
            <w:r>
              <w:rPr>
                <w:bCs/>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0ADA2ED5" w14:textId="77777777" w:rsidR="009F6C08" w:rsidRDefault="009F6C08" w:rsidP="00F96676">
            <w:pPr>
              <w:spacing w:line="312" w:lineRule="auto"/>
              <w:jc w:val="both"/>
              <w:rPr>
                <w:color w:val="000000"/>
              </w:rPr>
            </w:pPr>
            <w:r>
              <w:rPr>
                <w:b/>
                <w:color w:val="000000"/>
              </w:rPr>
              <w:t xml:space="preserve">D. </w:t>
            </w:r>
            <w:r>
              <w:rPr>
                <w:bCs/>
                <w:color w:val="000000"/>
                <w:position w:val="-24"/>
              </w:rPr>
              <w:object w:dxaOrig="240" w:dyaOrig="630" w14:anchorId="601541FD">
                <v:shape id="_x0000_i1134" type="#_x0000_t75" style="width:12.75pt;height:30.75pt" o:ole="">
                  <v:imagedata r:id="rId35" o:title=""/>
                </v:shape>
                <o:OLEObject Type="Embed" ProgID="Equation.DSMT4" ShapeID="_x0000_i1134" DrawAspect="Content" ObjectID="_1746377767" r:id="rId162"/>
              </w:object>
            </w:r>
            <w:r>
              <w:rPr>
                <w:bCs/>
                <w:color w:val="000000"/>
              </w:rPr>
              <w:t>A</w:t>
            </w:r>
            <w:r>
              <w:rPr>
                <w:bCs/>
                <w:color w:val="000000"/>
                <w:vertAlign w:val="subscript"/>
              </w:rPr>
              <w:t>0</w:t>
            </w:r>
            <w:r>
              <w:rPr>
                <w:bCs/>
                <w:color w:val="000000"/>
              </w:rPr>
              <w:t>.</w:t>
            </w:r>
          </w:p>
        </w:tc>
      </w:tr>
    </w:tbl>
    <w:p w14:paraId="06E7128B" w14:textId="77777777" w:rsidR="009F6C08" w:rsidRDefault="009F6C08" w:rsidP="009F6C08">
      <w:pPr>
        <w:spacing w:line="312" w:lineRule="auto"/>
        <w:jc w:val="both"/>
        <w:rPr>
          <w:color w:val="000000"/>
        </w:rPr>
      </w:pPr>
      <w:r>
        <w:rPr>
          <w:b/>
          <w:color w:val="000000"/>
        </w:rPr>
        <w:t xml:space="preserve">Câu 19: </w:t>
      </w:r>
      <w:r>
        <w:rPr>
          <w:color w:val="000000"/>
        </w:rPr>
        <w:t>Một chất phát quang có thể phát ra ánh sáng màu lam. Ánh sáng đơn sắc có thể dùng để kích thích cho chất phát quang phát sáng là</w:t>
      </w:r>
    </w:p>
    <w:tbl>
      <w:tblPr>
        <w:tblW w:w="5000" w:type="pct"/>
        <w:tblInd w:w="200" w:type="dxa"/>
        <w:tblLook w:val="04A0" w:firstRow="1" w:lastRow="0" w:firstColumn="1" w:lastColumn="0" w:noHBand="0" w:noVBand="1"/>
      </w:tblPr>
      <w:tblGrid>
        <w:gridCol w:w="2693"/>
        <w:gridCol w:w="2693"/>
        <w:gridCol w:w="2693"/>
        <w:gridCol w:w="2693"/>
      </w:tblGrid>
      <w:tr w:rsidR="009F6C08" w14:paraId="52590915" w14:textId="77777777" w:rsidTr="00F96676">
        <w:tc>
          <w:tcPr>
            <w:tcW w:w="1250" w:type="pct"/>
            <w:tcBorders>
              <w:top w:val="nil"/>
              <w:left w:val="nil"/>
              <w:bottom w:val="nil"/>
              <w:right w:val="nil"/>
            </w:tcBorders>
            <w:tcMar>
              <w:top w:w="0" w:type="dxa"/>
              <w:left w:w="108" w:type="dxa"/>
              <w:bottom w:w="0" w:type="dxa"/>
              <w:right w:w="108" w:type="dxa"/>
            </w:tcMar>
            <w:vAlign w:val="center"/>
          </w:tcPr>
          <w:p w14:paraId="69BF0A7A" w14:textId="77777777" w:rsidR="009F6C08" w:rsidRDefault="009F6C08" w:rsidP="00F96676">
            <w:pPr>
              <w:spacing w:line="312" w:lineRule="auto"/>
              <w:jc w:val="both"/>
              <w:rPr>
                <w:color w:val="000000"/>
              </w:rPr>
            </w:pPr>
            <w:r>
              <w:rPr>
                <w:b/>
                <w:color w:val="000000"/>
              </w:rPr>
              <w:t xml:space="preserve">A. </w:t>
            </w:r>
            <w:r>
              <w:rPr>
                <w:bCs/>
                <w:color w:val="000000"/>
              </w:rPr>
              <w:t>đỏ.</w:t>
            </w:r>
          </w:p>
        </w:tc>
        <w:tc>
          <w:tcPr>
            <w:tcW w:w="1250" w:type="pct"/>
            <w:tcBorders>
              <w:top w:val="nil"/>
              <w:left w:val="nil"/>
              <w:bottom w:val="nil"/>
              <w:right w:val="nil"/>
            </w:tcBorders>
            <w:tcMar>
              <w:top w:w="0" w:type="dxa"/>
              <w:left w:w="108" w:type="dxa"/>
              <w:bottom w:w="0" w:type="dxa"/>
              <w:right w:w="108" w:type="dxa"/>
            </w:tcMar>
            <w:vAlign w:val="center"/>
          </w:tcPr>
          <w:p w14:paraId="6101DC0F" w14:textId="77777777" w:rsidR="009F6C08" w:rsidRDefault="009F6C08" w:rsidP="00F96676">
            <w:pPr>
              <w:spacing w:line="312" w:lineRule="auto"/>
              <w:jc w:val="both"/>
              <w:rPr>
                <w:color w:val="000000"/>
              </w:rPr>
            </w:pPr>
            <w:r>
              <w:rPr>
                <w:b/>
                <w:color w:val="000000"/>
              </w:rPr>
              <w:t xml:space="preserve">B. </w:t>
            </w:r>
            <w:r>
              <w:rPr>
                <w:bCs/>
                <w:color w:val="000000"/>
              </w:rPr>
              <w:t>lục.</w:t>
            </w:r>
          </w:p>
        </w:tc>
        <w:tc>
          <w:tcPr>
            <w:tcW w:w="1250" w:type="pct"/>
            <w:tcBorders>
              <w:top w:val="nil"/>
              <w:left w:val="nil"/>
              <w:bottom w:val="nil"/>
              <w:right w:val="nil"/>
            </w:tcBorders>
            <w:tcMar>
              <w:top w:w="0" w:type="dxa"/>
              <w:left w:w="108" w:type="dxa"/>
              <w:bottom w:w="0" w:type="dxa"/>
              <w:right w:w="108" w:type="dxa"/>
            </w:tcMar>
            <w:vAlign w:val="center"/>
          </w:tcPr>
          <w:p w14:paraId="1F642150" w14:textId="77777777" w:rsidR="009F6C08" w:rsidRDefault="009F6C08" w:rsidP="00F96676">
            <w:pPr>
              <w:spacing w:line="312" w:lineRule="auto"/>
              <w:jc w:val="both"/>
              <w:rPr>
                <w:color w:val="000000"/>
              </w:rPr>
            </w:pPr>
            <w:r>
              <w:rPr>
                <w:b/>
                <w:color w:val="000000"/>
              </w:rPr>
              <w:t xml:space="preserve">C. </w:t>
            </w:r>
            <w:r>
              <w:rPr>
                <w:bCs/>
                <w:color w:val="000000"/>
              </w:rPr>
              <w:t>chàm.</w:t>
            </w:r>
          </w:p>
        </w:tc>
        <w:tc>
          <w:tcPr>
            <w:tcW w:w="1250" w:type="pct"/>
            <w:tcBorders>
              <w:top w:val="nil"/>
              <w:left w:val="nil"/>
              <w:bottom w:val="nil"/>
              <w:right w:val="nil"/>
            </w:tcBorders>
            <w:tcMar>
              <w:top w:w="0" w:type="dxa"/>
              <w:left w:w="108" w:type="dxa"/>
              <w:bottom w:w="0" w:type="dxa"/>
              <w:right w:w="108" w:type="dxa"/>
            </w:tcMar>
            <w:vAlign w:val="center"/>
          </w:tcPr>
          <w:p w14:paraId="5F5EC92F" w14:textId="77777777" w:rsidR="009F6C08" w:rsidRDefault="009F6C08" w:rsidP="00F96676">
            <w:pPr>
              <w:spacing w:line="312" w:lineRule="auto"/>
              <w:jc w:val="both"/>
              <w:rPr>
                <w:color w:val="000000"/>
              </w:rPr>
            </w:pPr>
            <w:r>
              <w:rPr>
                <w:b/>
                <w:color w:val="000000"/>
              </w:rPr>
              <w:t xml:space="preserve">D. </w:t>
            </w:r>
            <w:r>
              <w:rPr>
                <w:bCs/>
                <w:color w:val="000000"/>
              </w:rPr>
              <w:t>vàng.</w:t>
            </w:r>
          </w:p>
        </w:tc>
      </w:tr>
    </w:tbl>
    <w:p w14:paraId="3CBE51E1" w14:textId="77777777" w:rsidR="009F6C08" w:rsidRDefault="009F6C08" w:rsidP="009F6C08">
      <w:pPr>
        <w:spacing w:line="312" w:lineRule="auto"/>
        <w:jc w:val="both"/>
        <w:rPr>
          <w:color w:val="000000"/>
        </w:rPr>
      </w:pPr>
      <w:r>
        <w:rPr>
          <w:b/>
          <w:color w:val="000000"/>
        </w:rPr>
        <w:t xml:space="preserve">Câu 20: </w:t>
      </w:r>
      <w:r>
        <w:rPr>
          <w:color w:val="000000"/>
        </w:rPr>
        <w:t>Trong nguyên tử hiđrô, êlectrôn từ quỹ đạo L chuyển về quỹ đạo K có năng lượng E</w:t>
      </w:r>
      <w:r>
        <w:rPr>
          <w:color w:val="000000"/>
          <w:vertAlign w:val="subscript"/>
        </w:rPr>
        <w:t>K</w:t>
      </w:r>
      <w:r>
        <w:rPr>
          <w:color w:val="000000"/>
        </w:rPr>
        <w:t xml:space="preserve"> = –13,6 eV. Bước sóng bức xạ phát ra bằng là λ = 0,1218 µm. Mức năng lượng ứng với quỹ đạo L bằng</w:t>
      </w:r>
    </w:p>
    <w:tbl>
      <w:tblPr>
        <w:tblW w:w="5000" w:type="pct"/>
        <w:tblInd w:w="200" w:type="dxa"/>
        <w:tblLook w:val="04A0" w:firstRow="1" w:lastRow="0" w:firstColumn="1" w:lastColumn="0" w:noHBand="0" w:noVBand="1"/>
      </w:tblPr>
      <w:tblGrid>
        <w:gridCol w:w="2693"/>
        <w:gridCol w:w="2693"/>
        <w:gridCol w:w="2693"/>
        <w:gridCol w:w="2693"/>
      </w:tblGrid>
      <w:tr w:rsidR="009F6C08" w14:paraId="74DA4059" w14:textId="77777777" w:rsidTr="00F96676">
        <w:tc>
          <w:tcPr>
            <w:tcW w:w="1250" w:type="pct"/>
            <w:tcBorders>
              <w:top w:val="nil"/>
              <w:left w:val="nil"/>
              <w:bottom w:val="nil"/>
              <w:right w:val="nil"/>
            </w:tcBorders>
            <w:tcMar>
              <w:top w:w="0" w:type="dxa"/>
              <w:left w:w="108" w:type="dxa"/>
              <w:bottom w:w="0" w:type="dxa"/>
              <w:right w:w="108" w:type="dxa"/>
            </w:tcMar>
            <w:vAlign w:val="center"/>
          </w:tcPr>
          <w:p w14:paraId="6C580A1D" w14:textId="77777777" w:rsidR="009F6C08" w:rsidRDefault="009F6C08" w:rsidP="00F96676">
            <w:pPr>
              <w:spacing w:line="312" w:lineRule="auto"/>
              <w:jc w:val="both"/>
              <w:rPr>
                <w:color w:val="000000"/>
              </w:rPr>
            </w:pPr>
            <w:r>
              <w:rPr>
                <w:b/>
                <w:color w:val="000000"/>
              </w:rPr>
              <w:t xml:space="preserve">A. </w:t>
            </w:r>
            <w:r>
              <w:rPr>
                <w:color w:val="000000"/>
              </w:rPr>
              <w:t>–5,6 eV.</w:t>
            </w:r>
          </w:p>
        </w:tc>
        <w:tc>
          <w:tcPr>
            <w:tcW w:w="1250" w:type="pct"/>
            <w:tcBorders>
              <w:top w:val="nil"/>
              <w:left w:val="nil"/>
              <w:bottom w:val="nil"/>
              <w:right w:val="nil"/>
            </w:tcBorders>
            <w:tcMar>
              <w:top w:w="0" w:type="dxa"/>
              <w:left w:w="108" w:type="dxa"/>
              <w:bottom w:w="0" w:type="dxa"/>
              <w:right w:w="108" w:type="dxa"/>
            </w:tcMar>
            <w:vAlign w:val="center"/>
          </w:tcPr>
          <w:p w14:paraId="0888F186" w14:textId="77777777" w:rsidR="009F6C08" w:rsidRDefault="009F6C08" w:rsidP="00F96676">
            <w:pPr>
              <w:spacing w:line="312" w:lineRule="auto"/>
              <w:jc w:val="both"/>
              <w:rPr>
                <w:color w:val="000000"/>
              </w:rPr>
            </w:pPr>
            <w:r>
              <w:rPr>
                <w:b/>
                <w:color w:val="000000"/>
              </w:rPr>
              <w:t xml:space="preserve">B. </w:t>
            </w:r>
            <w:r>
              <w:rPr>
                <w:color w:val="000000"/>
              </w:rPr>
              <w:t>4,1 eV.</w:t>
            </w:r>
          </w:p>
        </w:tc>
        <w:tc>
          <w:tcPr>
            <w:tcW w:w="1250" w:type="pct"/>
            <w:tcBorders>
              <w:top w:val="nil"/>
              <w:left w:val="nil"/>
              <w:bottom w:val="nil"/>
              <w:right w:val="nil"/>
            </w:tcBorders>
            <w:tcMar>
              <w:top w:w="0" w:type="dxa"/>
              <w:left w:w="108" w:type="dxa"/>
              <w:bottom w:w="0" w:type="dxa"/>
              <w:right w:w="108" w:type="dxa"/>
            </w:tcMar>
            <w:vAlign w:val="center"/>
          </w:tcPr>
          <w:p w14:paraId="08A6663E" w14:textId="77777777" w:rsidR="009F6C08" w:rsidRDefault="009F6C08" w:rsidP="00F96676">
            <w:pPr>
              <w:spacing w:line="312" w:lineRule="auto"/>
              <w:jc w:val="both"/>
              <w:rPr>
                <w:color w:val="000000"/>
              </w:rPr>
            </w:pPr>
            <w:r>
              <w:rPr>
                <w:b/>
                <w:color w:val="000000"/>
              </w:rPr>
              <w:t xml:space="preserve">C. </w:t>
            </w:r>
            <w:r>
              <w:rPr>
                <w:color w:val="000000"/>
              </w:rPr>
              <w:t>–3,4 eV.</w:t>
            </w:r>
          </w:p>
        </w:tc>
        <w:tc>
          <w:tcPr>
            <w:tcW w:w="1250" w:type="pct"/>
            <w:tcBorders>
              <w:top w:val="nil"/>
              <w:left w:val="nil"/>
              <w:bottom w:val="nil"/>
              <w:right w:val="nil"/>
            </w:tcBorders>
            <w:tcMar>
              <w:top w:w="0" w:type="dxa"/>
              <w:left w:w="108" w:type="dxa"/>
              <w:bottom w:w="0" w:type="dxa"/>
              <w:right w:w="108" w:type="dxa"/>
            </w:tcMar>
            <w:vAlign w:val="center"/>
          </w:tcPr>
          <w:p w14:paraId="72AD13B7" w14:textId="77777777" w:rsidR="009F6C08" w:rsidRDefault="009F6C08" w:rsidP="00F96676">
            <w:pPr>
              <w:spacing w:line="312" w:lineRule="auto"/>
              <w:jc w:val="both"/>
              <w:rPr>
                <w:color w:val="000000"/>
              </w:rPr>
            </w:pPr>
            <w:r>
              <w:rPr>
                <w:b/>
                <w:color w:val="000000"/>
              </w:rPr>
              <w:t xml:space="preserve">D. </w:t>
            </w:r>
            <w:r>
              <w:rPr>
                <w:color w:val="000000"/>
              </w:rPr>
              <w:t>3,4 eV.</w:t>
            </w:r>
          </w:p>
        </w:tc>
      </w:tr>
    </w:tbl>
    <w:p w14:paraId="73E393AF" w14:textId="77777777" w:rsidR="009F6C08" w:rsidRDefault="009F6C08" w:rsidP="009F6C08">
      <w:pPr>
        <w:spacing w:line="312" w:lineRule="auto"/>
        <w:jc w:val="both"/>
        <w:rPr>
          <w:color w:val="000000"/>
        </w:rPr>
      </w:pPr>
      <w:r>
        <w:rPr>
          <w:b/>
          <w:color w:val="000000"/>
        </w:rPr>
        <w:t xml:space="preserve">Câu 21: </w:t>
      </w:r>
      <w:r>
        <w:rPr>
          <w:color w:val="000000"/>
        </w:rPr>
        <w:t>Cho bước sóng λ = 0,1216 μm của vạch quang phổ ứng với sự dịch chuyển của electron từ quỹ đạo L về quỹ đạo K. Hiệu mức năng lượng giữa quỹ đạo L với quỹ đạo K là</w:t>
      </w:r>
    </w:p>
    <w:tbl>
      <w:tblPr>
        <w:tblW w:w="5000" w:type="pct"/>
        <w:tblInd w:w="200" w:type="dxa"/>
        <w:tblLook w:val="04A0" w:firstRow="1" w:lastRow="0" w:firstColumn="1" w:lastColumn="0" w:noHBand="0" w:noVBand="1"/>
      </w:tblPr>
      <w:tblGrid>
        <w:gridCol w:w="2693"/>
        <w:gridCol w:w="2693"/>
        <w:gridCol w:w="2693"/>
        <w:gridCol w:w="2693"/>
      </w:tblGrid>
      <w:tr w:rsidR="009F6C08" w14:paraId="1CC170BA" w14:textId="77777777" w:rsidTr="00F96676">
        <w:tc>
          <w:tcPr>
            <w:tcW w:w="1250" w:type="pct"/>
            <w:tcBorders>
              <w:top w:val="nil"/>
              <w:left w:val="nil"/>
              <w:bottom w:val="nil"/>
              <w:right w:val="nil"/>
            </w:tcBorders>
            <w:tcMar>
              <w:top w:w="0" w:type="dxa"/>
              <w:left w:w="108" w:type="dxa"/>
              <w:bottom w:w="0" w:type="dxa"/>
              <w:right w:w="108" w:type="dxa"/>
            </w:tcMar>
            <w:vAlign w:val="center"/>
          </w:tcPr>
          <w:p w14:paraId="7CA59C6D" w14:textId="77777777" w:rsidR="009F6C08" w:rsidRDefault="009F6C08" w:rsidP="00F96676">
            <w:pPr>
              <w:spacing w:line="312" w:lineRule="auto"/>
              <w:jc w:val="both"/>
              <w:rPr>
                <w:color w:val="000000"/>
              </w:rPr>
            </w:pPr>
            <w:r>
              <w:rPr>
                <w:b/>
                <w:color w:val="000000"/>
              </w:rPr>
              <w:t xml:space="preserve">A. </w:t>
            </w:r>
            <w:r>
              <w:rPr>
                <w:color w:val="000000"/>
              </w:rPr>
              <w:t>1,634.10</w:t>
            </w:r>
            <w:r>
              <w:rPr>
                <w:color w:val="000000"/>
                <w:vertAlign w:val="superscript"/>
              </w:rPr>
              <w:t>–18</w:t>
            </w:r>
            <w:r>
              <w:rPr>
                <w:color w:val="000000"/>
              </w:rPr>
              <w:t xml:space="preserve"> J.</w:t>
            </w:r>
          </w:p>
        </w:tc>
        <w:tc>
          <w:tcPr>
            <w:tcW w:w="1250" w:type="pct"/>
            <w:tcBorders>
              <w:top w:val="nil"/>
              <w:left w:val="nil"/>
              <w:bottom w:val="nil"/>
              <w:right w:val="nil"/>
            </w:tcBorders>
            <w:tcMar>
              <w:top w:w="0" w:type="dxa"/>
              <w:left w:w="108" w:type="dxa"/>
              <w:bottom w:w="0" w:type="dxa"/>
              <w:right w:w="108" w:type="dxa"/>
            </w:tcMar>
            <w:vAlign w:val="center"/>
          </w:tcPr>
          <w:p w14:paraId="786F0B8A" w14:textId="77777777" w:rsidR="009F6C08" w:rsidRDefault="009F6C08" w:rsidP="00F96676">
            <w:pPr>
              <w:spacing w:line="312" w:lineRule="auto"/>
              <w:jc w:val="both"/>
              <w:rPr>
                <w:color w:val="000000"/>
              </w:rPr>
            </w:pPr>
            <w:r>
              <w:rPr>
                <w:b/>
                <w:color w:val="000000"/>
              </w:rPr>
              <w:t xml:space="preserve">B. </w:t>
            </w:r>
            <w:r>
              <w:rPr>
                <w:color w:val="000000"/>
              </w:rPr>
              <w:t>16,34.10</w:t>
            </w:r>
            <w:r>
              <w:rPr>
                <w:color w:val="000000"/>
                <w:vertAlign w:val="superscript"/>
              </w:rPr>
              <w:t>17</w:t>
            </w:r>
            <w:r>
              <w:rPr>
                <w:color w:val="000000"/>
              </w:rPr>
              <w:t xml:space="preserve"> J.</w:t>
            </w:r>
          </w:p>
        </w:tc>
        <w:tc>
          <w:tcPr>
            <w:tcW w:w="1250" w:type="pct"/>
            <w:tcBorders>
              <w:top w:val="nil"/>
              <w:left w:val="nil"/>
              <w:bottom w:val="nil"/>
              <w:right w:val="nil"/>
            </w:tcBorders>
            <w:tcMar>
              <w:top w:w="0" w:type="dxa"/>
              <w:left w:w="108" w:type="dxa"/>
              <w:bottom w:w="0" w:type="dxa"/>
              <w:right w:w="108" w:type="dxa"/>
            </w:tcMar>
            <w:vAlign w:val="center"/>
          </w:tcPr>
          <w:p w14:paraId="571A9668" w14:textId="77777777" w:rsidR="009F6C08" w:rsidRDefault="009F6C08" w:rsidP="00F96676">
            <w:pPr>
              <w:spacing w:line="312" w:lineRule="auto"/>
              <w:jc w:val="both"/>
              <w:rPr>
                <w:color w:val="000000"/>
              </w:rPr>
            </w:pPr>
            <w:r>
              <w:rPr>
                <w:b/>
                <w:color w:val="000000"/>
              </w:rPr>
              <w:t xml:space="preserve">C. </w:t>
            </w:r>
            <w:r>
              <w:rPr>
                <w:color w:val="000000"/>
              </w:rPr>
              <w:t>1,634.10</w:t>
            </w:r>
            <w:r>
              <w:rPr>
                <w:color w:val="000000"/>
                <w:vertAlign w:val="superscript"/>
              </w:rPr>
              <w:t>–17</w:t>
            </w:r>
            <w:r>
              <w:rPr>
                <w:color w:val="000000"/>
              </w:rPr>
              <w:t xml:space="preserve"> J.</w:t>
            </w:r>
          </w:p>
        </w:tc>
        <w:tc>
          <w:tcPr>
            <w:tcW w:w="1250" w:type="pct"/>
            <w:tcBorders>
              <w:top w:val="nil"/>
              <w:left w:val="nil"/>
              <w:bottom w:val="nil"/>
              <w:right w:val="nil"/>
            </w:tcBorders>
            <w:tcMar>
              <w:top w:w="0" w:type="dxa"/>
              <w:left w:w="108" w:type="dxa"/>
              <w:bottom w:w="0" w:type="dxa"/>
              <w:right w:w="108" w:type="dxa"/>
            </w:tcMar>
            <w:vAlign w:val="center"/>
          </w:tcPr>
          <w:p w14:paraId="3208F590" w14:textId="77777777" w:rsidR="009F6C08" w:rsidRDefault="009F6C08" w:rsidP="00F96676">
            <w:pPr>
              <w:spacing w:line="312" w:lineRule="auto"/>
              <w:jc w:val="both"/>
              <w:rPr>
                <w:color w:val="000000"/>
              </w:rPr>
            </w:pPr>
            <w:r>
              <w:rPr>
                <w:b/>
                <w:color w:val="000000"/>
              </w:rPr>
              <w:t xml:space="preserve">D. </w:t>
            </w:r>
            <w:r>
              <w:rPr>
                <w:color w:val="000000"/>
              </w:rPr>
              <w:t>16,34.10</w:t>
            </w:r>
            <w:r>
              <w:rPr>
                <w:color w:val="000000"/>
                <w:vertAlign w:val="superscript"/>
              </w:rPr>
              <w:t>18</w:t>
            </w:r>
            <w:r>
              <w:rPr>
                <w:color w:val="000000"/>
              </w:rPr>
              <w:t xml:space="preserve"> J.</w:t>
            </w:r>
          </w:p>
        </w:tc>
      </w:tr>
    </w:tbl>
    <w:p w14:paraId="440E5A20" w14:textId="77777777" w:rsidR="009F6C08" w:rsidRDefault="009F6C08" w:rsidP="009F6C08">
      <w:pPr>
        <w:spacing w:line="312" w:lineRule="auto"/>
        <w:jc w:val="both"/>
        <w:rPr>
          <w:color w:val="000000"/>
        </w:rPr>
      </w:pPr>
      <w:r>
        <w:rPr>
          <w:b/>
          <w:color w:val="000000"/>
        </w:rPr>
        <w:t xml:space="preserve">Câu 22: </w:t>
      </w:r>
      <w:r>
        <w:rPr>
          <w:color w:val="000000"/>
        </w:rPr>
        <w:t>Chiếu một tia sáng hẹp từ ánh sáng mặt trời đến mặt bên của một lăng kính. Chùm tia ló là dải màu đơn sắc, tia bị lệch về đáy nhiều nhất là ánh sáng</w:t>
      </w:r>
    </w:p>
    <w:tbl>
      <w:tblPr>
        <w:tblW w:w="5000" w:type="pct"/>
        <w:tblInd w:w="200" w:type="dxa"/>
        <w:tblLook w:val="04A0" w:firstRow="1" w:lastRow="0" w:firstColumn="1" w:lastColumn="0" w:noHBand="0" w:noVBand="1"/>
      </w:tblPr>
      <w:tblGrid>
        <w:gridCol w:w="2693"/>
        <w:gridCol w:w="2693"/>
        <w:gridCol w:w="2693"/>
        <w:gridCol w:w="2693"/>
      </w:tblGrid>
      <w:tr w:rsidR="009F6C08" w14:paraId="7F43C02F" w14:textId="77777777" w:rsidTr="00F96676">
        <w:tc>
          <w:tcPr>
            <w:tcW w:w="1250" w:type="pct"/>
            <w:tcBorders>
              <w:top w:val="nil"/>
              <w:left w:val="nil"/>
              <w:bottom w:val="nil"/>
              <w:right w:val="nil"/>
            </w:tcBorders>
            <w:tcMar>
              <w:top w:w="0" w:type="dxa"/>
              <w:left w:w="108" w:type="dxa"/>
              <w:bottom w:w="0" w:type="dxa"/>
              <w:right w:w="108" w:type="dxa"/>
            </w:tcMar>
            <w:vAlign w:val="center"/>
          </w:tcPr>
          <w:p w14:paraId="75A44D32" w14:textId="77777777" w:rsidR="009F6C08" w:rsidRDefault="009F6C08" w:rsidP="00F96676">
            <w:pPr>
              <w:spacing w:line="312" w:lineRule="auto"/>
              <w:jc w:val="both"/>
              <w:rPr>
                <w:color w:val="000000"/>
              </w:rPr>
            </w:pPr>
            <w:r>
              <w:rPr>
                <w:b/>
                <w:color w:val="000000"/>
              </w:rPr>
              <w:t xml:space="preserve">A. </w:t>
            </w:r>
            <w:r>
              <w:rPr>
                <w:color w:val="000000"/>
              </w:rPr>
              <w:t>tím.</w:t>
            </w:r>
          </w:p>
        </w:tc>
        <w:tc>
          <w:tcPr>
            <w:tcW w:w="1250" w:type="pct"/>
            <w:tcBorders>
              <w:top w:val="nil"/>
              <w:left w:val="nil"/>
              <w:bottom w:val="nil"/>
              <w:right w:val="nil"/>
            </w:tcBorders>
            <w:tcMar>
              <w:top w:w="0" w:type="dxa"/>
              <w:left w:w="108" w:type="dxa"/>
              <w:bottom w:w="0" w:type="dxa"/>
              <w:right w:w="108" w:type="dxa"/>
            </w:tcMar>
            <w:vAlign w:val="center"/>
          </w:tcPr>
          <w:p w14:paraId="3B32739F" w14:textId="77777777" w:rsidR="009F6C08" w:rsidRDefault="009F6C08" w:rsidP="00F96676">
            <w:pPr>
              <w:spacing w:line="312" w:lineRule="auto"/>
              <w:jc w:val="both"/>
              <w:rPr>
                <w:color w:val="000000"/>
              </w:rPr>
            </w:pPr>
            <w:r>
              <w:rPr>
                <w:b/>
                <w:color w:val="000000"/>
              </w:rPr>
              <w:t xml:space="preserve">B. </w:t>
            </w:r>
            <w:r>
              <w:rPr>
                <w:color w:val="000000"/>
              </w:rPr>
              <w:t>đỏ.</w:t>
            </w:r>
          </w:p>
        </w:tc>
        <w:tc>
          <w:tcPr>
            <w:tcW w:w="1250" w:type="pct"/>
            <w:tcBorders>
              <w:top w:val="nil"/>
              <w:left w:val="nil"/>
              <w:bottom w:val="nil"/>
              <w:right w:val="nil"/>
            </w:tcBorders>
            <w:tcMar>
              <w:top w:w="0" w:type="dxa"/>
              <w:left w:w="108" w:type="dxa"/>
              <w:bottom w:w="0" w:type="dxa"/>
              <w:right w:w="108" w:type="dxa"/>
            </w:tcMar>
            <w:vAlign w:val="center"/>
          </w:tcPr>
          <w:p w14:paraId="198A695D" w14:textId="77777777" w:rsidR="009F6C08" w:rsidRDefault="009F6C08" w:rsidP="00F96676">
            <w:pPr>
              <w:spacing w:line="312" w:lineRule="auto"/>
              <w:jc w:val="both"/>
              <w:rPr>
                <w:color w:val="000000"/>
              </w:rPr>
            </w:pPr>
            <w:r>
              <w:rPr>
                <w:b/>
                <w:color w:val="000000"/>
              </w:rPr>
              <w:t xml:space="preserve">C. </w:t>
            </w:r>
            <w:r>
              <w:rPr>
                <w:color w:val="000000"/>
              </w:rPr>
              <w:t>lam.</w:t>
            </w:r>
          </w:p>
        </w:tc>
        <w:tc>
          <w:tcPr>
            <w:tcW w:w="1250" w:type="pct"/>
            <w:tcBorders>
              <w:top w:val="nil"/>
              <w:left w:val="nil"/>
              <w:bottom w:val="nil"/>
              <w:right w:val="nil"/>
            </w:tcBorders>
            <w:tcMar>
              <w:top w:w="0" w:type="dxa"/>
              <w:left w:w="108" w:type="dxa"/>
              <w:bottom w:w="0" w:type="dxa"/>
              <w:right w:w="108" w:type="dxa"/>
            </w:tcMar>
            <w:vAlign w:val="center"/>
          </w:tcPr>
          <w:p w14:paraId="6DF8DD03" w14:textId="77777777" w:rsidR="009F6C08" w:rsidRDefault="009F6C08" w:rsidP="00F96676">
            <w:pPr>
              <w:spacing w:line="312" w:lineRule="auto"/>
              <w:jc w:val="both"/>
              <w:rPr>
                <w:color w:val="000000"/>
              </w:rPr>
            </w:pPr>
            <w:r>
              <w:rPr>
                <w:b/>
                <w:color w:val="000000"/>
              </w:rPr>
              <w:t xml:space="preserve">D. </w:t>
            </w:r>
            <w:r>
              <w:rPr>
                <w:color w:val="000000"/>
              </w:rPr>
              <w:t>chàm.</w:t>
            </w:r>
          </w:p>
        </w:tc>
      </w:tr>
    </w:tbl>
    <w:p w14:paraId="1D4C2506" w14:textId="4BB6AE9C" w:rsidR="009F6C08" w:rsidRDefault="009F6C08" w:rsidP="009F6C08">
      <w:pPr>
        <w:adjustRightInd w:val="0"/>
        <w:spacing w:line="312" w:lineRule="auto"/>
        <w:jc w:val="both"/>
        <w:rPr>
          <w:color w:val="000000"/>
        </w:rPr>
      </w:pPr>
      <w:r>
        <w:rPr>
          <w:b/>
          <w:color w:val="000000"/>
        </w:rPr>
        <w:t xml:space="preserve">Câu 23: </w:t>
      </w:r>
      <w:r>
        <w:rPr>
          <w:color w:val="000000"/>
        </w:rPr>
        <w:t>Hạt nhân X phóng xạ biến đổi thành hạt nhân bền Y. Ban đầu (t = 0), có một mẫu chất X nguyên</w:t>
      </w:r>
    </w:p>
    <w:p w14:paraId="0D351560" w14:textId="77777777" w:rsidR="009F6C08" w:rsidRDefault="009F6C08" w:rsidP="009F6C08">
      <w:pPr>
        <w:spacing w:line="312" w:lineRule="auto"/>
        <w:jc w:val="both"/>
        <w:rPr>
          <w:color w:val="000000"/>
        </w:rPr>
      </w:pPr>
      <w:r>
        <w:rPr>
          <w:color w:val="000000"/>
        </w:rPr>
        <w:lastRenderedPageBreak/>
        <w:t>chất. Tại thời điểm t</w:t>
      </w:r>
      <w:r>
        <w:rPr>
          <w:color w:val="000000"/>
          <w:vertAlign w:val="subscript"/>
        </w:rPr>
        <w:t>1</w:t>
      </w:r>
      <w:r>
        <w:rPr>
          <w:color w:val="000000"/>
        </w:rPr>
        <w:t xml:space="preserve"> và t</w:t>
      </w:r>
      <w:r>
        <w:rPr>
          <w:color w:val="000000"/>
          <w:vertAlign w:val="subscript"/>
        </w:rPr>
        <w:t>2</w:t>
      </w:r>
      <w:r>
        <w:rPr>
          <w:color w:val="000000"/>
        </w:rPr>
        <w:t>, tỉ số giữa số hạt nhân Y và số hạt nhân X ở trong mẫu tương ứng là 2 và 3. Tại thời điểm t</w:t>
      </w:r>
      <w:r>
        <w:rPr>
          <w:color w:val="000000"/>
          <w:vertAlign w:val="subscript"/>
        </w:rPr>
        <w:t>3</w:t>
      </w:r>
      <w:r>
        <w:rPr>
          <w:color w:val="000000"/>
        </w:rPr>
        <w:t xml:space="preserve"> = 2t</w:t>
      </w:r>
      <w:r>
        <w:rPr>
          <w:color w:val="000000"/>
          <w:vertAlign w:val="subscript"/>
        </w:rPr>
        <w:t>1</w:t>
      </w:r>
      <w:r>
        <w:rPr>
          <w:color w:val="000000"/>
        </w:rPr>
        <w:t xml:space="preserve"> + 3t</w:t>
      </w:r>
      <w:r>
        <w:rPr>
          <w:color w:val="000000"/>
          <w:vertAlign w:val="subscript"/>
        </w:rPr>
        <w:t>2</w:t>
      </w:r>
      <w:r>
        <w:rPr>
          <w:color w:val="000000"/>
        </w:rPr>
        <w:t>, tỉ số đó là</w:t>
      </w:r>
    </w:p>
    <w:tbl>
      <w:tblPr>
        <w:tblW w:w="5000" w:type="pct"/>
        <w:tblInd w:w="200" w:type="dxa"/>
        <w:tblLook w:val="04A0" w:firstRow="1" w:lastRow="0" w:firstColumn="1" w:lastColumn="0" w:noHBand="0" w:noVBand="1"/>
      </w:tblPr>
      <w:tblGrid>
        <w:gridCol w:w="2693"/>
        <w:gridCol w:w="2693"/>
        <w:gridCol w:w="2693"/>
        <w:gridCol w:w="2693"/>
      </w:tblGrid>
      <w:tr w:rsidR="009F6C08" w14:paraId="62999228" w14:textId="77777777" w:rsidTr="00F96676">
        <w:tc>
          <w:tcPr>
            <w:tcW w:w="1250" w:type="pct"/>
            <w:tcBorders>
              <w:top w:val="nil"/>
              <w:left w:val="nil"/>
              <w:bottom w:val="nil"/>
              <w:right w:val="nil"/>
            </w:tcBorders>
            <w:tcMar>
              <w:top w:w="0" w:type="dxa"/>
              <w:left w:w="108" w:type="dxa"/>
              <w:bottom w:w="0" w:type="dxa"/>
              <w:right w:w="108" w:type="dxa"/>
            </w:tcMar>
            <w:vAlign w:val="center"/>
          </w:tcPr>
          <w:p w14:paraId="4881AE36" w14:textId="77777777" w:rsidR="009F6C08" w:rsidRDefault="009F6C08" w:rsidP="00F96676">
            <w:pPr>
              <w:spacing w:line="312" w:lineRule="auto"/>
              <w:jc w:val="both"/>
              <w:rPr>
                <w:color w:val="000000"/>
              </w:rPr>
            </w:pPr>
            <w:r>
              <w:rPr>
                <w:b/>
                <w:color w:val="000000"/>
              </w:rPr>
              <w:t xml:space="preserve">A. </w:t>
            </w:r>
            <w:r>
              <w:rPr>
                <w:color w:val="000000"/>
              </w:rPr>
              <w:t>575.</w:t>
            </w:r>
          </w:p>
        </w:tc>
        <w:tc>
          <w:tcPr>
            <w:tcW w:w="1250" w:type="pct"/>
            <w:tcBorders>
              <w:top w:val="nil"/>
              <w:left w:val="nil"/>
              <w:bottom w:val="nil"/>
              <w:right w:val="nil"/>
            </w:tcBorders>
            <w:tcMar>
              <w:top w:w="0" w:type="dxa"/>
              <w:left w:w="108" w:type="dxa"/>
              <w:bottom w:w="0" w:type="dxa"/>
              <w:right w:w="108" w:type="dxa"/>
            </w:tcMar>
            <w:vAlign w:val="center"/>
          </w:tcPr>
          <w:p w14:paraId="32051925" w14:textId="77777777" w:rsidR="009F6C08" w:rsidRDefault="009F6C08" w:rsidP="00F96676">
            <w:pPr>
              <w:spacing w:line="312" w:lineRule="auto"/>
              <w:jc w:val="both"/>
              <w:rPr>
                <w:color w:val="000000"/>
              </w:rPr>
            </w:pPr>
            <w:r>
              <w:rPr>
                <w:b/>
                <w:color w:val="000000"/>
              </w:rPr>
              <w:t xml:space="preserve">B. </w:t>
            </w:r>
            <w:r>
              <w:rPr>
                <w:color w:val="000000"/>
              </w:rPr>
              <w:t>17.</w:t>
            </w:r>
          </w:p>
        </w:tc>
        <w:tc>
          <w:tcPr>
            <w:tcW w:w="1250" w:type="pct"/>
            <w:tcBorders>
              <w:top w:val="nil"/>
              <w:left w:val="nil"/>
              <w:bottom w:val="nil"/>
              <w:right w:val="nil"/>
            </w:tcBorders>
            <w:tcMar>
              <w:top w:w="0" w:type="dxa"/>
              <w:left w:w="108" w:type="dxa"/>
              <w:bottom w:w="0" w:type="dxa"/>
              <w:right w:w="108" w:type="dxa"/>
            </w:tcMar>
            <w:vAlign w:val="center"/>
          </w:tcPr>
          <w:p w14:paraId="08A27DE1" w14:textId="77777777" w:rsidR="009F6C08" w:rsidRDefault="009F6C08" w:rsidP="00F96676">
            <w:pPr>
              <w:spacing w:line="312" w:lineRule="auto"/>
              <w:jc w:val="both"/>
              <w:rPr>
                <w:color w:val="000000"/>
              </w:rPr>
            </w:pPr>
            <w:r>
              <w:rPr>
                <w:b/>
                <w:color w:val="000000"/>
              </w:rPr>
              <w:t xml:space="preserve">C. </w:t>
            </w:r>
            <w:r>
              <w:rPr>
                <w:color w:val="000000"/>
              </w:rPr>
              <w:t>72.</w:t>
            </w:r>
          </w:p>
        </w:tc>
        <w:tc>
          <w:tcPr>
            <w:tcW w:w="1250" w:type="pct"/>
            <w:tcBorders>
              <w:top w:val="nil"/>
              <w:left w:val="nil"/>
              <w:bottom w:val="nil"/>
              <w:right w:val="nil"/>
            </w:tcBorders>
            <w:tcMar>
              <w:top w:w="0" w:type="dxa"/>
              <w:left w:w="108" w:type="dxa"/>
              <w:bottom w:w="0" w:type="dxa"/>
              <w:right w:w="108" w:type="dxa"/>
            </w:tcMar>
            <w:vAlign w:val="center"/>
          </w:tcPr>
          <w:p w14:paraId="5CC3E79E" w14:textId="77777777" w:rsidR="009F6C08" w:rsidRDefault="009F6C08" w:rsidP="00F96676">
            <w:pPr>
              <w:spacing w:line="312" w:lineRule="auto"/>
              <w:jc w:val="both"/>
              <w:rPr>
                <w:color w:val="000000"/>
              </w:rPr>
            </w:pPr>
            <w:r>
              <w:rPr>
                <w:b/>
                <w:color w:val="000000"/>
              </w:rPr>
              <w:t xml:space="preserve">D. </w:t>
            </w:r>
            <w:r>
              <w:rPr>
                <w:color w:val="000000"/>
              </w:rPr>
              <w:t>107.</w:t>
            </w:r>
          </w:p>
        </w:tc>
      </w:tr>
    </w:tbl>
    <w:p w14:paraId="3888E8BD" w14:textId="77777777" w:rsidR="009F6C08" w:rsidRDefault="009F6C08" w:rsidP="009F6C08">
      <w:pPr>
        <w:spacing w:line="312" w:lineRule="auto"/>
        <w:jc w:val="both"/>
        <w:rPr>
          <w:color w:val="000000"/>
        </w:rPr>
      </w:pPr>
      <w:r>
        <w:rPr>
          <w:b/>
          <w:color w:val="000000"/>
        </w:rPr>
        <w:t xml:space="preserve">Câu 24: </w:t>
      </w:r>
      <w:r>
        <w:rPr>
          <w:color w:val="000000"/>
        </w:rPr>
        <w:t>Gọi n</w:t>
      </w:r>
      <w:r>
        <w:rPr>
          <w:color w:val="000000"/>
          <w:vertAlign w:val="subscript"/>
        </w:rPr>
        <w:t>đ</w:t>
      </w:r>
      <w:r>
        <w:rPr>
          <w:color w:val="000000"/>
        </w:rPr>
        <w:t>, n</w:t>
      </w:r>
      <w:r>
        <w:rPr>
          <w:color w:val="000000"/>
          <w:vertAlign w:val="subscript"/>
        </w:rPr>
        <w:t>t</w:t>
      </w:r>
      <w:r>
        <w:rPr>
          <w:color w:val="000000"/>
        </w:rPr>
        <w:t xml:space="preserve"> và n</w:t>
      </w:r>
      <w:r>
        <w:rPr>
          <w:color w:val="000000"/>
          <w:vertAlign w:val="subscript"/>
        </w:rPr>
        <w:t xml:space="preserve">v </w:t>
      </w:r>
      <w:r>
        <w:rPr>
          <w:color w:val="000000"/>
        </w:rPr>
        <w:t>lần lượt là chiết suất của một môi trường trong suốt đối với các ánh sáng đơn sắc đỏ, tím và vàng. Sắp xếp nào sau đây là đúng?</w:t>
      </w:r>
    </w:p>
    <w:tbl>
      <w:tblPr>
        <w:tblW w:w="5000" w:type="pct"/>
        <w:tblInd w:w="200" w:type="dxa"/>
        <w:tblLook w:val="04A0" w:firstRow="1" w:lastRow="0" w:firstColumn="1" w:lastColumn="0" w:noHBand="0" w:noVBand="1"/>
      </w:tblPr>
      <w:tblGrid>
        <w:gridCol w:w="2693"/>
        <w:gridCol w:w="2693"/>
        <w:gridCol w:w="2693"/>
        <w:gridCol w:w="2693"/>
      </w:tblGrid>
      <w:tr w:rsidR="009F6C08" w14:paraId="1C6655CA" w14:textId="77777777" w:rsidTr="00F96676">
        <w:tc>
          <w:tcPr>
            <w:tcW w:w="1250" w:type="pct"/>
            <w:tcBorders>
              <w:top w:val="nil"/>
              <w:left w:val="nil"/>
              <w:bottom w:val="nil"/>
              <w:right w:val="nil"/>
            </w:tcBorders>
            <w:tcMar>
              <w:top w:w="0" w:type="dxa"/>
              <w:left w:w="108" w:type="dxa"/>
              <w:bottom w:w="0" w:type="dxa"/>
              <w:right w:w="108" w:type="dxa"/>
            </w:tcMar>
            <w:vAlign w:val="center"/>
          </w:tcPr>
          <w:p w14:paraId="77557D30" w14:textId="77777777" w:rsidR="009F6C08" w:rsidRDefault="009F6C08" w:rsidP="00F96676">
            <w:pPr>
              <w:spacing w:line="312" w:lineRule="auto"/>
              <w:jc w:val="both"/>
              <w:rPr>
                <w:color w:val="000000"/>
              </w:rPr>
            </w:pPr>
            <w:r>
              <w:rPr>
                <w:b/>
                <w:color w:val="000000"/>
              </w:rPr>
              <w:t xml:space="preserve">A. </w:t>
            </w:r>
            <w:r>
              <w:rPr>
                <w:color w:val="000000"/>
              </w:rPr>
              <w:t>n</w:t>
            </w:r>
            <w:r>
              <w:rPr>
                <w:color w:val="000000"/>
                <w:vertAlign w:val="subscript"/>
              </w:rPr>
              <w:t>v</w:t>
            </w:r>
            <w:r>
              <w:rPr>
                <w:color w:val="000000"/>
              </w:rPr>
              <w:t xml:space="preserve"> &gt; n</w:t>
            </w:r>
            <w:r>
              <w:rPr>
                <w:color w:val="000000"/>
                <w:vertAlign w:val="subscript"/>
              </w:rPr>
              <w:t xml:space="preserve">đ </w:t>
            </w:r>
            <w:r>
              <w:rPr>
                <w:color w:val="000000"/>
              </w:rPr>
              <w:t>&gt; n</w:t>
            </w:r>
            <w:r>
              <w:rPr>
                <w:color w:val="000000"/>
                <w:vertAlign w:val="subscript"/>
              </w:rPr>
              <w:t>t</w:t>
            </w:r>
            <w:r>
              <w:rPr>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25B0952C" w14:textId="77777777" w:rsidR="009F6C08" w:rsidRDefault="009F6C08" w:rsidP="00F96676">
            <w:pPr>
              <w:spacing w:line="312" w:lineRule="auto"/>
              <w:jc w:val="both"/>
              <w:rPr>
                <w:color w:val="000000"/>
              </w:rPr>
            </w:pPr>
            <w:r>
              <w:rPr>
                <w:b/>
                <w:color w:val="000000"/>
              </w:rPr>
              <w:t xml:space="preserve">B. </w:t>
            </w:r>
            <w:r>
              <w:rPr>
                <w:color w:val="000000"/>
              </w:rPr>
              <w:t>n</w:t>
            </w:r>
            <w:r>
              <w:rPr>
                <w:color w:val="000000"/>
                <w:vertAlign w:val="subscript"/>
              </w:rPr>
              <w:t>đ</w:t>
            </w:r>
            <w:r>
              <w:rPr>
                <w:color w:val="000000"/>
              </w:rPr>
              <w:t xml:space="preserve"> &gt; n</w:t>
            </w:r>
            <w:r>
              <w:rPr>
                <w:color w:val="000000"/>
                <w:vertAlign w:val="subscript"/>
              </w:rPr>
              <w:t xml:space="preserve">t </w:t>
            </w:r>
            <w:r>
              <w:rPr>
                <w:color w:val="000000"/>
              </w:rPr>
              <w:t>&gt; n</w:t>
            </w:r>
            <w:r>
              <w:rPr>
                <w:color w:val="000000"/>
                <w:vertAlign w:val="subscript"/>
              </w:rPr>
              <w:t>v</w:t>
            </w:r>
            <w:r>
              <w:rPr>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025780D8" w14:textId="77777777" w:rsidR="009F6C08" w:rsidRDefault="009F6C08" w:rsidP="00F96676">
            <w:pPr>
              <w:spacing w:line="312" w:lineRule="auto"/>
              <w:jc w:val="both"/>
              <w:rPr>
                <w:color w:val="000000"/>
              </w:rPr>
            </w:pPr>
            <w:r>
              <w:rPr>
                <w:b/>
                <w:color w:val="000000"/>
              </w:rPr>
              <w:t xml:space="preserve">C. </w:t>
            </w:r>
            <w:r>
              <w:rPr>
                <w:color w:val="000000"/>
              </w:rPr>
              <w:t>n</w:t>
            </w:r>
            <w:r>
              <w:rPr>
                <w:color w:val="000000"/>
                <w:vertAlign w:val="subscript"/>
              </w:rPr>
              <w:t xml:space="preserve">đ </w:t>
            </w:r>
            <w:r>
              <w:rPr>
                <w:color w:val="000000"/>
              </w:rPr>
              <w:t>&lt; n</w:t>
            </w:r>
            <w:r>
              <w:rPr>
                <w:color w:val="000000"/>
                <w:vertAlign w:val="subscript"/>
              </w:rPr>
              <w:t xml:space="preserve">v </w:t>
            </w:r>
            <w:r>
              <w:rPr>
                <w:color w:val="000000"/>
              </w:rPr>
              <w:t>&lt; n</w:t>
            </w:r>
            <w:r>
              <w:rPr>
                <w:color w:val="000000"/>
                <w:vertAlign w:val="subscript"/>
              </w:rPr>
              <w:t>t</w:t>
            </w:r>
            <w:r>
              <w:rPr>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71F6995C" w14:textId="77777777" w:rsidR="009F6C08" w:rsidRDefault="009F6C08" w:rsidP="00F96676">
            <w:pPr>
              <w:spacing w:line="312" w:lineRule="auto"/>
              <w:jc w:val="both"/>
              <w:rPr>
                <w:color w:val="000000"/>
              </w:rPr>
            </w:pPr>
            <w:r>
              <w:rPr>
                <w:b/>
                <w:color w:val="000000"/>
              </w:rPr>
              <w:t xml:space="preserve">D. </w:t>
            </w:r>
            <w:r>
              <w:rPr>
                <w:color w:val="000000"/>
              </w:rPr>
              <w:t>n</w:t>
            </w:r>
            <w:r>
              <w:rPr>
                <w:color w:val="000000"/>
                <w:vertAlign w:val="subscript"/>
              </w:rPr>
              <w:t>t</w:t>
            </w:r>
            <w:r>
              <w:rPr>
                <w:color w:val="000000"/>
              </w:rPr>
              <w:t xml:space="preserve"> &gt; n</w:t>
            </w:r>
            <w:r>
              <w:rPr>
                <w:color w:val="000000"/>
                <w:vertAlign w:val="subscript"/>
              </w:rPr>
              <w:t xml:space="preserve">đ </w:t>
            </w:r>
            <w:r>
              <w:rPr>
                <w:color w:val="000000"/>
              </w:rPr>
              <w:t>&gt; n</w:t>
            </w:r>
            <w:r>
              <w:rPr>
                <w:color w:val="000000"/>
                <w:vertAlign w:val="subscript"/>
              </w:rPr>
              <w:t>v</w:t>
            </w:r>
            <w:r>
              <w:rPr>
                <w:color w:val="000000"/>
              </w:rPr>
              <w:t>.</w:t>
            </w:r>
          </w:p>
        </w:tc>
      </w:tr>
    </w:tbl>
    <w:p w14:paraId="1CF5D810" w14:textId="77777777" w:rsidR="009F6C08" w:rsidRDefault="009F6C08" w:rsidP="009F6C08">
      <w:pPr>
        <w:spacing w:line="312" w:lineRule="auto"/>
        <w:jc w:val="both"/>
        <w:rPr>
          <w:color w:val="000000"/>
        </w:rPr>
      </w:pPr>
      <w:r>
        <w:rPr>
          <w:b/>
          <w:color w:val="000000"/>
        </w:rPr>
        <w:t xml:space="preserve">Câu 25: </w:t>
      </w:r>
      <w:r>
        <w:rPr>
          <w:color w:val="000000"/>
        </w:rPr>
        <w:t xml:space="preserve">Hạt nhân </w:t>
      </w:r>
      <w:r>
        <w:rPr>
          <w:color w:val="000000"/>
          <w:position w:val="-12"/>
        </w:rPr>
        <w:object w:dxaOrig="495" w:dyaOrig="360" w14:anchorId="2A917009">
          <v:shape id="_x0000_i1135" type="#_x0000_t75" style="width:24.75pt;height:18.75pt" o:ole="">
            <v:imagedata r:id="rId54" o:title=""/>
          </v:shape>
          <o:OLEObject Type="Embed" ProgID="Equation.DSMT4" ShapeID="_x0000_i1135" DrawAspect="Content" ObjectID="_1746377768" r:id="rId163"/>
        </w:object>
      </w:r>
      <w:r>
        <w:rPr>
          <w:color w:val="000000"/>
        </w:rPr>
        <w:t xml:space="preserve"> có năng lượng liên kết là 1784 MeV. Năng lượng liên kết riêng của hạt nhân này là</w:t>
      </w:r>
    </w:p>
    <w:tbl>
      <w:tblPr>
        <w:tblW w:w="5000" w:type="pct"/>
        <w:tblInd w:w="200" w:type="dxa"/>
        <w:tblLook w:val="04A0" w:firstRow="1" w:lastRow="0" w:firstColumn="1" w:lastColumn="0" w:noHBand="0" w:noVBand="1"/>
      </w:tblPr>
      <w:tblGrid>
        <w:gridCol w:w="2693"/>
        <w:gridCol w:w="2693"/>
        <w:gridCol w:w="2693"/>
        <w:gridCol w:w="2693"/>
      </w:tblGrid>
      <w:tr w:rsidR="009F6C08" w14:paraId="5EE5EFEC" w14:textId="77777777" w:rsidTr="00F96676">
        <w:tc>
          <w:tcPr>
            <w:tcW w:w="1250" w:type="pct"/>
            <w:tcBorders>
              <w:top w:val="nil"/>
              <w:left w:val="nil"/>
              <w:bottom w:val="nil"/>
              <w:right w:val="nil"/>
            </w:tcBorders>
            <w:tcMar>
              <w:top w:w="0" w:type="dxa"/>
              <w:left w:w="108" w:type="dxa"/>
              <w:bottom w:w="0" w:type="dxa"/>
              <w:right w:w="108" w:type="dxa"/>
            </w:tcMar>
            <w:vAlign w:val="center"/>
          </w:tcPr>
          <w:p w14:paraId="1E6EA1B3" w14:textId="77777777" w:rsidR="009F6C08" w:rsidRDefault="009F6C08" w:rsidP="00F96676">
            <w:pPr>
              <w:spacing w:line="312" w:lineRule="auto"/>
              <w:jc w:val="both"/>
              <w:rPr>
                <w:color w:val="000000"/>
              </w:rPr>
            </w:pPr>
            <w:r>
              <w:rPr>
                <w:b/>
                <w:color w:val="000000"/>
              </w:rPr>
              <w:t xml:space="preserve">A. </w:t>
            </w:r>
            <w:r>
              <w:rPr>
                <w:bCs/>
                <w:color w:val="000000"/>
              </w:rPr>
              <w:t>5,45 MeV/nuclôn.</w:t>
            </w:r>
          </w:p>
        </w:tc>
        <w:tc>
          <w:tcPr>
            <w:tcW w:w="1250" w:type="pct"/>
            <w:tcBorders>
              <w:top w:val="nil"/>
              <w:left w:val="nil"/>
              <w:bottom w:val="nil"/>
              <w:right w:val="nil"/>
            </w:tcBorders>
            <w:tcMar>
              <w:top w:w="0" w:type="dxa"/>
              <w:left w:w="108" w:type="dxa"/>
              <w:bottom w:w="0" w:type="dxa"/>
              <w:right w:w="108" w:type="dxa"/>
            </w:tcMar>
            <w:vAlign w:val="center"/>
          </w:tcPr>
          <w:p w14:paraId="153E193C" w14:textId="77777777" w:rsidR="009F6C08" w:rsidRDefault="009F6C08" w:rsidP="00F96676">
            <w:pPr>
              <w:spacing w:line="312" w:lineRule="auto"/>
              <w:jc w:val="both"/>
              <w:rPr>
                <w:color w:val="000000"/>
              </w:rPr>
            </w:pPr>
            <w:r>
              <w:rPr>
                <w:b/>
                <w:color w:val="000000"/>
              </w:rPr>
              <w:t xml:space="preserve">B. </w:t>
            </w:r>
            <w:r>
              <w:rPr>
                <w:bCs/>
                <w:color w:val="000000"/>
              </w:rPr>
              <w:t>12,47 MeV/nuclôn.</w:t>
            </w:r>
          </w:p>
        </w:tc>
        <w:tc>
          <w:tcPr>
            <w:tcW w:w="1250" w:type="pct"/>
            <w:tcBorders>
              <w:top w:val="nil"/>
              <w:left w:val="nil"/>
              <w:bottom w:val="nil"/>
              <w:right w:val="nil"/>
            </w:tcBorders>
            <w:tcMar>
              <w:top w:w="0" w:type="dxa"/>
              <w:left w:w="108" w:type="dxa"/>
              <w:bottom w:w="0" w:type="dxa"/>
              <w:right w:w="108" w:type="dxa"/>
            </w:tcMar>
            <w:vAlign w:val="center"/>
          </w:tcPr>
          <w:p w14:paraId="0A5AD809" w14:textId="77777777" w:rsidR="009F6C08" w:rsidRDefault="009F6C08" w:rsidP="00F96676">
            <w:pPr>
              <w:spacing w:line="312" w:lineRule="auto"/>
              <w:jc w:val="both"/>
              <w:rPr>
                <w:color w:val="000000"/>
              </w:rPr>
            </w:pPr>
            <w:r>
              <w:rPr>
                <w:b/>
                <w:color w:val="000000"/>
              </w:rPr>
              <w:t xml:space="preserve">C. </w:t>
            </w:r>
            <w:r>
              <w:rPr>
                <w:bCs/>
                <w:color w:val="000000"/>
              </w:rPr>
              <w:t>19,39 MeV/nuclôn.</w:t>
            </w:r>
          </w:p>
        </w:tc>
        <w:tc>
          <w:tcPr>
            <w:tcW w:w="1250" w:type="pct"/>
            <w:tcBorders>
              <w:top w:val="nil"/>
              <w:left w:val="nil"/>
              <w:bottom w:val="nil"/>
              <w:right w:val="nil"/>
            </w:tcBorders>
            <w:tcMar>
              <w:top w:w="0" w:type="dxa"/>
              <w:left w:w="108" w:type="dxa"/>
              <w:bottom w:w="0" w:type="dxa"/>
              <w:right w:w="108" w:type="dxa"/>
            </w:tcMar>
            <w:vAlign w:val="center"/>
          </w:tcPr>
          <w:p w14:paraId="5A1E7E73" w14:textId="77777777" w:rsidR="009F6C08" w:rsidRDefault="009F6C08" w:rsidP="00F96676">
            <w:pPr>
              <w:spacing w:line="312" w:lineRule="auto"/>
              <w:jc w:val="both"/>
              <w:rPr>
                <w:color w:val="000000"/>
              </w:rPr>
            </w:pPr>
            <w:r>
              <w:rPr>
                <w:b/>
                <w:color w:val="000000"/>
              </w:rPr>
              <w:t xml:space="preserve">D. </w:t>
            </w:r>
            <w:r>
              <w:rPr>
                <w:bCs/>
                <w:color w:val="000000"/>
              </w:rPr>
              <w:t>7,59 MeV/nuclôn.</w:t>
            </w:r>
          </w:p>
        </w:tc>
      </w:tr>
    </w:tbl>
    <w:p w14:paraId="36320B06" w14:textId="77777777" w:rsidR="009F6C08" w:rsidRDefault="009F6C08" w:rsidP="009F6C08">
      <w:pPr>
        <w:spacing w:line="312" w:lineRule="auto"/>
        <w:jc w:val="both"/>
        <w:rPr>
          <w:color w:val="000000"/>
        </w:rPr>
      </w:pPr>
      <w:r>
        <w:rPr>
          <w:b/>
          <w:color w:val="000000"/>
        </w:rPr>
        <w:t xml:space="preserve">Câu 26: </w:t>
      </w:r>
      <w:r>
        <w:rPr>
          <w:color w:val="000000"/>
          <w:spacing w:val="-1"/>
        </w:rPr>
        <w:t>Theo mẫu nguyên tử Bo, bán kính quỹ đạo K của êlectron trong nguyên tử hiđrô là r</w:t>
      </w:r>
      <w:r>
        <w:rPr>
          <w:color w:val="000000"/>
          <w:spacing w:val="-1"/>
          <w:vertAlign w:val="subscript"/>
        </w:rPr>
        <w:t>0</w:t>
      </w:r>
      <w:r>
        <w:rPr>
          <w:color w:val="000000"/>
          <w:spacing w:val="-1"/>
        </w:rPr>
        <w:t xml:space="preserve">. Khi </w:t>
      </w:r>
      <w:r>
        <w:rPr>
          <w:color w:val="000000"/>
          <w:spacing w:val="-4"/>
        </w:rPr>
        <w:t>êlectron chuyển từ quỹ đạo M lên quỹ đạo N thì bán kính quỹ đạo tăng thêm</w:t>
      </w:r>
    </w:p>
    <w:tbl>
      <w:tblPr>
        <w:tblW w:w="5000" w:type="pct"/>
        <w:tblInd w:w="200" w:type="dxa"/>
        <w:tblLook w:val="04A0" w:firstRow="1" w:lastRow="0" w:firstColumn="1" w:lastColumn="0" w:noHBand="0" w:noVBand="1"/>
      </w:tblPr>
      <w:tblGrid>
        <w:gridCol w:w="2693"/>
        <w:gridCol w:w="2693"/>
        <w:gridCol w:w="2693"/>
        <w:gridCol w:w="2693"/>
      </w:tblGrid>
      <w:tr w:rsidR="009F6C08" w14:paraId="7EC34488" w14:textId="77777777" w:rsidTr="00F96676">
        <w:tc>
          <w:tcPr>
            <w:tcW w:w="1250" w:type="pct"/>
            <w:tcBorders>
              <w:top w:val="nil"/>
              <w:left w:val="nil"/>
              <w:bottom w:val="nil"/>
              <w:right w:val="nil"/>
            </w:tcBorders>
            <w:tcMar>
              <w:top w:w="0" w:type="dxa"/>
              <w:left w:w="108" w:type="dxa"/>
              <w:bottom w:w="0" w:type="dxa"/>
              <w:right w:w="108" w:type="dxa"/>
            </w:tcMar>
            <w:vAlign w:val="center"/>
          </w:tcPr>
          <w:p w14:paraId="38DDBA4D" w14:textId="77777777" w:rsidR="009F6C08" w:rsidRDefault="009F6C08" w:rsidP="00F96676">
            <w:pPr>
              <w:spacing w:line="312" w:lineRule="auto"/>
              <w:jc w:val="both"/>
              <w:rPr>
                <w:color w:val="000000"/>
              </w:rPr>
            </w:pPr>
            <w:r>
              <w:rPr>
                <w:b/>
                <w:color w:val="000000"/>
              </w:rPr>
              <w:t xml:space="preserve">A. </w:t>
            </w:r>
            <w:r>
              <w:rPr>
                <w:color w:val="000000"/>
                <w:spacing w:val="-3"/>
              </w:rPr>
              <w:t>9r</w:t>
            </w:r>
            <w:r>
              <w:rPr>
                <w:color w:val="000000"/>
                <w:spacing w:val="-3"/>
                <w:vertAlign w:val="subscript"/>
              </w:rPr>
              <w:t>0</w:t>
            </w:r>
            <w:r>
              <w:rPr>
                <w:color w:val="000000"/>
                <w:spacing w:val="-3"/>
              </w:rPr>
              <w:t>.</w:t>
            </w:r>
          </w:p>
        </w:tc>
        <w:tc>
          <w:tcPr>
            <w:tcW w:w="1250" w:type="pct"/>
            <w:tcBorders>
              <w:top w:val="nil"/>
              <w:left w:val="nil"/>
              <w:bottom w:val="nil"/>
              <w:right w:val="nil"/>
            </w:tcBorders>
            <w:tcMar>
              <w:top w:w="0" w:type="dxa"/>
              <w:left w:w="108" w:type="dxa"/>
              <w:bottom w:w="0" w:type="dxa"/>
              <w:right w:w="108" w:type="dxa"/>
            </w:tcMar>
            <w:vAlign w:val="center"/>
          </w:tcPr>
          <w:p w14:paraId="2D40DCA3" w14:textId="77777777" w:rsidR="009F6C08" w:rsidRDefault="009F6C08" w:rsidP="00F96676">
            <w:pPr>
              <w:spacing w:line="312" w:lineRule="auto"/>
              <w:jc w:val="both"/>
              <w:rPr>
                <w:color w:val="000000"/>
              </w:rPr>
            </w:pPr>
            <w:r>
              <w:rPr>
                <w:b/>
                <w:color w:val="000000"/>
              </w:rPr>
              <w:t xml:space="preserve">B. </w:t>
            </w:r>
            <w:r>
              <w:rPr>
                <w:color w:val="000000"/>
                <w:spacing w:val="-3"/>
              </w:rPr>
              <w:t>16r</w:t>
            </w:r>
            <w:r>
              <w:rPr>
                <w:color w:val="000000"/>
                <w:spacing w:val="-3"/>
                <w:vertAlign w:val="subscript"/>
              </w:rPr>
              <w:t>0</w:t>
            </w:r>
            <w:r>
              <w:rPr>
                <w:color w:val="000000"/>
                <w:spacing w:val="-3"/>
              </w:rPr>
              <w:t>.</w:t>
            </w:r>
          </w:p>
        </w:tc>
        <w:tc>
          <w:tcPr>
            <w:tcW w:w="1250" w:type="pct"/>
            <w:tcBorders>
              <w:top w:val="nil"/>
              <w:left w:val="nil"/>
              <w:bottom w:val="nil"/>
              <w:right w:val="nil"/>
            </w:tcBorders>
            <w:tcMar>
              <w:top w:w="0" w:type="dxa"/>
              <w:left w:w="108" w:type="dxa"/>
              <w:bottom w:w="0" w:type="dxa"/>
              <w:right w:w="108" w:type="dxa"/>
            </w:tcMar>
            <w:vAlign w:val="center"/>
          </w:tcPr>
          <w:p w14:paraId="2C5D29B0" w14:textId="77777777" w:rsidR="009F6C08" w:rsidRDefault="009F6C08" w:rsidP="00F96676">
            <w:pPr>
              <w:spacing w:line="312" w:lineRule="auto"/>
              <w:jc w:val="both"/>
              <w:rPr>
                <w:color w:val="000000"/>
              </w:rPr>
            </w:pPr>
            <w:r>
              <w:rPr>
                <w:b/>
                <w:color w:val="000000"/>
              </w:rPr>
              <w:t xml:space="preserve">C. </w:t>
            </w:r>
            <w:r>
              <w:rPr>
                <w:color w:val="000000"/>
                <w:spacing w:val="-3"/>
              </w:rPr>
              <w:t>7r</w:t>
            </w:r>
            <w:r>
              <w:rPr>
                <w:color w:val="000000"/>
                <w:spacing w:val="-3"/>
                <w:vertAlign w:val="subscript"/>
              </w:rPr>
              <w:t>0</w:t>
            </w:r>
            <w:r>
              <w:rPr>
                <w:color w:val="000000"/>
                <w:spacing w:val="-3"/>
              </w:rPr>
              <w:t>.</w:t>
            </w:r>
          </w:p>
        </w:tc>
        <w:tc>
          <w:tcPr>
            <w:tcW w:w="1250" w:type="pct"/>
            <w:tcBorders>
              <w:top w:val="nil"/>
              <w:left w:val="nil"/>
              <w:bottom w:val="nil"/>
              <w:right w:val="nil"/>
            </w:tcBorders>
            <w:tcMar>
              <w:top w:w="0" w:type="dxa"/>
              <w:left w:w="108" w:type="dxa"/>
              <w:bottom w:w="0" w:type="dxa"/>
              <w:right w:w="108" w:type="dxa"/>
            </w:tcMar>
            <w:vAlign w:val="center"/>
          </w:tcPr>
          <w:p w14:paraId="0D1521ED" w14:textId="77777777" w:rsidR="009F6C08" w:rsidRDefault="009F6C08" w:rsidP="00F96676">
            <w:pPr>
              <w:spacing w:line="312" w:lineRule="auto"/>
              <w:jc w:val="both"/>
              <w:rPr>
                <w:color w:val="000000"/>
              </w:rPr>
            </w:pPr>
            <w:r>
              <w:rPr>
                <w:b/>
                <w:color w:val="000000"/>
              </w:rPr>
              <w:t xml:space="preserve">D. </w:t>
            </w:r>
            <w:r>
              <w:rPr>
                <w:color w:val="000000"/>
                <w:spacing w:val="-3"/>
              </w:rPr>
              <w:t>12r</w:t>
            </w:r>
            <w:r>
              <w:rPr>
                <w:color w:val="000000"/>
                <w:spacing w:val="-3"/>
                <w:vertAlign w:val="subscript"/>
              </w:rPr>
              <w:t>0</w:t>
            </w:r>
            <w:r>
              <w:rPr>
                <w:color w:val="000000"/>
                <w:spacing w:val="-3"/>
              </w:rPr>
              <w:t>.</w:t>
            </w:r>
          </w:p>
        </w:tc>
      </w:tr>
    </w:tbl>
    <w:p w14:paraId="24290188" w14:textId="77777777" w:rsidR="009F6C08" w:rsidRDefault="009F6C08" w:rsidP="009F6C08">
      <w:pPr>
        <w:spacing w:line="312" w:lineRule="auto"/>
        <w:jc w:val="both"/>
        <w:rPr>
          <w:color w:val="000000"/>
        </w:rPr>
      </w:pPr>
      <w:r>
        <w:rPr>
          <w:b/>
          <w:color w:val="000000"/>
        </w:rPr>
        <w:t xml:space="preserve">Câu 27: </w:t>
      </w:r>
      <w:r>
        <w:rPr>
          <w:color w:val="000000"/>
        </w:rPr>
        <w:t>Ban đầu một mẫu chất phóng xạ nguyên chất có khối lượng m</w:t>
      </w:r>
      <w:r>
        <w:rPr>
          <w:color w:val="000000"/>
          <w:vertAlign w:val="subscript"/>
        </w:rPr>
        <w:t>0</w:t>
      </w:r>
      <w:r>
        <w:rPr>
          <w:color w:val="000000"/>
        </w:rPr>
        <w:t>, chu kì bán rã của chất này là 3,8 ngày. Sau 15,2 ngày khối lượng của chất phóng xạ đó còn lại là 3 g. Khối lượng m</w:t>
      </w:r>
      <w:r>
        <w:rPr>
          <w:color w:val="000000"/>
          <w:vertAlign w:val="subscript"/>
        </w:rPr>
        <w:t>0</w:t>
      </w:r>
      <w:r>
        <w:rPr>
          <w:color w:val="000000"/>
        </w:rPr>
        <w:t xml:space="preserve"> là</w:t>
      </w:r>
    </w:p>
    <w:tbl>
      <w:tblPr>
        <w:tblW w:w="5000" w:type="pct"/>
        <w:tblInd w:w="200" w:type="dxa"/>
        <w:tblLook w:val="04A0" w:firstRow="1" w:lastRow="0" w:firstColumn="1" w:lastColumn="0" w:noHBand="0" w:noVBand="1"/>
      </w:tblPr>
      <w:tblGrid>
        <w:gridCol w:w="2693"/>
        <w:gridCol w:w="2693"/>
        <w:gridCol w:w="2693"/>
        <w:gridCol w:w="2693"/>
      </w:tblGrid>
      <w:tr w:rsidR="009F6C08" w14:paraId="0ADE52DF" w14:textId="77777777" w:rsidTr="00F96676">
        <w:tc>
          <w:tcPr>
            <w:tcW w:w="1250" w:type="pct"/>
            <w:tcBorders>
              <w:top w:val="nil"/>
              <w:left w:val="nil"/>
              <w:bottom w:val="nil"/>
              <w:right w:val="nil"/>
            </w:tcBorders>
            <w:tcMar>
              <w:top w:w="0" w:type="dxa"/>
              <w:left w:w="108" w:type="dxa"/>
              <w:bottom w:w="0" w:type="dxa"/>
              <w:right w:w="108" w:type="dxa"/>
            </w:tcMar>
            <w:vAlign w:val="center"/>
          </w:tcPr>
          <w:p w14:paraId="542C7614" w14:textId="77777777" w:rsidR="009F6C08" w:rsidRDefault="009F6C08" w:rsidP="00F96676">
            <w:pPr>
              <w:spacing w:line="312" w:lineRule="auto"/>
              <w:jc w:val="both"/>
              <w:rPr>
                <w:color w:val="000000"/>
              </w:rPr>
            </w:pPr>
            <w:r>
              <w:rPr>
                <w:b/>
                <w:color w:val="000000"/>
              </w:rPr>
              <w:t xml:space="preserve">A. </w:t>
            </w:r>
            <w:r>
              <w:rPr>
                <w:color w:val="000000"/>
              </w:rPr>
              <w:t>24 g.</w:t>
            </w:r>
          </w:p>
        </w:tc>
        <w:tc>
          <w:tcPr>
            <w:tcW w:w="1250" w:type="pct"/>
            <w:tcBorders>
              <w:top w:val="nil"/>
              <w:left w:val="nil"/>
              <w:bottom w:val="nil"/>
              <w:right w:val="nil"/>
            </w:tcBorders>
            <w:tcMar>
              <w:top w:w="0" w:type="dxa"/>
              <w:left w:w="108" w:type="dxa"/>
              <w:bottom w:w="0" w:type="dxa"/>
              <w:right w:w="108" w:type="dxa"/>
            </w:tcMar>
            <w:vAlign w:val="center"/>
          </w:tcPr>
          <w:p w14:paraId="48BAB588" w14:textId="77777777" w:rsidR="009F6C08" w:rsidRDefault="009F6C08" w:rsidP="00F96676">
            <w:pPr>
              <w:spacing w:line="312" w:lineRule="auto"/>
              <w:jc w:val="both"/>
              <w:rPr>
                <w:color w:val="000000"/>
              </w:rPr>
            </w:pPr>
            <w:r>
              <w:rPr>
                <w:b/>
                <w:color w:val="000000"/>
              </w:rPr>
              <w:t xml:space="preserve">B. </w:t>
            </w:r>
            <w:r>
              <w:rPr>
                <w:color w:val="000000"/>
              </w:rPr>
              <w:t>48 g.</w:t>
            </w:r>
          </w:p>
        </w:tc>
        <w:tc>
          <w:tcPr>
            <w:tcW w:w="1250" w:type="pct"/>
            <w:tcBorders>
              <w:top w:val="nil"/>
              <w:left w:val="nil"/>
              <w:bottom w:val="nil"/>
              <w:right w:val="nil"/>
            </w:tcBorders>
            <w:tcMar>
              <w:top w:w="0" w:type="dxa"/>
              <w:left w:w="108" w:type="dxa"/>
              <w:bottom w:w="0" w:type="dxa"/>
              <w:right w:w="108" w:type="dxa"/>
            </w:tcMar>
            <w:vAlign w:val="center"/>
          </w:tcPr>
          <w:p w14:paraId="3DD2FB32" w14:textId="77777777" w:rsidR="009F6C08" w:rsidRDefault="009F6C08" w:rsidP="00F96676">
            <w:pPr>
              <w:spacing w:line="312" w:lineRule="auto"/>
              <w:jc w:val="both"/>
              <w:rPr>
                <w:color w:val="000000"/>
              </w:rPr>
            </w:pPr>
            <w:r>
              <w:rPr>
                <w:b/>
                <w:color w:val="000000"/>
              </w:rPr>
              <w:t xml:space="preserve">C. </w:t>
            </w:r>
            <w:r>
              <w:rPr>
                <w:color w:val="000000"/>
              </w:rPr>
              <w:t>36 g.</w:t>
            </w:r>
          </w:p>
        </w:tc>
        <w:tc>
          <w:tcPr>
            <w:tcW w:w="1250" w:type="pct"/>
            <w:tcBorders>
              <w:top w:val="nil"/>
              <w:left w:val="nil"/>
              <w:bottom w:val="nil"/>
              <w:right w:val="nil"/>
            </w:tcBorders>
            <w:tcMar>
              <w:top w:w="0" w:type="dxa"/>
              <w:left w:w="108" w:type="dxa"/>
              <w:bottom w:w="0" w:type="dxa"/>
              <w:right w:w="108" w:type="dxa"/>
            </w:tcMar>
            <w:vAlign w:val="center"/>
          </w:tcPr>
          <w:p w14:paraId="61FB905E" w14:textId="77777777" w:rsidR="009F6C08" w:rsidRDefault="009F6C08" w:rsidP="00F96676">
            <w:pPr>
              <w:spacing w:line="312" w:lineRule="auto"/>
              <w:jc w:val="both"/>
              <w:rPr>
                <w:color w:val="000000"/>
              </w:rPr>
            </w:pPr>
            <w:r>
              <w:rPr>
                <w:b/>
                <w:color w:val="000000"/>
              </w:rPr>
              <w:t xml:space="preserve">D. </w:t>
            </w:r>
            <w:r>
              <w:rPr>
                <w:color w:val="000000"/>
              </w:rPr>
              <w:t>12 g.</w:t>
            </w:r>
          </w:p>
        </w:tc>
      </w:tr>
    </w:tbl>
    <w:p w14:paraId="0E1DFDFF" w14:textId="77777777" w:rsidR="009F6C08" w:rsidRDefault="009F6C08" w:rsidP="009F6C08">
      <w:pPr>
        <w:spacing w:line="312" w:lineRule="auto"/>
        <w:jc w:val="both"/>
        <w:rPr>
          <w:color w:val="000000"/>
        </w:rPr>
      </w:pPr>
      <w:r>
        <w:rPr>
          <w:b/>
          <w:color w:val="000000"/>
        </w:rPr>
        <w:t xml:space="preserve">Câu 28: </w:t>
      </w:r>
      <w:r>
        <w:rPr>
          <w:color w:val="000000"/>
        </w:rPr>
        <w:t>Trong thí nghiệm Y-âng về giao thoa của ánh sáng đơn sắc, hai khe hẹp cách nhau 1 mm, mặt phẳng chứa hai khe cách màn quan sát 1,5 m. Khoảng cách giữa 6 vân sáng liên tiếp là 3,6 mm. Bước sóng của ánh sáng dùng trong thí nghiệm này bằng</w:t>
      </w:r>
    </w:p>
    <w:tbl>
      <w:tblPr>
        <w:tblW w:w="5000" w:type="pct"/>
        <w:tblInd w:w="200" w:type="dxa"/>
        <w:tblLook w:val="04A0" w:firstRow="1" w:lastRow="0" w:firstColumn="1" w:lastColumn="0" w:noHBand="0" w:noVBand="1"/>
      </w:tblPr>
      <w:tblGrid>
        <w:gridCol w:w="2693"/>
        <w:gridCol w:w="2693"/>
        <w:gridCol w:w="2693"/>
        <w:gridCol w:w="2693"/>
      </w:tblGrid>
      <w:tr w:rsidR="009F6C08" w14:paraId="5262FEE0" w14:textId="77777777" w:rsidTr="00F96676">
        <w:tc>
          <w:tcPr>
            <w:tcW w:w="1250" w:type="pct"/>
            <w:tcBorders>
              <w:top w:val="nil"/>
              <w:left w:val="nil"/>
              <w:bottom w:val="nil"/>
              <w:right w:val="nil"/>
            </w:tcBorders>
            <w:tcMar>
              <w:top w:w="0" w:type="dxa"/>
              <w:left w:w="108" w:type="dxa"/>
              <w:bottom w:w="0" w:type="dxa"/>
              <w:right w:w="108" w:type="dxa"/>
            </w:tcMar>
            <w:vAlign w:val="center"/>
          </w:tcPr>
          <w:p w14:paraId="2FA5CFF7" w14:textId="77777777" w:rsidR="009F6C08" w:rsidRDefault="009F6C08" w:rsidP="00F96676">
            <w:pPr>
              <w:spacing w:line="312" w:lineRule="auto"/>
              <w:jc w:val="both"/>
              <w:rPr>
                <w:color w:val="000000"/>
              </w:rPr>
            </w:pPr>
            <w:r>
              <w:rPr>
                <w:b/>
                <w:color w:val="000000"/>
              </w:rPr>
              <w:t xml:space="preserve">A. </w:t>
            </w:r>
            <w:r>
              <w:rPr>
                <w:color w:val="000000"/>
              </w:rPr>
              <w:t>0,48 μm.</w:t>
            </w:r>
          </w:p>
        </w:tc>
        <w:tc>
          <w:tcPr>
            <w:tcW w:w="1250" w:type="pct"/>
            <w:tcBorders>
              <w:top w:val="nil"/>
              <w:left w:val="nil"/>
              <w:bottom w:val="nil"/>
              <w:right w:val="nil"/>
            </w:tcBorders>
            <w:tcMar>
              <w:top w:w="0" w:type="dxa"/>
              <w:left w:w="108" w:type="dxa"/>
              <w:bottom w:w="0" w:type="dxa"/>
              <w:right w:w="108" w:type="dxa"/>
            </w:tcMar>
            <w:vAlign w:val="center"/>
          </w:tcPr>
          <w:p w14:paraId="072816A4" w14:textId="77777777" w:rsidR="009F6C08" w:rsidRDefault="009F6C08" w:rsidP="00F96676">
            <w:pPr>
              <w:spacing w:line="312" w:lineRule="auto"/>
              <w:jc w:val="both"/>
              <w:rPr>
                <w:color w:val="000000"/>
              </w:rPr>
            </w:pPr>
            <w:r>
              <w:rPr>
                <w:b/>
                <w:color w:val="000000"/>
              </w:rPr>
              <w:t xml:space="preserve">B. </w:t>
            </w:r>
            <w:r>
              <w:rPr>
                <w:color w:val="000000"/>
              </w:rPr>
              <w:t>0,60 μm.</w:t>
            </w:r>
          </w:p>
        </w:tc>
        <w:tc>
          <w:tcPr>
            <w:tcW w:w="1250" w:type="pct"/>
            <w:tcBorders>
              <w:top w:val="nil"/>
              <w:left w:val="nil"/>
              <w:bottom w:val="nil"/>
              <w:right w:val="nil"/>
            </w:tcBorders>
            <w:tcMar>
              <w:top w:w="0" w:type="dxa"/>
              <w:left w:w="108" w:type="dxa"/>
              <w:bottom w:w="0" w:type="dxa"/>
              <w:right w:w="108" w:type="dxa"/>
            </w:tcMar>
            <w:vAlign w:val="center"/>
          </w:tcPr>
          <w:p w14:paraId="27F9583D" w14:textId="77777777" w:rsidR="009F6C08" w:rsidRDefault="009F6C08" w:rsidP="00F96676">
            <w:pPr>
              <w:spacing w:line="312" w:lineRule="auto"/>
              <w:jc w:val="both"/>
              <w:rPr>
                <w:color w:val="000000"/>
              </w:rPr>
            </w:pPr>
            <w:r>
              <w:rPr>
                <w:b/>
                <w:color w:val="000000"/>
              </w:rPr>
              <w:t xml:space="preserve">C. </w:t>
            </w:r>
            <w:r>
              <w:rPr>
                <w:color w:val="000000"/>
              </w:rPr>
              <w:t>0,76 μm.</w:t>
            </w:r>
          </w:p>
        </w:tc>
        <w:tc>
          <w:tcPr>
            <w:tcW w:w="1250" w:type="pct"/>
            <w:tcBorders>
              <w:top w:val="nil"/>
              <w:left w:val="nil"/>
              <w:bottom w:val="nil"/>
              <w:right w:val="nil"/>
            </w:tcBorders>
            <w:tcMar>
              <w:top w:w="0" w:type="dxa"/>
              <w:left w:w="108" w:type="dxa"/>
              <w:bottom w:w="0" w:type="dxa"/>
              <w:right w:w="108" w:type="dxa"/>
            </w:tcMar>
            <w:vAlign w:val="center"/>
          </w:tcPr>
          <w:p w14:paraId="23BADAA7" w14:textId="77777777" w:rsidR="009F6C08" w:rsidRDefault="009F6C08" w:rsidP="00F96676">
            <w:pPr>
              <w:spacing w:line="312" w:lineRule="auto"/>
              <w:jc w:val="both"/>
              <w:rPr>
                <w:color w:val="000000"/>
              </w:rPr>
            </w:pPr>
            <w:r>
              <w:rPr>
                <w:b/>
                <w:color w:val="000000"/>
              </w:rPr>
              <w:t xml:space="preserve">D. </w:t>
            </w:r>
            <w:r>
              <w:rPr>
                <w:color w:val="000000"/>
              </w:rPr>
              <w:t>0,40 μm.</w:t>
            </w:r>
          </w:p>
        </w:tc>
      </w:tr>
    </w:tbl>
    <w:p w14:paraId="3AD8B8C8" w14:textId="77777777" w:rsidR="009F6C08" w:rsidRDefault="009F6C08" w:rsidP="009F6C08">
      <w:pPr>
        <w:spacing w:line="312" w:lineRule="auto"/>
        <w:jc w:val="both"/>
        <w:rPr>
          <w:color w:val="000000"/>
        </w:rPr>
      </w:pPr>
      <w:r>
        <w:rPr>
          <w:b/>
          <w:color w:val="000000"/>
        </w:rPr>
        <w:t xml:space="preserve">Câu 29: </w:t>
      </w:r>
      <w:r>
        <w:rPr>
          <w:color w:val="000000"/>
        </w:rPr>
        <w:t>Trong các loại tia: Rơn-ghen, hồng ngoại, tử ngoại, đơn sắc màu lục; tia có tần số lớn nhất là</w:t>
      </w:r>
    </w:p>
    <w:tbl>
      <w:tblPr>
        <w:tblW w:w="5000" w:type="pct"/>
        <w:tblInd w:w="200" w:type="dxa"/>
        <w:tblLook w:val="04A0" w:firstRow="1" w:lastRow="0" w:firstColumn="1" w:lastColumn="0" w:noHBand="0" w:noVBand="1"/>
      </w:tblPr>
      <w:tblGrid>
        <w:gridCol w:w="2693"/>
        <w:gridCol w:w="2693"/>
        <w:gridCol w:w="2693"/>
        <w:gridCol w:w="2693"/>
      </w:tblGrid>
      <w:tr w:rsidR="009F6C08" w14:paraId="74D6CE78" w14:textId="77777777" w:rsidTr="00F96676">
        <w:tc>
          <w:tcPr>
            <w:tcW w:w="1250" w:type="pct"/>
            <w:tcBorders>
              <w:top w:val="nil"/>
              <w:left w:val="nil"/>
              <w:bottom w:val="nil"/>
              <w:right w:val="nil"/>
            </w:tcBorders>
            <w:tcMar>
              <w:top w:w="0" w:type="dxa"/>
              <w:left w:w="108" w:type="dxa"/>
              <w:bottom w:w="0" w:type="dxa"/>
              <w:right w:w="108" w:type="dxa"/>
            </w:tcMar>
            <w:vAlign w:val="center"/>
          </w:tcPr>
          <w:p w14:paraId="2735AF98" w14:textId="77777777" w:rsidR="009F6C08" w:rsidRDefault="009F6C08" w:rsidP="00F96676">
            <w:pPr>
              <w:spacing w:line="312" w:lineRule="auto"/>
              <w:jc w:val="both"/>
              <w:rPr>
                <w:color w:val="000000"/>
              </w:rPr>
            </w:pPr>
            <w:r>
              <w:rPr>
                <w:b/>
                <w:color w:val="000000"/>
              </w:rPr>
              <w:t xml:space="preserve">A. </w:t>
            </w:r>
            <w:r>
              <w:rPr>
                <w:color w:val="000000"/>
              </w:rPr>
              <w:t>tia đơn sắc màu lục.</w:t>
            </w:r>
          </w:p>
        </w:tc>
        <w:tc>
          <w:tcPr>
            <w:tcW w:w="1250" w:type="pct"/>
            <w:tcBorders>
              <w:top w:val="nil"/>
              <w:left w:val="nil"/>
              <w:bottom w:val="nil"/>
              <w:right w:val="nil"/>
            </w:tcBorders>
            <w:tcMar>
              <w:top w:w="0" w:type="dxa"/>
              <w:left w:w="108" w:type="dxa"/>
              <w:bottom w:w="0" w:type="dxa"/>
              <w:right w:w="108" w:type="dxa"/>
            </w:tcMar>
            <w:vAlign w:val="center"/>
          </w:tcPr>
          <w:p w14:paraId="519E1303" w14:textId="77777777" w:rsidR="009F6C08" w:rsidRDefault="009F6C08" w:rsidP="00F96676">
            <w:pPr>
              <w:spacing w:line="312" w:lineRule="auto"/>
              <w:jc w:val="both"/>
              <w:rPr>
                <w:color w:val="000000"/>
              </w:rPr>
            </w:pPr>
            <w:r>
              <w:rPr>
                <w:b/>
                <w:color w:val="000000"/>
              </w:rPr>
              <w:t xml:space="preserve">B. </w:t>
            </w:r>
            <w:r>
              <w:rPr>
                <w:color w:val="000000"/>
              </w:rPr>
              <w:t>tia Rơn-ghen.</w:t>
            </w:r>
          </w:p>
        </w:tc>
        <w:tc>
          <w:tcPr>
            <w:tcW w:w="1250" w:type="pct"/>
            <w:tcBorders>
              <w:top w:val="nil"/>
              <w:left w:val="nil"/>
              <w:bottom w:val="nil"/>
              <w:right w:val="nil"/>
            </w:tcBorders>
            <w:tcMar>
              <w:top w:w="0" w:type="dxa"/>
              <w:left w:w="108" w:type="dxa"/>
              <w:bottom w:w="0" w:type="dxa"/>
              <w:right w:w="108" w:type="dxa"/>
            </w:tcMar>
            <w:vAlign w:val="center"/>
          </w:tcPr>
          <w:p w14:paraId="384C4E28" w14:textId="77777777" w:rsidR="009F6C08" w:rsidRDefault="009F6C08" w:rsidP="00F96676">
            <w:pPr>
              <w:spacing w:line="312" w:lineRule="auto"/>
              <w:jc w:val="both"/>
              <w:rPr>
                <w:color w:val="000000"/>
              </w:rPr>
            </w:pPr>
            <w:r>
              <w:rPr>
                <w:b/>
                <w:color w:val="000000"/>
              </w:rPr>
              <w:t xml:space="preserve">C. </w:t>
            </w:r>
            <w:r>
              <w:rPr>
                <w:color w:val="000000"/>
              </w:rPr>
              <w:t>tia hồng ngoại.</w:t>
            </w:r>
          </w:p>
        </w:tc>
        <w:tc>
          <w:tcPr>
            <w:tcW w:w="1250" w:type="pct"/>
            <w:tcBorders>
              <w:top w:val="nil"/>
              <w:left w:val="nil"/>
              <w:bottom w:val="nil"/>
              <w:right w:val="nil"/>
            </w:tcBorders>
            <w:tcMar>
              <w:top w:w="0" w:type="dxa"/>
              <w:left w:w="108" w:type="dxa"/>
              <w:bottom w:w="0" w:type="dxa"/>
              <w:right w:w="108" w:type="dxa"/>
            </w:tcMar>
            <w:vAlign w:val="center"/>
          </w:tcPr>
          <w:p w14:paraId="625F15DE" w14:textId="77777777" w:rsidR="009F6C08" w:rsidRDefault="009F6C08" w:rsidP="00F96676">
            <w:pPr>
              <w:spacing w:line="312" w:lineRule="auto"/>
              <w:jc w:val="both"/>
              <w:rPr>
                <w:color w:val="000000"/>
              </w:rPr>
            </w:pPr>
            <w:r>
              <w:rPr>
                <w:b/>
                <w:color w:val="000000"/>
              </w:rPr>
              <w:t xml:space="preserve">D. </w:t>
            </w:r>
            <w:r>
              <w:rPr>
                <w:color w:val="000000"/>
              </w:rPr>
              <w:t>tia tử ngoại.</w:t>
            </w:r>
          </w:p>
        </w:tc>
      </w:tr>
    </w:tbl>
    <w:p w14:paraId="6FBBD637" w14:textId="77777777" w:rsidR="009F6C08" w:rsidRDefault="009F6C08" w:rsidP="009F6C08">
      <w:pPr>
        <w:spacing w:line="312" w:lineRule="auto"/>
        <w:jc w:val="both"/>
        <w:rPr>
          <w:color w:val="000000"/>
        </w:rPr>
      </w:pPr>
      <w:r>
        <w:rPr>
          <w:b/>
          <w:color w:val="000000"/>
        </w:rPr>
        <w:t xml:space="preserve">Câu 30: </w:t>
      </w:r>
      <w:r>
        <w:rPr>
          <w:color w:val="000000"/>
          <w:lang w:val="pt-BR"/>
        </w:rPr>
        <w:t xml:space="preserve">Giả sử trong một phản ứng hạt nhân, tổng khối lượng của các hạt trước phản ứng nhỏ hơn tổng khối lượng các hạt sau phản ứng là 0,04 u. Lấy </w:t>
      </w:r>
      <w:r>
        <w:rPr>
          <w:color w:val="000000"/>
        </w:rPr>
        <w:t>1 u = 931,5 MeV/c</w:t>
      </w:r>
      <w:r>
        <w:rPr>
          <w:color w:val="000000"/>
          <w:vertAlign w:val="superscript"/>
        </w:rPr>
        <w:t>2</w:t>
      </w:r>
      <w:r>
        <w:rPr>
          <w:color w:val="000000"/>
        </w:rPr>
        <w:t xml:space="preserve">. </w:t>
      </w:r>
      <w:r>
        <w:rPr>
          <w:color w:val="000000"/>
          <w:lang w:val="pt-BR"/>
        </w:rPr>
        <w:t>Phản ứng hạt nhân này</w:t>
      </w:r>
    </w:p>
    <w:tbl>
      <w:tblPr>
        <w:tblW w:w="5000" w:type="pct"/>
        <w:tblInd w:w="200" w:type="dxa"/>
        <w:tblLook w:val="04A0" w:firstRow="1" w:lastRow="0" w:firstColumn="1" w:lastColumn="0" w:noHBand="0" w:noVBand="1"/>
      </w:tblPr>
      <w:tblGrid>
        <w:gridCol w:w="5386"/>
        <w:gridCol w:w="5386"/>
      </w:tblGrid>
      <w:tr w:rsidR="009F6C08" w14:paraId="5B09E433" w14:textId="77777777" w:rsidTr="00F96676">
        <w:tc>
          <w:tcPr>
            <w:tcW w:w="2500" w:type="pct"/>
            <w:tcBorders>
              <w:top w:val="nil"/>
              <w:left w:val="nil"/>
              <w:bottom w:val="nil"/>
              <w:right w:val="nil"/>
            </w:tcBorders>
            <w:tcMar>
              <w:top w:w="0" w:type="dxa"/>
              <w:left w:w="108" w:type="dxa"/>
              <w:bottom w:w="0" w:type="dxa"/>
              <w:right w:w="108" w:type="dxa"/>
            </w:tcMar>
            <w:vAlign w:val="center"/>
          </w:tcPr>
          <w:p w14:paraId="1415E94E" w14:textId="77777777" w:rsidR="009F6C08" w:rsidRDefault="009F6C08" w:rsidP="00F96676">
            <w:pPr>
              <w:spacing w:line="312" w:lineRule="auto"/>
              <w:jc w:val="both"/>
              <w:rPr>
                <w:color w:val="000000"/>
              </w:rPr>
            </w:pPr>
            <w:r>
              <w:rPr>
                <w:b/>
                <w:color w:val="000000"/>
              </w:rPr>
              <w:t xml:space="preserve">A. </w:t>
            </w:r>
            <w:r>
              <w:rPr>
                <w:color w:val="000000"/>
                <w:lang w:val="pt-BR"/>
              </w:rPr>
              <w:t>thu năng lượng 37,26 MeV.</w:t>
            </w:r>
          </w:p>
        </w:tc>
        <w:tc>
          <w:tcPr>
            <w:tcW w:w="2500" w:type="pct"/>
            <w:tcBorders>
              <w:top w:val="nil"/>
              <w:left w:val="nil"/>
              <w:bottom w:val="nil"/>
              <w:right w:val="nil"/>
            </w:tcBorders>
            <w:tcMar>
              <w:top w:w="0" w:type="dxa"/>
              <w:left w:w="108" w:type="dxa"/>
              <w:bottom w:w="0" w:type="dxa"/>
              <w:right w:w="108" w:type="dxa"/>
            </w:tcMar>
            <w:vAlign w:val="center"/>
          </w:tcPr>
          <w:p w14:paraId="27A4096A" w14:textId="77777777" w:rsidR="009F6C08" w:rsidRDefault="009F6C08" w:rsidP="00F96676">
            <w:pPr>
              <w:spacing w:line="312" w:lineRule="auto"/>
              <w:jc w:val="both"/>
              <w:rPr>
                <w:color w:val="000000"/>
              </w:rPr>
            </w:pPr>
            <w:r>
              <w:rPr>
                <w:b/>
                <w:color w:val="000000"/>
              </w:rPr>
              <w:t xml:space="preserve">B. </w:t>
            </w:r>
            <w:r>
              <w:rPr>
                <w:color w:val="000000"/>
                <w:lang w:val="pt-BR"/>
              </w:rPr>
              <w:t>tỏa năng lượng 37,26 MeV.</w:t>
            </w:r>
          </w:p>
        </w:tc>
      </w:tr>
      <w:tr w:rsidR="009F6C08" w14:paraId="33D1EB77" w14:textId="77777777" w:rsidTr="00F96676">
        <w:tc>
          <w:tcPr>
            <w:tcW w:w="2500" w:type="pct"/>
            <w:tcBorders>
              <w:top w:val="nil"/>
              <w:left w:val="nil"/>
              <w:bottom w:val="nil"/>
              <w:right w:val="nil"/>
            </w:tcBorders>
            <w:tcMar>
              <w:top w:w="0" w:type="dxa"/>
              <w:left w:w="108" w:type="dxa"/>
              <w:bottom w:w="0" w:type="dxa"/>
              <w:right w:w="108" w:type="dxa"/>
            </w:tcMar>
            <w:vAlign w:val="center"/>
          </w:tcPr>
          <w:p w14:paraId="25845750" w14:textId="77777777" w:rsidR="009F6C08" w:rsidRDefault="009F6C08" w:rsidP="00F96676">
            <w:pPr>
              <w:spacing w:line="312" w:lineRule="auto"/>
              <w:jc w:val="both"/>
              <w:rPr>
                <w:color w:val="000000"/>
              </w:rPr>
            </w:pPr>
            <w:r>
              <w:rPr>
                <w:b/>
                <w:color w:val="000000"/>
              </w:rPr>
              <w:t xml:space="preserve">C. </w:t>
            </w:r>
            <w:r>
              <w:rPr>
                <w:color w:val="000000"/>
                <w:lang w:val="pt-BR"/>
              </w:rPr>
              <w:t>tỏa năng lượng 3,726 MeV.</w:t>
            </w:r>
          </w:p>
        </w:tc>
        <w:tc>
          <w:tcPr>
            <w:tcW w:w="2500" w:type="pct"/>
            <w:tcBorders>
              <w:top w:val="nil"/>
              <w:left w:val="nil"/>
              <w:bottom w:val="nil"/>
              <w:right w:val="nil"/>
            </w:tcBorders>
            <w:tcMar>
              <w:top w:w="0" w:type="dxa"/>
              <w:left w:w="108" w:type="dxa"/>
              <w:bottom w:w="0" w:type="dxa"/>
              <w:right w:w="108" w:type="dxa"/>
            </w:tcMar>
            <w:vAlign w:val="center"/>
          </w:tcPr>
          <w:p w14:paraId="61166948" w14:textId="77777777" w:rsidR="009F6C08" w:rsidRDefault="009F6C08" w:rsidP="00F96676">
            <w:pPr>
              <w:spacing w:line="312" w:lineRule="auto"/>
              <w:jc w:val="both"/>
              <w:rPr>
                <w:color w:val="000000"/>
              </w:rPr>
            </w:pPr>
            <w:r>
              <w:rPr>
                <w:b/>
                <w:color w:val="000000"/>
              </w:rPr>
              <w:t xml:space="preserve">D. </w:t>
            </w:r>
            <w:r>
              <w:rPr>
                <w:color w:val="000000"/>
                <w:lang w:val="pt-BR"/>
              </w:rPr>
              <w:t>thu năng lượng 3,726 MeV.</w:t>
            </w:r>
          </w:p>
        </w:tc>
      </w:tr>
    </w:tbl>
    <w:p w14:paraId="1742F4D2" w14:textId="77777777" w:rsidR="009F6C08" w:rsidRDefault="009F6C08" w:rsidP="009F6C08">
      <w:pPr>
        <w:spacing w:line="312" w:lineRule="auto"/>
        <w:jc w:val="both"/>
        <w:rPr>
          <w:color w:val="000000"/>
        </w:rPr>
      </w:pPr>
      <w:r>
        <w:rPr>
          <w:b/>
          <w:color w:val="000000"/>
        </w:rPr>
        <w:t xml:space="preserve">Câu 31: </w:t>
      </w:r>
      <w:r>
        <w:rPr>
          <w:color w:val="000000"/>
        </w:rPr>
        <w:t>Công dụng phổ biến nhất của tia hồng ngoại là</w:t>
      </w:r>
    </w:p>
    <w:tbl>
      <w:tblPr>
        <w:tblW w:w="5000" w:type="pct"/>
        <w:tblInd w:w="200" w:type="dxa"/>
        <w:tblLook w:val="04A0" w:firstRow="1" w:lastRow="0" w:firstColumn="1" w:lastColumn="0" w:noHBand="0" w:noVBand="1"/>
      </w:tblPr>
      <w:tblGrid>
        <w:gridCol w:w="2693"/>
        <w:gridCol w:w="2693"/>
        <w:gridCol w:w="2693"/>
        <w:gridCol w:w="2693"/>
      </w:tblGrid>
      <w:tr w:rsidR="009F6C08" w14:paraId="78632032" w14:textId="77777777" w:rsidTr="00F96676">
        <w:tc>
          <w:tcPr>
            <w:tcW w:w="1250" w:type="pct"/>
            <w:tcBorders>
              <w:top w:val="nil"/>
              <w:left w:val="nil"/>
              <w:bottom w:val="nil"/>
              <w:right w:val="nil"/>
            </w:tcBorders>
            <w:tcMar>
              <w:top w:w="0" w:type="dxa"/>
              <w:left w:w="108" w:type="dxa"/>
              <w:bottom w:w="0" w:type="dxa"/>
              <w:right w:w="108" w:type="dxa"/>
            </w:tcMar>
            <w:vAlign w:val="center"/>
          </w:tcPr>
          <w:p w14:paraId="7EB6E5CA" w14:textId="77777777" w:rsidR="009F6C08" w:rsidRDefault="009F6C08" w:rsidP="00F96676">
            <w:pPr>
              <w:spacing w:line="312" w:lineRule="auto"/>
              <w:jc w:val="both"/>
              <w:rPr>
                <w:color w:val="000000"/>
              </w:rPr>
            </w:pPr>
            <w:r>
              <w:rPr>
                <w:b/>
                <w:color w:val="000000"/>
              </w:rPr>
              <w:t xml:space="preserve">A. </w:t>
            </w:r>
            <w:r>
              <w:rPr>
                <w:color w:val="000000"/>
              </w:rPr>
              <w:t>chụp ảnh ban đêm.</w:t>
            </w:r>
          </w:p>
        </w:tc>
        <w:tc>
          <w:tcPr>
            <w:tcW w:w="1250" w:type="pct"/>
            <w:tcBorders>
              <w:top w:val="nil"/>
              <w:left w:val="nil"/>
              <w:bottom w:val="nil"/>
              <w:right w:val="nil"/>
            </w:tcBorders>
            <w:tcMar>
              <w:top w:w="0" w:type="dxa"/>
              <w:left w:w="108" w:type="dxa"/>
              <w:bottom w:w="0" w:type="dxa"/>
              <w:right w:w="108" w:type="dxa"/>
            </w:tcMar>
            <w:vAlign w:val="center"/>
          </w:tcPr>
          <w:p w14:paraId="499A7DDA" w14:textId="77777777" w:rsidR="009F6C08" w:rsidRDefault="009F6C08" w:rsidP="00F96676">
            <w:pPr>
              <w:spacing w:line="312" w:lineRule="auto"/>
              <w:jc w:val="both"/>
              <w:rPr>
                <w:color w:val="000000"/>
              </w:rPr>
            </w:pPr>
            <w:r>
              <w:rPr>
                <w:b/>
                <w:color w:val="000000"/>
              </w:rPr>
              <w:t xml:space="preserve">B. </w:t>
            </w:r>
            <w:r>
              <w:rPr>
                <w:color w:val="000000"/>
              </w:rPr>
              <w:t>chiếu sáng.</w:t>
            </w:r>
          </w:p>
        </w:tc>
        <w:tc>
          <w:tcPr>
            <w:tcW w:w="1250" w:type="pct"/>
            <w:tcBorders>
              <w:top w:val="nil"/>
              <w:left w:val="nil"/>
              <w:bottom w:val="nil"/>
              <w:right w:val="nil"/>
            </w:tcBorders>
            <w:tcMar>
              <w:top w:w="0" w:type="dxa"/>
              <w:left w:w="108" w:type="dxa"/>
              <w:bottom w:w="0" w:type="dxa"/>
              <w:right w:w="108" w:type="dxa"/>
            </w:tcMar>
            <w:vAlign w:val="center"/>
          </w:tcPr>
          <w:p w14:paraId="46DAFD9F" w14:textId="77777777" w:rsidR="009F6C08" w:rsidRDefault="009F6C08" w:rsidP="00F96676">
            <w:pPr>
              <w:spacing w:line="312" w:lineRule="auto"/>
              <w:jc w:val="both"/>
              <w:rPr>
                <w:color w:val="000000"/>
              </w:rPr>
            </w:pPr>
            <w:r>
              <w:rPr>
                <w:b/>
                <w:color w:val="000000"/>
              </w:rPr>
              <w:t xml:space="preserve">C. </w:t>
            </w:r>
            <w:r>
              <w:rPr>
                <w:color w:val="000000"/>
              </w:rPr>
              <w:t>sấy khô, sưởi ấm.</w:t>
            </w:r>
          </w:p>
        </w:tc>
        <w:tc>
          <w:tcPr>
            <w:tcW w:w="1250" w:type="pct"/>
            <w:tcBorders>
              <w:top w:val="nil"/>
              <w:left w:val="nil"/>
              <w:bottom w:val="nil"/>
              <w:right w:val="nil"/>
            </w:tcBorders>
            <w:tcMar>
              <w:top w:w="0" w:type="dxa"/>
              <w:left w:w="108" w:type="dxa"/>
              <w:bottom w:w="0" w:type="dxa"/>
              <w:right w:w="108" w:type="dxa"/>
            </w:tcMar>
            <w:vAlign w:val="center"/>
          </w:tcPr>
          <w:p w14:paraId="5A40860A" w14:textId="77777777" w:rsidR="009F6C08" w:rsidRDefault="009F6C08" w:rsidP="00F96676">
            <w:pPr>
              <w:spacing w:line="312" w:lineRule="auto"/>
              <w:jc w:val="both"/>
              <w:rPr>
                <w:color w:val="000000"/>
              </w:rPr>
            </w:pPr>
            <w:r>
              <w:rPr>
                <w:b/>
                <w:color w:val="000000"/>
              </w:rPr>
              <w:t xml:space="preserve">D. </w:t>
            </w:r>
            <w:r>
              <w:rPr>
                <w:color w:val="000000"/>
              </w:rPr>
              <w:t>chữa bệnh.</w:t>
            </w:r>
          </w:p>
        </w:tc>
      </w:tr>
    </w:tbl>
    <w:p w14:paraId="0DD713F4" w14:textId="77777777" w:rsidR="009F6C08" w:rsidRDefault="009F6C08" w:rsidP="009F6C08">
      <w:pPr>
        <w:spacing w:line="312" w:lineRule="auto"/>
        <w:jc w:val="both"/>
        <w:rPr>
          <w:color w:val="000000"/>
        </w:rPr>
      </w:pPr>
      <w:r>
        <w:rPr>
          <w:b/>
          <w:color w:val="000000"/>
        </w:rPr>
        <w:t xml:space="preserve">Câu 32: </w:t>
      </w:r>
      <w:r>
        <w:rPr>
          <w:color w:val="000000"/>
          <w:lang w:val="sv-SE"/>
        </w:rPr>
        <w:t>Ban đầu một mẫu chất phóng xạ nguyên chất có N</w:t>
      </w:r>
      <w:r>
        <w:rPr>
          <w:color w:val="000000"/>
          <w:vertAlign w:val="subscript"/>
          <w:lang w:val="sv-SE"/>
        </w:rPr>
        <w:t>0</w:t>
      </w:r>
      <w:r>
        <w:rPr>
          <w:color w:val="000000"/>
          <w:lang w:val="sv-SE"/>
        </w:rPr>
        <w:t xml:space="preserve"> hạt nhân. Biết chu kì bán rã của chất phóng xạ này là T. Sau thời gian 4T, kể từ thời điểm ban đầu, số hạt nhân chưa phân rã của mẫu chất phóng xạ này là</w:t>
      </w:r>
    </w:p>
    <w:tbl>
      <w:tblPr>
        <w:tblW w:w="5000" w:type="pct"/>
        <w:tblInd w:w="200" w:type="dxa"/>
        <w:tblLook w:val="04A0" w:firstRow="1" w:lastRow="0" w:firstColumn="1" w:lastColumn="0" w:noHBand="0" w:noVBand="1"/>
      </w:tblPr>
      <w:tblGrid>
        <w:gridCol w:w="2693"/>
        <w:gridCol w:w="2693"/>
        <w:gridCol w:w="2693"/>
        <w:gridCol w:w="2693"/>
      </w:tblGrid>
      <w:tr w:rsidR="009F6C08" w14:paraId="5A2DC608" w14:textId="77777777" w:rsidTr="00F96676">
        <w:tc>
          <w:tcPr>
            <w:tcW w:w="1250" w:type="pct"/>
            <w:tcBorders>
              <w:top w:val="nil"/>
              <w:left w:val="nil"/>
              <w:bottom w:val="nil"/>
              <w:right w:val="nil"/>
            </w:tcBorders>
            <w:tcMar>
              <w:top w:w="0" w:type="dxa"/>
              <w:left w:w="108" w:type="dxa"/>
              <w:bottom w:w="0" w:type="dxa"/>
              <w:right w:w="108" w:type="dxa"/>
            </w:tcMar>
            <w:vAlign w:val="center"/>
          </w:tcPr>
          <w:p w14:paraId="0F253FCD" w14:textId="77777777" w:rsidR="009F6C08" w:rsidRDefault="009F6C08" w:rsidP="00F96676">
            <w:pPr>
              <w:spacing w:line="312" w:lineRule="auto"/>
              <w:jc w:val="both"/>
              <w:rPr>
                <w:color w:val="000000"/>
              </w:rPr>
            </w:pPr>
            <w:r>
              <w:rPr>
                <w:b/>
                <w:color w:val="000000"/>
              </w:rPr>
              <w:t xml:space="preserve">A. </w:t>
            </w:r>
            <w:r>
              <w:rPr>
                <w:color w:val="000000"/>
                <w:position w:val="-24"/>
              </w:rPr>
              <w:object w:dxaOrig="555" w:dyaOrig="615" w14:anchorId="2883DD0B">
                <v:shape id="_x0000_i1136" type="#_x0000_t75" style="width:28.5pt;height:30.75pt;mso-position-horizontal-relative:page;mso-position-vertical-relative:page" o:ole="">
                  <v:imagedata r:id="rId82" o:title=""/>
                </v:shape>
                <o:OLEObject Type="Embed" ProgID="Equation.DSMT4" ShapeID="_x0000_i1136" DrawAspect="Content" ObjectID="_1746377769" r:id="rId164"/>
              </w:object>
            </w:r>
            <w:r>
              <w:rPr>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230D4BE1" w14:textId="77777777" w:rsidR="009F6C08" w:rsidRDefault="009F6C08" w:rsidP="00F96676">
            <w:pPr>
              <w:spacing w:line="312" w:lineRule="auto"/>
              <w:jc w:val="both"/>
              <w:rPr>
                <w:color w:val="000000"/>
              </w:rPr>
            </w:pPr>
            <w:r>
              <w:rPr>
                <w:b/>
                <w:color w:val="000000"/>
              </w:rPr>
              <w:t xml:space="preserve">B. </w:t>
            </w:r>
            <w:r>
              <w:rPr>
                <w:color w:val="000000"/>
                <w:position w:val="-24"/>
              </w:rPr>
              <w:object w:dxaOrig="555" w:dyaOrig="615" w14:anchorId="65C3A551">
                <v:shape id="_x0000_i1137" type="#_x0000_t75" style="width:28.5pt;height:30.75pt;mso-position-horizontal-relative:page;mso-position-vertical-relative:page" o:ole="">
                  <v:imagedata r:id="rId84" o:title=""/>
                </v:shape>
                <o:OLEObject Type="Embed" ProgID="Equation.DSMT4" ShapeID="_x0000_i1137" DrawAspect="Content" ObjectID="_1746377770" r:id="rId165"/>
              </w:object>
            </w:r>
            <w:r>
              <w:rPr>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5024B740" w14:textId="77777777" w:rsidR="009F6C08" w:rsidRDefault="009F6C08" w:rsidP="00F96676">
            <w:pPr>
              <w:spacing w:line="312" w:lineRule="auto"/>
              <w:jc w:val="both"/>
              <w:rPr>
                <w:color w:val="000000"/>
              </w:rPr>
            </w:pPr>
            <w:r>
              <w:rPr>
                <w:b/>
                <w:color w:val="000000"/>
              </w:rPr>
              <w:t xml:space="preserve">C. </w:t>
            </w:r>
            <w:r>
              <w:rPr>
                <w:color w:val="000000"/>
                <w:position w:val="-24"/>
              </w:rPr>
              <w:object w:dxaOrig="615" w:dyaOrig="615" w14:anchorId="1DAA08B8">
                <v:shape id="_x0000_i1138" type="#_x0000_t75" style="width:30.75pt;height:30.75pt;mso-position-horizontal-relative:page;mso-position-vertical-relative:page" o:ole="">
                  <v:imagedata r:id="rId86" o:title=""/>
                </v:shape>
                <o:OLEObject Type="Embed" ProgID="Equation.DSMT4" ShapeID="_x0000_i1138" DrawAspect="Content" ObjectID="_1746377771" r:id="rId166"/>
              </w:object>
            </w:r>
            <w:r>
              <w:rPr>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2B96FB27" w14:textId="77777777" w:rsidR="009F6C08" w:rsidRDefault="009F6C08" w:rsidP="00F96676">
            <w:pPr>
              <w:spacing w:line="312" w:lineRule="auto"/>
              <w:jc w:val="both"/>
              <w:rPr>
                <w:color w:val="000000"/>
              </w:rPr>
            </w:pPr>
            <w:r>
              <w:rPr>
                <w:b/>
                <w:color w:val="000000"/>
              </w:rPr>
              <w:t xml:space="preserve">D. </w:t>
            </w:r>
            <w:r>
              <w:rPr>
                <w:color w:val="000000"/>
                <w:position w:val="-24"/>
              </w:rPr>
              <w:object w:dxaOrig="615" w:dyaOrig="615" w14:anchorId="1F1D2ABA">
                <v:shape id="_x0000_i1139" type="#_x0000_t75" style="width:30.75pt;height:30.75pt;mso-position-horizontal-relative:page;mso-position-vertical-relative:page" o:ole="">
                  <v:imagedata r:id="rId88" o:title=""/>
                </v:shape>
                <o:OLEObject Type="Embed" ProgID="Equation.DSMT4" ShapeID="_x0000_i1139" DrawAspect="Content" ObjectID="_1746377772" r:id="rId167"/>
              </w:object>
            </w:r>
            <w:r>
              <w:rPr>
                <w:color w:val="000000"/>
              </w:rPr>
              <w:t>.</w:t>
            </w:r>
          </w:p>
        </w:tc>
      </w:tr>
    </w:tbl>
    <w:p w14:paraId="291309F5" w14:textId="77777777" w:rsidR="009F6C08" w:rsidRDefault="009F6C08" w:rsidP="009F6C08">
      <w:pPr>
        <w:spacing w:line="312" w:lineRule="auto"/>
        <w:jc w:val="both"/>
        <w:rPr>
          <w:color w:val="000000"/>
        </w:rPr>
      </w:pPr>
      <w:r>
        <w:rPr>
          <w:b/>
          <w:color w:val="000000"/>
        </w:rPr>
        <w:t xml:space="preserve">Câu 33: </w:t>
      </w:r>
      <w:r>
        <w:rPr>
          <w:color w:val="000000"/>
        </w:rPr>
        <w:t>Số nguyên tử chất phóng xạ bị phân hủy sau khoảng thời gian t được tính theo công thức nào dưới đây?</w:t>
      </w:r>
    </w:p>
    <w:tbl>
      <w:tblPr>
        <w:tblW w:w="5000" w:type="pct"/>
        <w:tblInd w:w="200" w:type="dxa"/>
        <w:tblLook w:val="04A0" w:firstRow="1" w:lastRow="0" w:firstColumn="1" w:lastColumn="0" w:noHBand="0" w:noVBand="1"/>
      </w:tblPr>
      <w:tblGrid>
        <w:gridCol w:w="2693"/>
        <w:gridCol w:w="2693"/>
        <w:gridCol w:w="2693"/>
        <w:gridCol w:w="2693"/>
      </w:tblGrid>
      <w:tr w:rsidR="009F6C08" w14:paraId="29FB69D7" w14:textId="77777777" w:rsidTr="00F96676">
        <w:tc>
          <w:tcPr>
            <w:tcW w:w="1250" w:type="pct"/>
            <w:tcBorders>
              <w:top w:val="nil"/>
              <w:left w:val="nil"/>
              <w:bottom w:val="nil"/>
              <w:right w:val="nil"/>
            </w:tcBorders>
            <w:tcMar>
              <w:top w:w="0" w:type="dxa"/>
              <w:left w:w="108" w:type="dxa"/>
              <w:bottom w:w="0" w:type="dxa"/>
              <w:right w:w="108" w:type="dxa"/>
            </w:tcMar>
            <w:vAlign w:val="center"/>
          </w:tcPr>
          <w:p w14:paraId="5A71C8CE" w14:textId="77777777" w:rsidR="009F6C08" w:rsidRDefault="009F6C08" w:rsidP="00F96676">
            <w:pPr>
              <w:spacing w:line="312" w:lineRule="auto"/>
              <w:jc w:val="both"/>
              <w:rPr>
                <w:color w:val="000000"/>
              </w:rPr>
            </w:pPr>
            <w:r>
              <w:rPr>
                <w:b/>
                <w:color w:val="000000"/>
              </w:rPr>
              <w:t xml:space="preserve">A. </w:t>
            </w:r>
            <w:r>
              <w:rPr>
                <w:iCs/>
                <w:color w:val="000000"/>
                <w:position w:val="-12"/>
              </w:rPr>
              <w:object w:dxaOrig="1245" w:dyaOrig="540" w14:anchorId="3CFCD7AB">
                <v:shape id="_x0000_i1140" type="#_x0000_t75" style="width:62.25pt;height:27pt" o:ole="">
                  <v:imagedata r:id="rId66" o:title=""/>
                </v:shape>
                <o:OLEObject Type="Embed" ProgID="Equation.DSMT4" ShapeID="_x0000_i1140" DrawAspect="Content" ObjectID="_1746377773" r:id="rId168"/>
              </w:object>
            </w:r>
            <w:r>
              <w:rPr>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5A3167A4" w14:textId="77777777" w:rsidR="009F6C08" w:rsidRDefault="009F6C08" w:rsidP="00F96676">
            <w:pPr>
              <w:spacing w:line="312" w:lineRule="auto"/>
              <w:jc w:val="both"/>
              <w:rPr>
                <w:color w:val="000000"/>
              </w:rPr>
            </w:pPr>
            <w:r>
              <w:rPr>
                <w:b/>
                <w:color w:val="000000"/>
              </w:rPr>
              <w:t xml:space="preserve">B. </w:t>
            </w:r>
            <w:r>
              <w:rPr>
                <w:iCs/>
                <w:color w:val="000000"/>
                <w:position w:val="-12"/>
              </w:rPr>
              <w:object w:dxaOrig="1710" w:dyaOrig="390" w14:anchorId="4AEA9A81">
                <v:shape id="_x0000_i1141" type="#_x0000_t75" style="width:85.5pt;height:19.5pt" o:ole="">
                  <v:imagedata r:id="rId68" o:title=""/>
                </v:shape>
                <o:OLEObject Type="Embed" ProgID="Equation.DSMT4" ShapeID="_x0000_i1141" DrawAspect="Content" ObjectID="_1746377774" r:id="rId169"/>
              </w:object>
            </w:r>
            <w:r>
              <w:rPr>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3461F27E" w14:textId="77777777" w:rsidR="009F6C08" w:rsidRDefault="009F6C08" w:rsidP="00F96676">
            <w:pPr>
              <w:spacing w:line="312" w:lineRule="auto"/>
              <w:jc w:val="both"/>
              <w:rPr>
                <w:color w:val="000000"/>
              </w:rPr>
            </w:pPr>
            <w:r>
              <w:rPr>
                <w:b/>
                <w:color w:val="000000"/>
              </w:rPr>
              <w:t xml:space="preserve">C. </w:t>
            </w:r>
            <w:r>
              <w:rPr>
                <w:iCs/>
                <w:color w:val="000000"/>
                <w:position w:val="-12"/>
              </w:rPr>
              <w:object w:dxaOrig="1635" w:dyaOrig="555" w14:anchorId="25362979">
                <v:shape id="_x0000_i1142" type="#_x0000_t75" style="width:81.75pt;height:28.5pt" o:ole="">
                  <v:imagedata r:id="rId70" o:title=""/>
                </v:shape>
                <o:OLEObject Type="Embed" ProgID="Equation.DSMT4" ShapeID="_x0000_i1142" DrawAspect="Content" ObjectID="_1746377775" r:id="rId170"/>
              </w:object>
            </w:r>
            <w:r>
              <w:rPr>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2CA0A58A" w14:textId="77777777" w:rsidR="009F6C08" w:rsidRDefault="009F6C08" w:rsidP="00F96676">
            <w:pPr>
              <w:spacing w:line="312" w:lineRule="auto"/>
              <w:jc w:val="both"/>
              <w:rPr>
                <w:color w:val="000000"/>
              </w:rPr>
            </w:pPr>
            <w:r>
              <w:rPr>
                <w:b/>
                <w:color w:val="000000"/>
              </w:rPr>
              <w:t xml:space="preserve">D. </w:t>
            </w:r>
            <w:r>
              <w:rPr>
                <w:iCs/>
                <w:color w:val="000000"/>
                <w:position w:val="-12"/>
              </w:rPr>
              <w:object w:dxaOrig="1245" w:dyaOrig="390" w14:anchorId="29E1BBEF">
                <v:shape id="_x0000_i1143" type="#_x0000_t75" style="width:62.25pt;height:19.5pt" o:ole="">
                  <v:imagedata r:id="rId64" o:title=""/>
                </v:shape>
                <o:OLEObject Type="Embed" ProgID="Equation.DSMT4" ShapeID="_x0000_i1143" DrawAspect="Content" ObjectID="_1746377776" r:id="rId171"/>
              </w:object>
            </w:r>
            <w:r>
              <w:rPr>
                <w:color w:val="000000"/>
              </w:rPr>
              <w:t>.</w:t>
            </w:r>
          </w:p>
        </w:tc>
      </w:tr>
    </w:tbl>
    <w:p w14:paraId="2D181441" w14:textId="77777777" w:rsidR="009F6C08" w:rsidRDefault="009F6C08" w:rsidP="009F6C08">
      <w:pPr>
        <w:spacing w:line="312" w:lineRule="auto"/>
        <w:jc w:val="both"/>
        <w:rPr>
          <w:color w:val="000000"/>
        </w:rPr>
      </w:pPr>
      <w:r>
        <w:rPr>
          <w:b/>
          <w:color w:val="000000"/>
        </w:rPr>
        <w:t xml:space="preserve">Câu 34: </w:t>
      </w:r>
      <w:r>
        <w:rPr>
          <w:color w:val="000000"/>
        </w:rPr>
        <w:t>Quang phổ vạch phát xạ</w:t>
      </w:r>
    </w:p>
    <w:tbl>
      <w:tblPr>
        <w:tblW w:w="5000" w:type="pct"/>
        <w:tblInd w:w="200" w:type="dxa"/>
        <w:tblLook w:val="04A0" w:firstRow="1" w:lastRow="0" w:firstColumn="1" w:lastColumn="0" w:noHBand="0" w:noVBand="1"/>
      </w:tblPr>
      <w:tblGrid>
        <w:gridCol w:w="10772"/>
      </w:tblGrid>
      <w:tr w:rsidR="009F6C08" w14:paraId="659CD781" w14:textId="77777777" w:rsidTr="00F96676">
        <w:tc>
          <w:tcPr>
            <w:tcW w:w="5000" w:type="pct"/>
            <w:tcBorders>
              <w:top w:val="nil"/>
              <w:left w:val="nil"/>
              <w:bottom w:val="nil"/>
              <w:right w:val="nil"/>
            </w:tcBorders>
            <w:tcMar>
              <w:top w:w="0" w:type="dxa"/>
              <w:left w:w="108" w:type="dxa"/>
              <w:bottom w:w="0" w:type="dxa"/>
              <w:right w:w="108" w:type="dxa"/>
            </w:tcMar>
            <w:vAlign w:val="center"/>
          </w:tcPr>
          <w:p w14:paraId="0FCDCF78" w14:textId="77777777" w:rsidR="009F6C08" w:rsidRDefault="009F6C08" w:rsidP="00F96676">
            <w:pPr>
              <w:spacing w:line="312" w:lineRule="auto"/>
              <w:jc w:val="both"/>
              <w:rPr>
                <w:color w:val="000000"/>
              </w:rPr>
            </w:pPr>
            <w:r>
              <w:rPr>
                <w:b/>
                <w:color w:val="000000"/>
              </w:rPr>
              <w:t xml:space="preserve">A. </w:t>
            </w:r>
            <w:r>
              <w:rPr>
                <w:color w:val="000000"/>
              </w:rPr>
              <w:t>là một dải màu biến thiên liên tục từ đỏ đến tím.</w:t>
            </w:r>
          </w:p>
        </w:tc>
      </w:tr>
      <w:tr w:rsidR="009F6C08" w14:paraId="398F046D" w14:textId="77777777" w:rsidTr="00F96676">
        <w:tc>
          <w:tcPr>
            <w:tcW w:w="5000" w:type="pct"/>
            <w:tcBorders>
              <w:top w:val="nil"/>
              <w:left w:val="nil"/>
              <w:bottom w:val="nil"/>
              <w:right w:val="nil"/>
            </w:tcBorders>
            <w:tcMar>
              <w:top w:w="0" w:type="dxa"/>
              <w:left w:w="108" w:type="dxa"/>
              <w:bottom w:w="0" w:type="dxa"/>
              <w:right w:w="108" w:type="dxa"/>
            </w:tcMar>
            <w:vAlign w:val="center"/>
          </w:tcPr>
          <w:p w14:paraId="4D045072" w14:textId="77777777" w:rsidR="009F6C08" w:rsidRDefault="009F6C08" w:rsidP="00F96676">
            <w:pPr>
              <w:spacing w:line="312" w:lineRule="auto"/>
              <w:jc w:val="both"/>
              <w:rPr>
                <w:color w:val="000000"/>
              </w:rPr>
            </w:pPr>
            <w:r>
              <w:rPr>
                <w:b/>
                <w:color w:val="000000"/>
              </w:rPr>
              <w:t xml:space="preserve">B. </w:t>
            </w:r>
            <w:r>
              <w:rPr>
                <w:color w:val="000000"/>
              </w:rPr>
              <w:t>là hệ thống các vạch màu riêng lẻ ngăn cách nhau bởi các khoảng tối.</w:t>
            </w:r>
          </w:p>
        </w:tc>
      </w:tr>
      <w:tr w:rsidR="009F6C08" w14:paraId="09077E5E" w14:textId="77777777" w:rsidTr="00F96676">
        <w:tc>
          <w:tcPr>
            <w:tcW w:w="5000" w:type="pct"/>
            <w:tcBorders>
              <w:top w:val="nil"/>
              <w:left w:val="nil"/>
              <w:bottom w:val="nil"/>
              <w:right w:val="nil"/>
            </w:tcBorders>
            <w:tcMar>
              <w:top w:w="0" w:type="dxa"/>
              <w:left w:w="108" w:type="dxa"/>
              <w:bottom w:w="0" w:type="dxa"/>
              <w:right w:w="108" w:type="dxa"/>
            </w:tcMar>
            <w:vAlign w:val="center"/>
          </w:tcPr>
          <w:p w14:paraId="3EA9895D" w14:textId="77777777" w:rsidR="009F6C08" w:rsidRDefault="009F6C08" w:rsidP="00F96676">
            <w:pPr>
              <w:spacing w:line="312" w:lineRule="auto"/>
              <w:jc w:val="both"/>
              <w:rPr>
                <w:color w:val="000000"/>
              </w:rPr>
            </w:pPr>
            <w:r>
              <w:rPr>
                <w:b/>
                <w:color w:val="000000"/>
              </w:rPr>
              <w:t xml:space="preserve">C. </w:t>
            </w:r>
            <w:r>
              <w:rPr>
                <w:color w:val="000000"/>
              </w:rPr>
              <w:t>phụ thuộc vào nhiệt độ của nguồn phát mà không phụ thuộc vào bản chất của nguồn phát.</w:t>
            </w:r>
          </w:p>
        </w:tc>
      </w:tr>
      <w:tr w:rsidR="009F6C08" w14:paraId="10BFE63A" w14:textId="77777777" w:rsidTr="00F96676">
        <w:tc>
          <w:tcPr>
            <w:tcW w:w="5000" w:type="pct"/>
            <w:tcBorders>
              <w:top w:val="nil"/>
              <w:left w:val="nil"/>
              <w:bottom w:val="nil"/>
              <w:right w:val="nil"/>
            </w:tcBorders>
            <w:tcMar>
              <w:top w:w="0" w:type="dxa"/>
              <w:left w:w="108" w:type="dxa"/>
              <w:bottom w:w="0" w:type="dxa"/>
              <w:right w:w="108" w:type="dxa"/>
            </w:tcMar>
            <w:vAlign w:val="center"/>
          </w:tcPr>
          <w:p w14:paraId="7F879DDB" w14:textId="77777777" w:rsidR="009F6C08" w:rsidRDefault="009F6C08" w:rsidP="00F96676">
            <w:pPr>
              <w:spacing w:line="312" w:lineRule="auto"/>
              <w:jc w:val="both"/>
              <w:rPr>
                <w:color w:val="000000"/>
              </w:rPr>
            </w:pPr>
            <w:r>
              <w:rPr>
                <w:b/>
                <w:color w:val="000000"/>
              </w:rPr>
              <w:t xml:space="preserve">D. </w:t>
            </w:r>
            <w:r>
              <w:rPr>
                <w:color w:val="000000"/>
              </w:rPr>
              <w:t>do các chất rắn, lỏng, khí áp suất cao khi bị nung nóng phát ra.</w:t>
            </w:r>
          </w:p>
        </w:tc>
      </w:tr>
    </w:tbl>
    <w:p w14:paraId="2CF008BA" w14:textId="77777777" w:rsidR="009F6C08" w:rsidRDefault="009F6C08" w:rsidP="009F6C08">
      <w:pPr>
        <w:spacing w:line="312" w:lineRule="auto"/>
        <w:jc w:val="both"/>
        <w:rPr>
          <w:color w:val="000000"/>
        </w:rPr>
      </w:pPr>
      <w:r>
        <w:rPr>
          <w:b/>
          <w:color w:val="000000"/>
        </w:rPr>
        <w:t xml:space="preserve">Câu 35: </w:t>
      </w:r>
      <w:r>
        <w:rPr>
          <w:color w:val="000000"/>
        </w:rPr>
        <w:t>Xét nguyên tử hiđrô theo mẫu nguyên tử Bo. Êlectron trong nguyên tử chuyển từ quỹ đạo dừng m</w:t>
      </w:r>
      <w:r>
        <w:rPr>
          <w:color w:val="000000"/>
          <w:vertAlign w:val="subscript"/>
        </w:rPr>
        <w:t>1</w:t>
      </w:r>
      <w:r>
        <w:rPr>
          <w:color w:val="000000"/>
        </w:rPr>
        <w:t xml:space="preserve"> về quỹ đạo dừng m</w:t>
      </w:r>
      <w:r>
        <w:rPr>
          <w:color w:val="000000"/>
          <w:vertAlign w:val="subscript"/>
        </w:rPr>
        <w:t>2</w:t>
      </w:r>
      <w:r>
        <w:rPr>
          <w:color w:val="000000"/>
        </w:rPr>
        <w:t xml:space="preserve"> thì bán kính giảm 27r</w:t>
      </w:r>
      <w:r>
        <w:rPr>
          <w:color w:val="000000"/>
          <w:vertAlign w:val="subscript"/>
        </w:rPr>
        <w:t>0</w:t>
      </w:r>
      <w:r>
        <w:rPr>
          <w:color w:val="000000"/>
        </w:rPr>
        <w:t xml:space="preserve"> (r</w:t>
      </w:r>
      <w:r>
        <w:rPr>
          <w:color w:val="000000"/>
          <w:vertAlign w:val="subscript"/>
        </w:rPr>
        <w:t>0</w:t>
      </w:r>
      <w:r>
        <w:rPr>
          <w:color w:val="000000"/>
        </w:rPr>
        <w:t xml:space="preserve"> là bán kính Bo), đồng thời động năng của êlectron tăng thêm 300%. Bán kính quỹ đạo dừng m</w:t>
      </w:r>
      <w:r>
        <w:rPr>
          <w:color w:val="000000"/>
          <w:vertAlign w:val="subscript"/>
        </w:rPr>
        <w:t>1</w:t>
      </w:r>
      <w:r>
        <w:rPr>
          <w:color w:val="000000"/>
        </w:rPr>
        <w:t xml:space="preserve"> có giá trị </w:t>
      </w:r>
      <w:r>
        <w:rPr>
          <w:b/>
          <w:color w:val="000000"/>
        </w:rPr>
        <w:t>gần nhất</w:t>
      </w:r>
      <w:r>
        <w:rPr>
          <w:color w:val="000000"/>
        </w:rPr>
        <w:t xml:space="preserve"> với giá trị nào sau đây?</w:t>
      </w:r>
    </w:p>
    <w:tbl>
      <w:tblPr>
        <w:tblW w:w="5000" w:type="pct"/>
        <w:tblInd w:w="200" w:type="dxa"/>
        <w:tblLook w:val="04A0" w:firstRow="1" w:lastRow="0" w:firstColumn="1" w:lastColumn="0" w:noHBand="0" w:noVBand="1"/>
      </w:tblPr>
      <w:tblGrid>
        <w:gridCol w:w="2693"/>
        <w:gridCol w:w="2693"/>
        <w:gridCol w:w="2693"/>
        <w:gridCol w:w="2693"/>
      </w:tblGrid>
      <w:tr w:rsidR="009F6C08" w14:paraId="4B03ACFF" w14:textId="77777777" w:rsidTr="00F96676">
        <w:tc>
          <w:tcPr>
            <w:tcW w:w="1250" w:type="pct"/>
            <w:tcBorders>
              <w:top w:val="nil"/>
              <w:left w:val="nil"/>
              <w:bottom w:val="nil"/>
              <w:right w:val="nil"/>
            </w:tcBorders>
            <w:tcMar>
              <w:top w:w="0" w:type="dxa"/>
              <w:left w:w="108" w:type="dxa"/>
              <w:bottom w:w="0" w:type="dxa"/>
              <w:right w:w="108" w:type="dxa"/>
            </w:tcMar>
            <w:vAlign w:val="center"/>
          </w:tcPr>
          <w:p w14:paraId="0F8B9041" w14:textId="77777777" w:rsidR="009F6C08" w:rsidRDefault="009F6C08" w:rsidP="00F96676">
            <w:pPr>
              <w:spacing w:line="312" w:lineRule="auto"/>
              <w:jc w:val="both"/>
              <w:rPr>
                <w:color w:val="000000"/>
              </w:rPr>
            </w:pPr>
            <w:r>
              <w:rPr>
                <w:b/>
                <w:color w:val="000000"/>
              </w:rPr>
              <w:lastRenderedPageBreak/>
              <w:t xml:space="preserve">A. </w:t>
            </w:r>
            <w:r>
              <w:rPr>
                <w:color w:val="000000"/>
              </w:rPr>
              <w:t>60r</w:t>
            </w:r>
            <w:r>
              <w:rPr>
                <w:color w:val="000000"/>
                <w:vertAlign w:val="subscript"/>
              </w:rPr>
              <w:t>0</w:t>
            </w:r>
            <w:r>
              <w:rPr>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7829C86E" w14:textId="77777777" w:rsidR="009F6C08" w:rsidRDefault="009F6C08" w:rsidP="00F96676">
            <w:pPr>
              <w:spacing w:line="312" w:lineRule="auto"/>
              <w:jc w:val="both"/>
              <w:rPr>
                <w:color w:val="000000"/>
              </w:rPr>
            </w:pPr>
            <w:r>
              <w:rPr>
                <w:b/>
                <w:color w:val="000000"/>
              </w:rPr>
              <w:t xml:space="preserve">B. </w:t>
            </w:r>
            <w:r>
              <w:rPr>
                <w:color w:val="000000"/>
              </w:rPr>
              <w:t>40r</w:t>
            </w:r>
            <w:r>
              <w:rPr>
                <w:color w:val="000000"/>
                <w:vertAlign w:val="subscript"/>
              </w:rPr>
              <w:t>0</w:t>
            </w:r>
            <w:r>
              <w:rPr>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75FB145A" w14:textId="77777777" w:rsidR="009F6C08" w:rsidRDefault="009F6C08" w:rsidP="00F96676">
            <w:pPr>
              <w:spacing w:line="312" w:lineRule="auto"/>
              <w:jc w:val="both"/>
              <w:rPr>
                <w:color w:val="000000"/>
              </w:rPr>
            </w:pPr>
            <w:r>
              <w:rPr>
                <w:b/>
                <w:color w:val="000000"/>
              </w:rPr>
              <w:t xml:space="preserve">C. </w:t>
            </w:r>
            <w:r>
              <w:rPr>
                <w:color w:val="000000"/>
              </w:rPr>
              <w:t>50r</w:t>
            </w:r>
            <w:r>
              <w:rPr>
                <w:color w:val="000000"/>
                <w:vertAlign w:val="subscript"/>
              </w:rPr>
              <w:t>0</w:t>
            </w:r>
            <w:r>
              <w:rPr>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3C48AC38" w14:textId="77777777" w:rsidR="009F6C08" w:rsidRDefault="009F6C08" w:rsidP="00F96676">
            <w:pPr>
              <w:spacing w:line="312" w:lineRule="auto"/>
              <w:jc w:val="both"/>
              <w:rPr>
                <w:color w:val="000000"/>
              </w:rPr>
            </w:pPr>
            <w:r>
              <w:rPr>
                <w:b/>
                <w:color w:val="000000"/>
              </w:rPr>
              <w:t xml:space="preserve">D. </w:t>
            </w:r>
            <w:r>
              <w:rPr>
                <w:color w:val="000000"/>
              </w:rPr>
              <w:t>30r</w:t>
            </w:r>
            <w:r>
              <w:rPr>
                <w:color w:val="000000"/>
                <w:vertAlign w:val="subscript"/>
              </w:rPr>
              <w:t>0</w:t>
            </w:r>
            <w:r>
              <w:rPr>
                <w:color w:val="000000"/>
              </w:rPr>
              <w:t>.</w:t>
            </w:r>
          </w:p>
        </w:tc>
      </w:tr>
    </w:tbl>
    <w:p w14:paraId="67108581" w14:textId="77777777" w:rsidR="009F6C08" w:rsidRDefault="009F6C08" w:rsidP="009F6C08">
      <w:pPr>
        <w:spacing w:line="312" w:lineRule="auto"/>
        <w:jc w:val="both"/>
        <w:rPr>
          <w:color w:val="000000"/>
        </w:rPr>
      </w:pPr>
      <w:r>
        <w:rPr>
          <w:b/>
          <w:color w:val="000000"/>
        </w:rPr>
        <w:t xml:space="preserve">Câu 36: </w:t>
      </w:r>
      <w:r>
        <w:rPr>
          <w:color w:val="000000"/>
        </w:rPr>
        <w:t>Trong nguyên tử hiđrô, bán kính Bo là r</w:t>
      </w:r>
      <w:r>
        <w:rPr>
          <w:color w:val="000000"/>
          <w:vertAlign w:val="subscript"/>
        </w:rPr>
        <w:t xml:space="preserve">0 </w:t>
      </w:r>
      <w:r>
        <w:rPr>
          <w:color w:val="000000"/>
        </w:rPr>
        <w:t>= 5,3.10</w:t>
      </w:r>
      <w:r>
        <w:rPr>
          <w:color w:val="000000"/>
          <w:vertAlign w:val="superscript"/>
        </w:rPr>
        <w:t xml:space="preserve">–11 </w:t>
      </w:r>
      <w:r>
        <w:rPr>
          <w:color w:val="000000"/>
        </w:rPr>
        <w:t>m. Bán kính quỹ đạo dừng O là</w:t>
      </w:r>
    </w:p>
    <w:tbl>
      <w:tblPr>
        <w:tblW w:w="5000" w:type="pct"/>
        <w:tblInd w:w="200" w:type="dxa"/>
        <w:tblLook w:val="04A0" w:firstRow="1" w:lastRow="0" w:firstColumn="1" w:lastColumn="0" w:noHBand="0" w:noVBand="1"/>
      </w:tblPr>
      <w:tblGrid>
        <w:gridCol w:w="2693"/>
        <w:gridCol w:w="2693"/>
        <w:gridCol w:w="2693"/>
        <w:gridCol w:w="2693"/>
      </w:tblGrid>
      <w:tr w:rsidR="009F6C08" w14:paraId="169D4BA7" w14:textId="77777777" w:rsidTr="00F96676">
        <w:tc>
          <w:tcPr>
            <w:tcW w:w="1250" w:type="pct"/>
            <w:tcBorders>
              <w:top w:val="nil"/>
              <w:left w:val="nil"/>
              <w:bottom w:val="nil"/>
              <w:right w:val="nil"/>
            </w:tcBorders>
            <w:tcMar>
              <w:top w:w="0" w:type="dxa"/>
              <w:left w:w="108" w:type="dxa"/>
              <w:bottom w:w="0" w:type="dxa"/>
              <w:right w:w="108" w:type="dxa"/>
            </w:tcMar>
            <w:vAlign w:val="center"/>
          </w:tcPr>
          <w:p w14:paraId="7FDEA204" w14:textId="77777777" w:rsidR="009F6C08" w:rsidRDefault="009F6C08" w:rsidP="00F96676">
            <w:pPr>
              <w:spacing w:line="312" w:lineRule="auto"/>
              <w:jc w:val="both"/>
              <w:rPr>
                <w:color w:val="000000"/>
              </w:rPr>
            </w:pPr>
            <w:r>
              <w:rPr>
                <w:b/>
                <w:color w:val="000000"/>
              </w:rPr>
              <w:t xml:space="preserve">A. </w:t>
            </w:r>
            <w:r>
              <w:rPr>
                <w:color w:val="000000"/>
              </w:rPr>
              <w:t>132,5.10</w:t>
            </w:r>
            <w:r>
              <w:rPr>
                <w:color w:val="000000"/>
                <w:vertAlign w:val="superscript"/>
              </w:rPr>
              <w:t>–11</w:t>
            </w:r>
            <w:r>
              <w:rPr>
                <w:color w:val="000000"/>
              </w:rPr>
              <w:t xml:space="preserve"> m.</w:t>
            </w:r>
          </w:p>
        </w:tc>
        <w:tc>
          <w:tcPr>
            <w:tcW w:w="1250" w:type="pct"/>
            <w:tcBorders>
              <w:top w:val="nil"/>
              <w:left w:val="nil"/>
              <w:bottom w:val="nil"/>
              <w:right w:val="nil"/>
            </w:tcBorders>
            <w:tcMar>
              <w:top w:w="0" w:type="dxa"/>
              <w:left w:w="108" w:type="dxa"/>
              <w:bottom w:w="0" w:type="dxa"/>
              <w:right w:w="108" w:type="dxa"/>
            </w:tcMar>
            <w:vAlign w:val="center"/>
          </w:tcPr>
          <w:p w14:paraId="1AFA72D5" w14:textId="77777777" w:rsidR="009F6C08" w:rsidRDefault="009F6C08" w:rsidP="00F96676">
            <w:pPr>
              <w:spacing w:line="312" w:lineRule="auto"/>
              <w:jc w:val="both"/>
              <w:rPr>
                <w:color w:val="000000"/>
              </w:rPr>
            </w:pPr>
            <w:r>
              <w:rPr>
                <w:b/>
                <w:color w:val="000000"/>
              </w:rPr>
              <w:t xml:space="preserve">B. </w:t>
            </w:r>
            <w:r>
              <w:rPr>
                <w:color w:val="000000"/>
              </w:rPr>
              <w:t>84,8.10</w:t>
            </w:r>
            <w:r>
              <w:rPr>
                <w:color w:val="000000"/>
                <w:vertAlign w:val="superscript"/>
              </w:rPr>
              <w:t>–11</w:t>
            </w:r>
            <w:r>
              <w:rPr>
                <w:color w:val="000000"/>
              </w:rPr>
              <w:t xml:space="preserve"> m.</w:t>
            </w:r>
          </w:p>
        </w:tc>
        <w:tc>
          <w:tcPr>
            <w:tcW w:w="1250" w:type="pct"/>
            <w:tcBorders>
              <w:top w:val="nil"/>
              <w:left w:val="nil"/>
              <w:bottom w:val="nil"/>
              <w:right w:val="nil"/>
            </w:tcBorders>
            <w:tcMar>
              <w:top w:w="0" w:type="dxa"/>
              <w:left w:w="108" w:type="dxa"/>
              <w:bottom w:w="0" w:type="dxa"/>
              <w:right w:w="108" w:type="dxa"/>
            </w:tcMar>
            <w:vAlign w:val="center"/>
          </w:tcPr>
          <w:p w14:paraId="15142721" w14:textId="77777777" w:rsidR="009F6C08" w:rsidRDefault="009F6C08" w:rsidP="00F96676">
            <w:pPr>
              <w:spacing w:line="312" w:lineRule="auto"/>
              <w:jc w:val="both"/>
              <w:rPr>
                <w:color w:val="000000"/>
              </w:rPr>
            </w:pPr>
            <w:r>
              <w:rPr>
                <w:b/>
                <w:color w:val="000000"/>
              </w:rPr>
              <w:t xml:space="preserve">C. </w:t>
            </w:r>
            <w:r>
              <w:rPr>
                <w:color w:val="000000"/>
              </w:rPr>
              <w:t>47,7.10</w:t>
            </w:r>
            <w:r>
              <w:rPr>
                <w:color w:val="000000"/>
                <w:vertAlign w:val="superscript"/>
              </w:rPr>
              <w:t>–11</w:t>
            </w:r>
            <w:r>
              <w:rPr>
                <w:color w:val="000000"/>
              </w:rPr>
              <w:t xml:space="preserve"> m.</w:t>
            </w:r>
          </w:p>
        </w:tc>
        <w:tc>
          <w:tcPr>
            <w:tcW w:w="1250" w:type="pct"/>
            <w:tcBorders>
              <w:top w:val="nil"/>
              <w:left w:val="nil"/>
              <w:bottom w:val="nil"/>
              <w:right w:val="nil"/>
            </w:tcBorders>
            <w:tcMar>
              <w:top w:w="0" w:type="dxa"/>
              <w:left w:w="108" w:type="dxa"/>
              <w:bottom w:w="0" w:type="dxa"/>
              <w:right w:w="108" w:type="dxa"/>
            </w:tcMar>
            <w:vAlign w:val="center"/>
          </w:tcPr>
          <w:p w14:paraId="412DD6FC" w14:textId="77777777" w:rsidR="009F6C08" w:rsidRDefault="009F6C08" w:rsidP="00F96676">
            <w:pPr>
              <w:spacing w:line="312" w:lineRule="auto"/>
              <w:jc w:val="both"/>
              <w:rPr>
                <w:color w:val="000000"/>
              </w:rPr>
            </w:pPr>
            <w:r>
              <w:rPr>
                <w:b/>
                <w:color w:val="000000"/>
              </w:rPr>
              <w:t xml:space="preserve">D. </w:t>
            </w:r>
            <w:r>
              <w:rPr>
                <w:color w:val="000000"/>
              </w:rPr>
              <w:t>21,2.10</w:t>
            </w:r>
            <w:r>
              <w:rPr>
                <w:color w:val="000000"/>
                <w:vertAlign w:val="superscript"/>
              </w:rPr>
              <w:t>–11</w:t>
            </w:r>
            <w:r>
              <w:rPr>
                <w:color w:val="000000"/>
              </w:rPr>
              <w:t xml:space="preserve"> m.</w:t>
            </w:r>
          </w:p>
        </w:tc>
      </w:tr>
    </w:tbl>
    <w:p w14:paraId="2B6C11CC" w14:textId="77777777" w:rsidR="009F6C08" w:rsidRDefault="009F6C08" w:rsidP="009F6C08">
      <w:pPr>
        <w:spacing w:line="312" w:lineRule="auto"/>
        <w:jc w:val="both"/>
        <w:rPr>
          <w:color w:val="000000"/>
        </w:rPr>
      </w:pPr>
      <w:r>
        <w:rPr>
          <w:b/>
          <w:color w:val="000000"/>
        </w:rPr>
        <w:t xml:space="preserve">Câu 37: </w:t>
      </w:r>
      <w:r>
        <w:rPr>
          <w:color w:val="000000"/>
          <w:lang w:val="fr-FR"/>
        </w:rPr>
        <w:t>Khi hiện tượng quang dẫn xảy ra, trong chất bán dẫn có hạt tham gia vào quá trình dẫn điện là</w:t>
      </w:r>
    </w:p>
    <w:tbl>
      <w:tblPr>
        <w:tblW w:w="5000" w:type="pct"/>
        <w:tblInd w:w="200" w:type="dxa"/>
        <w:tblLook w:val="04A0" w:firstRow="1" w:lastRow="0" w:firstColumn="1" w:lastColumn="0" w:noHBand="0" w:noVBand="1"/>
      </w:tblPr>
      <w:tblGrid>
        <w:gridCol w:w="5386"/>
        <w:gridCol w:w="5386"/>
      </w:tblGrid>
      <w:tr w:rsidR="009F6C08" w14:paraId="5C80142E" w14:textId="77777777" w:rsidTr="00F96676">
        <w:tc>
          <w:tcPr>
            <w:tcW w:w="2500" w:type="pct"/>
            <w:tcBorders>
              <w:top w:val="nil"/>
              <w:left w:val="nil"/>
              <w:bottom w:val="nil"/>
              <w:right w:val="nil"/>
            </w:tcBorders>
            <w:tcMar>
              <w:top w:w="0" w:type="dxa"/>
              <w:left w:w="108" w:type="dxa"/>
              <w:bottom w:w="0" w:type="dxa"/>
              <w:right w:w="108" w:type="dxa"/>
            </w:tcMar>
            <w:vAlign w:val="center"/>
          </w:tcPr>
          <w:p w14:paraId="6BF38790" w14:textId="77777777" w:rsidR="009F6C08" w:rsidRDefault="009F6C08" w:rsidP="00F96676">
            <w:pPr>
              <w:spacing w:line="312" w:lineRule="auto"/>
              <w:jc w:val="both"/>
              <w:rPr>
                <w:color w:val="000000"/>
              </w:rPr>
            </w:pPr>
            <w:r>
              <w:rPr>
                <w:b/>
                <w:color w:val="000000"/>
              </w:rPr>
              <w:t xml:space="preserve">A. </w:t>
            </w:r>
            <w:r>
              <w:rPr>
                <w:color w:val="000000"/>
                <w:lang w:val="fr-FR"/>
              </w:rPr>
              <w:t>electron và hạt nhân.</w:t>
            </w:r>
          </w:p>
        </w:tc>
        <w:tc>
          <w:tcPr>
            <w:tcW w:w="2500" w:type="pct"/>
            <w:tcBorders>
              <w:top w:val="nil"/>
              <w:left w:val="nil"/>
              <w:bottom w:val="nil"/>
              <w:right w:val="nil"/>
            </w:tcBorders>
            <w:tcMar>
              <w:top w:w="0" w:type="dxa"/>
              <w:left w:w="108" w:type="dxa"/>
              <w:bottom w:w="0" w:type="dxa"/>
              <w:right w:w="108" w:type="dxa"/>
            </w:tcMar>
            <w:vAlign w:val="center"/>
          </w:tcPr>
          <w:p w14:paraId="78A491F3" w14:textId="77777777" w:rsidR="009F6C08" w:rsidRDefault="009F6C08" w:rsidP="00F96676">
            <w:pPr>
              <w:spacing w:line="312" w:lineRule="auto"/>
              <w:jc w:val="both"/>
              <w:rPr>
                <w:color w:val="000000"/>
              </w:rPr>
            </w:pPr>
            <w:r>
              <w:rPr>
                <w:b/>
                <w:color w:val="000000"/>
              </w:rPr>
              <w:t xml:space="preserve">B. </w:t>
            </w:r>
            <w:r>
              <w:rPr>
                <w:color w:val="000000"/>
                <w:lang w:val="fr-FR"/>
              </w:rPr>
              <w:t>electron và lỗ trống mang điện âm.</w:t>
            </w:r>
          </w:p>
        </w:tc>
      </w:tr>
      <w:tr w:rsidR="009F6C08" w14:paraId="328F69F9" w14:textId="77777777" w:rsidTr="00F96676">
        <w:tc>
          <w:tcPr>
            <w:tcW w:w="2500" w:type="pct"/>
            <w:tcBorders>
              <w:top w:val="nil"/>
              <w:left w:val="nil"/>
              <w:bottom w:val="nil"/>
              <w:right w:val="nil"/>
            </w:tcBorders>
            <w:tcMar>
              <w:top w:w="0" w:type="dxa"/>
              <w:left w:w="108" w:type="dxa"/>
              <w:bottom w:w="0" w:type="dxa"/>
              <w:right w:w="108" w:type="dxa"/>
            </w:tcMar>
            <w:vAlign w:val="center"/>
          </w:tcPr>
          <w:p w14:paraId="3893211F" w14:textId="77777777" w:rsidR="009F6C08" w:rsidRDefault="009F6C08" w:rsidP="00F96676">
            <w:pPr>
              <w:spacing w:line="312" w:lineRule="auto"/>
              <w:jc w:val="both"/>
              <w:rPr>
                <w:color w:val="000000"/>
              </w:rPr>
            </w:pPr>
            <w:r>
              <w:rPr>
                <w:b/>
                <w:color w:val="000000"/>
              </w:rPr>
              <w:t xml:space="preserve">C. </w:t>
            </w:r>
            <w:r>
              <w:rPr>
                <w:color w:val="000000"/>
                <w:lang w:val="fr-FR"/>
              </w:rPr>
              <w:t>electron và các ion dương.</w:t>
            </w:r>
          </w:p>
        </w:tc>
        <w:tc>
          <w:tcPr>
            <w:tcW w:w="2500" w:type="pct"/>
            <w:tcBorders>
              <w:top w:val="nil"/>
              <w:left w:val="nil"/>
              <w:bottom w:val="nil"/>
              <w:right w:val="nil"/>
            </w:tcBorders>
            <w:tcMar>
              <w:top w:w="0" w:type="dxa"/>
              <w:left w:w="108" w:type="dxa"/>
              <w:bottom w:w="0" w:type="dxa"/>
              <w:right w:w="108" w:type="dxa"/>
            </w:tcMar>
            <w:vAlign w:val="center"/>
          </w:tcPr>
          <w:p w14:paraId="7F6A7820" w14:textId="77777777" w:rsidR="009F6C08" w:rsidRDefault="009F6C08" w:rsidP="00F96676">
            <w:pPr>
              <w:spacing w:line="312" w:lineRule="auto"/>
              <w:jc w:val="both"/>
              <w:rPr>
                <w:color w:val="000000"/>
              </w:rPr>
            </w:pPr>
            <w:r>
              <w:rPr>
                <w:b/>
                <w:color w:val="000000"/>
              </w:rPr>
              <w:t xml:space="preserve">D. </w:t>
            </w:r>
            <w:r>
              <w:rPr>
                <w:color w:val="000000"/>
                <w:lang w:val="fr-FR"/>
              </w:rPr>
              <w:t>electron và lỗ trống mang điện dương.</w:t>
            </w:r>
          </w:p>
        </w:tc>
      </w:tr>
    </w:tbl>
    <w:p w14:paraId="42E14328" w14:textId="77777777" w:rsidR="009F6C08" w:rsidRDefault="009F6C08" w:rsidP="009F6C08">
      <w:pPr>
        <w:spacing w:line="312" w:lineRule="auto"/>
        <w:jc w:val="both"/>
        <w:rPr>
          <w:color w:val="000000"/>
        </w:rPr>
      </w:pPr>
      <w:r>
        <w:rPr>
          <w:b/>
          <w:color w:val="000000"/>
        </w:rPr>
        <w:t xml:space="preserve">Câu 38: </w:t>
      </w:r>
      <w:r>
        <w:rPr>
          <w:color w:val="000000"/>
        </w:rPr>
        <w:t xml:space="preserve">Cho phản ứng hạt nhân </w:t>
      </w:r>
      <w:r>
        <w:rPr>
          <w:color w:val="000000"/>
          <w:position w:val="-12"/>
        </w:rPr>
        <w:object w:dxaOrig="1920" w:dyaOrig="390" w14:anchorId="53F38369">
          <v:shape id="_x0000_i1144" type="#_x0000_t75" style="width:95.25pt;height:19.5pt" o:ole="">
            <v:imagedata r:id="rId90" o:title=""/>
          </v:shape>
          <o:OLEObject Type="Embed" ProgID="Equation.DSMT4" ShapeID="_x0000_i1144" DrawAspect="Content" ObjectID="_1746377777" r:id="rId172"/>
        </w:object>
      </w:r>
      <w:r>
        <w:rPr>
          <w:color w:val="000000"/>
        </w:rPr>
        <w:t>. Khối lượng của các hạt nhân là m</w:t>
      </w:r>
      <w:r>
        <w:rPr>
          <w:color w:val="000000"/>
          <w:vertAlign w:val="subscript"/>
        </w:rPr>
        <w:t>Ar</w:t>
      </w:r>
      <w:r>
        <w:rPr>
          <w:color w:val="000000"/>
        </w:rPr>
        <w:t xml:space="preserve"> = 36,956889 u, m</w:t>
      </w:r>
      <w:r>
        <w:rPr>
          <w:color w:val="000000"/>
          <w:vertAlign w:val="subscript"/>
        </w:rPr>
        <w:t>Cl</w:t>
      </w:r>
      <w:r>
        <w:rPr>
          <w:color w:val="000000"/>
        </w:rPr>
        <w:t xml:space="preserve"> = 36,956563 u, m</w:t>
      </w:r>
      <w:r>
        <w:rPr>
          <w:color w:val="000000"/>
          <w:vertAlign w:val="subscript"/>
        </w:rPr>
        <w:t>n</w:t>
      </w:r>
      <w:r>
        <w:rPr>
          <w:color w:val="000000"/>
        </w:rPr>
        <w:t xml:space="preserve"> = 1,008670 u, m</w:t>
      </w:r>
      <w:r>
        <w:rPr>
          <w:color w:val="000000"/>
          <w:vertAlign w:val="subscript"/>
        </w:rPr>
        <w:t>p</w:t>
      </w:r>
      <w:r>
        <w:rPr>
          <w:color w:val="000000"/>
        </w:rPr>
        <w:t xml:space="preserve"> = 1,007276 u và </w:t>
      </w:r>
      <w:r>
        <w:rPr>
          <w:color w:val="000000"/>
          <w:position w:val="-10"/>
        </w:rPr>
        <w:object w:dxaOrig="1800" w:dyaOrig="360" w14:anchorId="400526D7">
          <v:shape id="_x0000_i1145" type="#_x0000_t75" style="width:90.75pt;height:18.75pt" o:ole="">
            <v:imagedata r:id="rId92" o:title=""/>
          </v:shape>
          <o:OLEObject Type="Embed" ProgID="Equation.DSMT4" ShapeID="_x0000_i1145" DrawAspect="Content" ObjectID="_1746377778" r:id="rId173"/>
        </w:object>
      </w:r>
      <w:r>
        <w:rPr>
          <w:color w:val="000000"/>
        </w:rPr>
        <w:t>. Năng lượng mà phản ứng này tỏa ra hay thu vào là bao nhiêu?</w:t>
      </w:r>
    </w:p>
    <w:tbl>
      <w:tblPr>
        <w:tblW w:w="5000" w:type="pct"/>
        <w:tblInd w:w="200" w:type="dxa"/>
        <w:tblLook w:val="04A0" w:firstRow="1" w:lastRow="0" w:firstColumn="1" w:lastColumn="0" w:noHBand="0" w:noVBand="1"/>
      </w:tblPr>
      <w:tblGrid>
        <w:gridCol w:w="5386"/>
        <w:gridCol w:w="5386"/>
      </w:tblGrid>
      <w:tr w:rsidR="009F6C08" w14:paraId="7FE0673C" w14:textId="77777777" w:rsidTr="00F96676">
        <w:tc>
          <w:tcPr>
            <w:tcW w:w="2500" w:type="pct"/>
            <w:tcBorders>
              <w:top w:val="nil"/>
              <w:left w:val="nil"/>
              <w:bottom w:val="nil"/>
              <w:right w:val="nil"/>
            </w:tcBorders>
            <w:tcMar>
              <w:top w:w="0" w:type="dxa"/>
              <w:left w:w="108" w:type="dxa"/>
              <w:bottom w:w="0" w:type="dxa"/>
              <w:right w:w="108" w:type="dxa"/>
            </w:tcMar>
            <w:vAlign w:val="center"/>
          </w:tcPr>
          <w:p w14:paraId="56DA3D3B" w14:textId="77777777" w:rsidR="009F6C08" w:rsidRDefault="009F6C08" w:rsidP="00F96676">
            <w:pPr>
              <w:spacing w:line="312" w:lineRule="auto"/>
              <w:jc w:val="both"/>
              <w:rPr>
                <w:color w:val="000000"/>
              </w:rPr>
            </w:pPr>
            <w:r>
              <w:rPr>
                <w:b/>
                <w:color w:val="000000"/>
              </w:rPr>
              <w:t xml:space="preserve">A. </w:t>
            </w:r>
            <w:r>
              <w:rPr>
                <w:color w:val="000000"/>
              </w:rPr>
              <w:t>Tỏa ra 1,60132 MeV.</w:t>
            </w:r>
          </w:p>
        </w:tc>
        <w:tc>
          <w:tcPr>
            <w:tcW w:w="2500" w:type="pct"/>
            <w:tcBorders>
              <w:top w:val="nil"/>
              <w:left w:val="nil"/>
              <w:bottom w:val="nil"/>
              <w:right w:val="nil"/>
            </w:tcBorders>
            <w:tcMar>
              <w:top w:w="0" w:type="dxa"/>
              <w:left w:w="108" w:type="dxa"/>
              <w:bottom w:w="0" w:type="dxa"/>
              <w:right w:w="108" w:type="dxa"/>
            </w:tcMar>
            <w:vAlign w:val="center"/>
          </w:tcPr>
          <w:p w14:paraId="0D6BE943" w14:textId="77777777" w:rsidR="009F6C08" w:rsidRDefault="009F6C08" w:rsidP="00F96676">
            <w:pPr>
              <w:spacing w:line="312" w:lineRule="auto"/>
              <w:jc w:val="both"/>
              <w:rPr>
                <w:color w:val="000000"/>
              </w:rPr>
            </w:pPr>
            <w:r>
              <w:rPr>
                <w:b/>
                <w:color w:val="000000"/>
              </w:rPr>
              <w:t xml:space="preserve">B. </w:t>
            </w:r>
            <w:r>
              <w:rPr>
                <w:color w:val="000000"/>
              </w:rPr>
              <w:t>Thu vào 3,20264 MeV.</w:t>
            </w:r>
          </w:p>
        </w:tc>
      </w:tr>
      <w:tr w:rsidR="009F6C08" w14:paraId="239ECD85" w14:textId="77777777" w:rsidTr="00F96676">
        <w:tc>
          <w:tcPr>
            <w:tcW w:w="2500" w:type="pct"/>
            <w:tcBorders>
              <w:top w:val="nil"/>
              <w:left w:val="nil"/>
              <w:bottom w:val="nil"/>
              <w:right w:val="nil"/>
            </w:tcBorders>
            <w:tcMar>
              <w:top w:w="0" w:type="dxa"/>
              <w:left w:w="108" w:type="dxa"/>
              <w:bottom w:w="0" w:type="dxa"/>
              <w:right w:w="108" w:type="dxa"/>
            </w:tcMar>
            <w:vAlign w:val="center"/>
          </w:tcPr>
          <w:p w14:paraId="5EE555F7" w14:textId="77777777" w:rsidR="009F6C08" w:rsidRDefault="009F6C08" w:rsidP="00F96676">
            <w:pPr>
              <w:spacing w:line="312" w:lineRule="auto"/>
              <w:jc w:val="both"/>
              <w:rPr>
                <w:color w:val="000000"/>
              </w:rPr>
            </w:pPr>
            <w:r>
              <w:rPr>
                <w:b/>
                <w:color w:val="000000"/>
              </w:rPr>
              <w:t xml:space="preserve">C. </w:t>
            </w:r>
            <w:r>
              <w:rPr>
                <w:color w:val="000000"/>
              </w:rPr>
              <w:t>Tỏa ra 3,20264 MeV.</w:t>
            </w:r>
          </w:p>
        </w:tc>
        <w:tc>
          <w:tcPr>
            <w:tcW w:w="2500" w:type="pct"/>
            <w:tcBorders>
              <w:top w:val="nil"/>
              <w:left w:val="nil"/>
              <w:bottom w:val="nil"/>
              <w:right w:val="nil"/>
            </w:tcBorders>
            <w:tcMar>
              <w:top w:w="0" w:type="dxa"/>
              <w:left w:w="108" w:type="dxa"/>
              <w:bottom w:w="0" w:type="dxa"/>
              <w:right w:w="108" w:type="dxa"/>
            </w:tcMar>
            <w:vAlign w:val="center"/>
          </w:tcPr>
          <w:p w14:paraId="1F1FD799" w14:textId="77777777" w:rsidR="009F6C08" w:rsidRDefault="009F6C08" w:rsidP="00F96676">
            <w:pPr>
              <w:spacing w:line="312" w:lineRule="auto"/>
              <w:jc w:val="both"/>
              <w:rPr>
                <w:color w:val="000000"/>
              </w:rPr>
            </w:pPr>
            <w:r>
              <w:rPr>
                <w:b/>
                <w:color w:val="000000"/>
              </w:rPr>
              <w:t xml:space="preserve">D. </w:t>
            </w:r>
            <w:r>
              <w:rPr>
                <w:color w:val="000000"/>
              </w:rPr>
              <w:t>Thu vào 1,60132 MeV.</w:t>
            </w:r>
          </w:p>
        </w:tc>
      </w:tr>
    </w:tbl>
    <w:p w14:paraId="1E3F1EFE" w14:textId="77777777" w:rsidR="009F6C08" w:rsidRDefault="009F6C08" w:rsidP="009F6C08">
      <w:pPr>
        <w:spacing w:line="312" w:lineRule="auto"/>
        <w:jc w:val="both"/>
        <w:rPr>
          <w:color w:val="000000"/>
        </w:rPr>
      </w:pPr>
      <w:r>
        <w:rPr>
          <w:b/>
          <w:color w:val="000000"/>
        </w:rPr>
        <w:t xml:space="preserve">Câu 39: </w:t>
      </w:r>
      <w:r>
        <w:rPr>
          <w:color w:val="000000"/>
          <w:w w:val="102"/>
        </w:rPr>
        <w:t xml:space="preserve">Trong thí nghiệm Y-âng về giao thoa ánh sáng, khoảng cách giữa hai khe hẹp là 1 mm, khoảng cách từ mặt phẳng chứa hai khe đến màn quan sát là 1,2 m. Ánh sáng chiếu vào hai khe có </w:t>
      </w:r>
      <w:r>
        <w:rPr>
          <w:color w:val="000000"/>
        </w:rPr>
        <w:t>bước sóng 0,5 µm. Khoảng cách từ vân sáng trung tâm đến vân sáng bậc 5 là</w:t>
      </w:r>
    </w:p>
    <w:tbl>
      <w:tblPr>
        <w:tblW w:w="5000" w:type="pct"/>
        <w:tblInd w:w="200" w:type="dxa"/>
        <w:tblLook w:val="04A0" w:firstRow="1" w:lastRow="0" w:firstColumn="1" w:lastColumn="0" w:noHBand="0" w:noVBand="1"/>
      </w:tblPr>
      <w:tblGrid>
        <w:gridCol w:w="2693"/>
        <w:gridCol w:w="2693"/>
        <w:gridCol w:w="2693"/>
        <w:gridCol w:w="2693"/>
      </w:tblGrid>
      <w:tr w:rsidR="009F6C08" w14:paraId="3B13E397" w14:textId="77777777" w:rsidTr="00F96676">
        <w:tc>
          <w:tcPr>
            <w:tcW w:w="1250" w:type="pct"/>
            <w:tcBorders>
              <w:top w:val="nil"/>
              <w:left w:val="nil"/>
              <w:bottom w:val="nil"/>
              <w:right w:val="nil"/>
            </w:tcBorders>
            <w:tcMar>
              <w:top w:w="0" w:type="dxa"/>
              <w:left w:w="108" w:type="dxa"/>
              <w:bottom w:w="0" w:type="dxa"/>
              <w:right w:w="108" w:type="dxa"/>
            </w:tcMar>
            <w:vAlign w:val="center"/>
          </w:tcPr>
          <w:p w14:paraId="7694A82C" w14:textId="77777777" w:rsidR="009F6C08" w:rsidRDefault="009F6C08" w:rsidP="00F96676">
            <w:pPr>
              <w:spacing w:line="312" w:lineRule="auto"/>
              <w:jc w:val="both"/>
              <w:rPr>
                <w:color w:val="000000"/>
              </w:rPr>
            </w:pPr>
            <w:r>
              <w:rPr>
                <w:b/>
                <w:color w:val="000000"/>
              </w:rPr>
              <w:t xml:space="preserve">A. </w:t>
            </w:r>
            <w:r>
              <w:rPr>
                <w:bCs/>
                <w:color w:val="000000"/>
              </w:rPr>
              <w:t>4,0 mm.</w:t>
            </w:r>
          </w:p>
        </w:tc>
        <w:tc>
          <w:tcPr>
            <w:tcW w:w="1250" w:type="pct"/>
            <w:tcBorders>
              <w:top w:val="nil"/>
              <w:left w:val="nil"/>
              <w:bottom w:val="nil"/>
              <w:right w:val="nil"/>
            </w:tcBorders>
            <w:tcMar>
              <w:top w:w="0" w:type="dxa"/>
              <w:left w:w="108" w:type="dxa"/>
              <w:bottom w:w="0" w:type="dxa"/>
              <w:right w:w="108" w:type="dxa"/>
            </w:tcMar>
            <w:vAlign w:val="center"/>
          </w:tcPr>
          <w:p w14:paraId="40049F23" w14:textId="77777777" w:rsidR="009F6C08" w:rsidRDefault="009F6C08" w:rsidP="00F96676">
            <w:pPr>
              <w:spacing w:line="312" w:lineRule="auto"/>
              <w:jc w:val="both"/>
              <w:rPr>
                <w:color w:val="000000"/>
              </w:rPr>
            </w:pPr>
            <w:r>
              <w:rPr>
                <w:b/>
                <w:color w:val="000000"/>
              </w:rPr>
              <w:t xml:space="preserve">B. </w:t>
            </w:r>
            <w:r>
              <w:rPr>
                <w:bCs/>
                <w:color w:val="000000"/>
              </w:rPr>
              <w:t>3,0 mm.</w:t>
            </w:r>
          </w:p>
        </w:tc>
        <w:tc>
          <w:tcPr>
            <w:tcW w:w="1250" w:type="pct"/>
            <w:tcBorders>
              <w:top w:val="nil"/>
              <w:left w:val="nil"/>
              <w:bottom w:val="nil"/>
              <w:right w:val="nil"/>
            </w:tcBorders>
            <w:tcMar>
              <w:top w:w="0" w:type="dxa"/>
              <w:left w:w="108" w:type="dxa"/>
              <w:bottom w:w="0" w:type="dxa"/>
              <w:right w:w="108" w:type="dxa"/>
            </w:tcMar>
            <w:vAlign w:val="center"/>
          </w:tcPr>
          <w:p w14:paraId="0C59E500" w14:textId="77777777" w:rsidR="009F6C08" w:rsidRDefault="009F6C08" w:rsidP="00F96676">
            <w:pPr>
              <w:spacing w:line="312" w:lineRule="auto"/>
              <w:jc w:val="both"/>
              <w:rPr>
                <w:color w:val="000000"/>
              </w:rPr>
            </w:pPr>
            <w:r>
              <w:rPr>
                <w:b/>
                <w:color w:val="000000"/>
              </w:rPr>
              <w:t xml:space="preserve">C. </w:t>
            </w:r>
            <w:r>
              <w:rPr>
                <w:bCs/>
                <w:color w:val="000000"/>
              </w:rPr>
              <w:t>2,4 mm.</w:t>
            </w:r>
          </w:p>
        </w:tc>
        <w:tc>
          <w:tcPr>
            <w:tcW w:w="1250" w:type="pct"/>
            <w:tcBorders>
              <w:top w:val="nil"/>
              <w:left w:val="nil"/>
              <w:bottom w:val="nil"/>
              <w:right w:val="nil"/>
            </w:tcBorders>
            <w:tcMar>
              <w:top w:w="0" w:type="dxa"/>
              <w:left w:w="108" w:type="dxa"/>
              <w:bottom w:w="0" w:type="dxa"/>
              <w:right w:w="108" w:type="dxa"/>
            </w:tcMar>
            <w:vAlign w:val="center"/>
          </w:tcPr>
          <w:p w14:paraId="6FB2D7F6" w14:textId="77777777" w:rsidR="009F6C08" w:rsidRDefault="009F6C08" w:rsidP="00F96676">
            <w:pPr>
              <w:spacing w:line="312" w:lineRule="auto"/>
              <w:jc w:val="both"/>
              <w:rPr>
                <w:color w:val="000000"/>
              </w:rPr>
            </w:pPr>
            <w:r>
              <w:rPr>
                <w:b/>
                <w:color w:val="000000"/>
              </w:rPr>
              <w:t xml:space="preserve">D. </w:t>
            </w:r>
            <w:r>
              <w:rPr>
                <w:bCs/>
                <w:color w:val="000000"/>
              </w:rPr>
              <w:t>3,6 mm.</w:t>
            </w:r>
          </w:p>
        </w:tc>
      </w:tr>
    </w:tbl>
    <w:p w14:paraId="050EEF00" w14:textId="77777777" w:rsidR="009F6C08" w:rsidRDefault="009F6C08" w:rsidP="009F6C08">
      <w:pPr>
        <w:spacing w:line="312" w:lineRule="auto"/>
        <w:jc w:val="both"/>
        <w:rPr>
          <w:color w:val="000000"/>
        </w:rPr>
      </w:pPr>
      <w:r>
        <w:rPr>
          <w:b/>
          <w:color w:val="000000"/>
        </w:rPr>
        <w:t xml:space="preserve">Câu 40: </w:t>
      </w:r>
      <w:r>
        <w:rPr>
          <w:color w:val="000000"/>
        </w:rPr>
        <w:t>Với c là vận tốc ánh sáng trong chân không, hệ thức Anhxtanh giữa năng lượng E và khối lượng m của vật là</w:t>
      </w:r>
    </w:p>
    <w:tbl>
      <w:tblPr>
        <w:tblW w:w="5000" w:type="pct"/>
        <w:tblInd w:w="200" w:type="dxa"/>
        <w:tblLook w:val="04A0" w:firstRow="1" w:lastRow="0" w:firstColumn="1" w:lastColumn="0" w:noHBand="0" w:noVBand="1"/>
      </w:tblPr>
      <w:tblGrid>
        <w:gridCol w:w="2693"/>
        <w:gridCol w:w="2693"/>
        <w:gridCol w:w="2693"/>
        <w:gridCol w:w="2693"/>
      </w:tblGrid>
      <w:tr w:rsidR="009F6C08" w14:paraId="504B0629" w14:textId="77777777" w:rsidTr="00F96676">
        <w:tc>
          <w:tcPr>
            <w:tcW w:w="1250" w:type="pct"/>
            <w:tcBorders>
              <w:top w:val="nil"/>
              <w:left w:val="nil"/>
              <w:bottom w:val="nil"/>
              <w:right w:val="nil"/>
            </w:tcBorders>
            <w:tcMar>
              <w:top w:w="0" w:type="dxa"/>
              <w:left w:w="108" w:type="dxa"/>
              <w:bottom w:w="0" w:type="dxa"/>
              <w:right w:w="108" w:type="dxa"/>
            </w:tcMar>
            <w:vAlign w:val="center"/>
          </w:tcPr>
          <w:p w14:paraId="28F38FFE" w14:textId="77777777" w:rsidR="009F6C08" w:rsidRDefault="009F6C08" w:rsidP="00F96676">
            <w:pPr>
              <w:spacing w:line="312" w:lineRule="auto"/>
              <w:jc w:val="both"/>
              <w:rPr>
                <w:color w:val="000000"/>
              </w:rPr>
            </w:pPr>
            <w:r>
              <w:rPr>
                <w:b/>
                <w:color w:val="000000"/>
              </w:rPr>
              <w:t xml:space="preserve">A. </w:t>
            </w:r>
            <w:r>
              <w:rPr>
                <w:color w:val="000000"/>
              </w:rPr>
              <w:t>E = 2mc.</w:t>
            </w:r>
          </w:p>
        </w:tc>
        <w:tc>
          <w:tcPr>
            <w:tcW w:w="1250" w:type="pct"/>
            <w:tcBorders>
              <w:top w:val="nil"/>
              <w:left w:val="nil"/>
              <w:bottom w:val="nil"/>
              <w:right w:val="nil"/>
            </w:tcBorders>
            <w:tcMar>
              <w:top w:w="0" w:type="dxa"/>
              <w:left w:w="108" w:type="dxa"/>
              <w:bottom w:w="0" w:type="dxa"/>
              <w:right w:w="108" w:type="dxa"/>
            </w:tcMar>
            <w:vAlign w:val="center"/>
          </w:tcPr>
          <w:p w14:paraId="22E7D792" w14:textId="77777777" w:rsidR="009F6C08" w:rsidRDefault="009F6C08" w:rsidP="00F96676">
            <w:pPr>
              <w:spacing w:line="312" w:lineRule="auto"/>
              <w:jc w:val="both"/>
              <w:rPr>
                <w:color w:val="000000"/>
              </w:rPr>
            </w:pPr>
            <w:r>
              <w:rPr>
                <w:b/>
                <w:color w:val="000000"/>
              </w:rPr>
              <w:t xml:space="preserve">B. </w:t>
            </w:r>
            <w:r>
              <w:rPr>
                <w:color w:val="000000"/>
              </w:rPr>
              <w:t>E = m</w:t>
            </w:r>
            <w:r>
              <w:rPr>
                <w:color w:val="000000"/>
                <w:vertAlign w:val="superscript"/>
              </w:rPr>
              <w:t>2</w:t>
            </w:r>
            <w:r>
              <w:rPr>
                <w:color w:val="000000"/>
              </w:rPr>
              <w:t>c.</w:t>
            </w:r>
          </w:p>
        </w:tc>
        <w:tc>
          <w:tcPr>
            <w:tcW w:w="1250" w:type="pct"/>
            <w:tcBorders>
              <w:top w:val="nil"/>
              <w:left w:val="nil"/>
              <w:bottom w:val="nil"/>
              <w:right w:val="nil"/>
            </w:tcBorders>
            <w:tcMar>
              <w:top w:w="0" w:type="dxa"/>
              <w:left w:w="108" w:type="dxa"/>
              <w:bottom w:w="0" w:type="dxa"/>
              <w:right w:w="108" w:type="dxa"/>
            </w:tcMar>
            <w:vAlign w:val="center"/>
          </w:tcPr>
          <w:p w14:paraId="3345BCC7" w14:textId="77777777" w:rsidR="009F6C08" w:rsidRDefault="009F6C08" w:rsidP="00F96676">
            <w:pPr>
              <w:spacing w:line="312" w:lineRule="auto"/>
              <w:jc w:val="both"/>
              <w:rPr>
                <w:color w:val="000000"/>
              </w:rPr>
            </w:pPr>
            <w:r>
              <w:rPr>
                <w:b/>
                <w:color w:val="000000"/>
              </w:rPr>
              <w:t xml:space="preserve">C. </w:t>
            </w:r>
            <w:r>
              <w:rPr>
                <w:color w:val="000000"/>
              </w:rPr>
              <w:t>E = mc</w:t>
            </w:r>
            <w:r>
              <w:rPr>
                <w:color w:val="000000"/>
                <w:vertAlign w:val="superscript"/>
              </w:rPr>
              <w:t>2</w:t>
            </w:r>
            <w:r>
              <w:rPr>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1567F5BD" w14:textId="77777777" w:rsidR="009F6C08" w:rsidRDefault="009F6C08" w:rsidP="00F96676">
            <w:pPr>
              <w:spacing w:line="312" w:lineRule="auto"/>
              <w:jc w:val="both"/>
              <w:rPr>
                <w:color w:val="000000"/>
              </w:rPr>
            </w:pPr>
            <w:r>
              <w:rPr>
                <w:b/>
                <w:color w:val="000000"/>
              </w:rPr>
              <w:t xml:space="preserve">D. </w:t>
            </w:r>
            <w:r>
              <w:rPr>
                <w:color w:val="000000"/>
              </w:rPr>
              <w:t>E = 2mc</w:t>
            </w:r>
            <w:r>
              <w:rPr>
                <w:color w:val="000000"/>
                <w:vertAlign w:val="superscript"/>
              </w:rPr>
              <w:t>2</w:t>
            </w:r>
            <w:r>
              <w:rPr>
                <w:color w:val="000000"/>
              </w:rPr>
              <w:t>.</w:t>
            </w:r>
          </w:p>
        </w:tc>
      </w:tr>
    </w:tbl>
    <w:p w14:paraId="69383D11" w14:textId="77777777" w:rsidR="009F6C08" w:rsidRDefault="009F6C08" w:rsidP="009F6C08">
      <w:pPr>
        <w:spacing w:line="312" w:lineRule="auto"/>
        <w:jc w:val="center"/>
        <w:rPr>
          <w:color w:val="000000"/>
        </w:rPr>
      </w:pPr>
      <w:r>
        <w:rPr>
          <w:color w:val="000000"/>
        </w:rPr>
        <w:t>----------- HẾT ----------</w:t>
      </w:r>
    </w:p>
    <w:p w14:paraId="2D8B9DC7" w14:textId="77777777" w:rsidR="009F6C08" w:rsidRDefault="009F6C08" w:rsidP="009F6C08">
      <w:pPr>
        <w:spacing w:line="312" w:lineRule="auto"/>
        <w:jc w:val="both"/>
        <w:rPr>
          <w:color w:val="000000"/>
        </w:rPr>
      </w:pPr>
    </w:p>
    <w:p w14:paraId="6030A4A5" w14:textId="096E36FD" w:rsidR="00342ACD" w:rsidRDefault="00342ACD" w:rsidP="009F6C08">
      <w:pPr>
        <w:spacing w:line="312" w:lineRule="auto"/>
        <w:jc w:val="both"/>
        <w:rPr>
          <w:color w:val="000000"/>
        </w:rPr>
      </w:pPr>
      <w:r>
        <w:rPr>
          <w:color w:val="000000"/>
        </w:rPr>
        <w:br w:type="page"/>
      </w:r>
    </w:p>
    <w:p w14:paraId="64402E6C" w14:textId="77777777" w:rsidR="009F6C08" w:rsidRDefault="009F6C08" w:rsidP="009F6C08">
      <w:pPr>
        <w:spacing w:line="312" w:lineRule="auto"/>
        <w:jc w:val="both"/>
        <w:rPr>
          <w:color w:val="000000"/>
        </w:rPr>
      </w:pPr>
    </w:p>
    <w:tbl>
      <w:tblPr>
        <w:tblW w:w="11115" w:type="dxa"/>
        <w:jc w:val="center"/>
        <w:tblLook w:val="04A0" w:firstRow="1" w:lastRow="0" w:firstColumn="1" w:lastColumn="0" w:noHBand="0" w:noVBand="1"/>
      </w:tblPr>
      <w:tblGrid>
        <w:gridCol w:w="5342"/>
        <w:gridCol w:w="5773"/>
      </w:tblGrid>
      <w:tr w:rsidR="009F6C08" w:rsidRPr="00523FA9" w14:paraId="67D8922D" w14:textId="77777777" w:rsidTr="00F96676">
        <w:trPr>
          <w:trHeight w:val="996"/>
          <w:jc w:val="center"/>
        </w:trPr>
        <w:tc>
          <w:tcPr>
            <w:tcW w:w="5342" w:type="dxa"/>
            <w:shd w:val="clear" w:color="auto" w:fill="auto"/>
            <w:hideMark/>
          </w:tcPr>
          <w:p w14:paraId="70749D86" w14:textId="77777777" w:rsidR="009F6C08" w:rsidRPr="00523FA9" w:rsidRDefault="009F6C08" w:rsidP="00F96676">
            <w:pPr>
              <w:tabs>
                <w:tab w:val="left" w:pos="284"/>
              </w:tabs>
              <w:ind w:right="-11"/>
              <w:jc w:val="center"/>
              <w:rPr>
                <w:rFonts w:eastAsia="Calibri"/>
                <w:b/>
                <w:bCs/>
                <w:sz w:val="23"/>
                <w:szCs w:val="23"/>
              </w:rPr>
            </w:pPr>
            <w:r w:rsidRPr="00523FA9">
              <w:rPr>
                <w:rFonts w:eastAsia="Calibri"/>
                <w:b/>
                <w:bCs/>
                <w:sz w:val="23"/>
                <w:szCs w:val="23"/>
              </w:rPr>
              <w:t>SỞ GIÁO DỤC VÀ ĐÀO TẠO TP.HCM</w:t>
            </w:r>
          </w:p>
          <w:p w14:paraId="44CC0B00" w14:textId="77777777" w:rsidR="009F6C08" w:rsidRPr="00523FA9" w:rsidRDefault="009F6C08" w:rsidP="00F96676">
            <w:pPr>
              <w:tabs>
                <w:tab w:val="left" w:pos="284"/>
              </w:tabs>
              <w:ind w:right="-11"/>
              <w:jc w:val="center"/>
              <w:rPr>
                <w:rFonts w:eastAsia="Calibri"/>
                <w:b/>
                <w:sz w:val="23"/>
                <w:szCs w:val="23"/>
              </w:rPr>
            </w:pPr>
            <w:r w:rsidRPr="00523FA9">
              <w:rPr>
                <w:rFonts w:eastAsia="Calibri"/>
                <w:b/>
                <w:sz w:val="23"/>
                <w:szCs w:val="23"/>
              </w:rPr>
              <w:t>TRƯỜNG TH – THCS – THPT VẠN HẠNH</w:t>
            </w:r>
          </w:p>
          <w:p w14:paraId="62CED970" w14:textId="77777777" w:rsidR="009F6C08" w:rsidRPr="00523FA9" w:rsidRDefault="009F6C08" w:rsidP="00F96676">
            <w:pPr>
              <w:tabs>
                <w:tab w:val="left" w:pos="284"/>
                <w:tab w:val="left" w:pos="1211"/>
              </w:tabs>
              <w:jc w:val="center"/>
              <w:rPr>
                <w:rFonts w:eastAsia="Calibri"/>
                <w:b/>
                <w:sz w:val="23"/>
                <w:szCs w:val="23"/>
                <w:bdr w:val="single" w:sz="4" w:space="0" w:color="auto"/>
              </w:rPr>
            </w:pPr>
            <w:r w:rsidRPr="00523FA9">
              <w:rPr>
                <w:rFonts w:eastAsia="Calibri"/>
                <w:b/>
                <w:sz w:val="23"/>
                <w:szCs w:val="23"/>
                <w:bdr w:val="single" w:sz="4" w:space="0" w:color="auto"/>
              </w:rPr>
              <w:t>ĐỀ CHÍNH THỨC</w:t>
            </w:r>
          </w:p>
        </w:tc>
        <w:tc>
          <w:tcPr>
            <w:tcW w:w="5773" w:type="dxa"/>
            <w:shd w:val="clear" w:color="auto" w:fill="auto"/>
            <w:hideMark/>
          </w:tcPr>
          <w:p w14:paraId="347880BE" w14:textId="77777777" w:rsidR="009F6C08" w:rsidRPr="00523FA9" w:rsidRDefault="009F6C08" w:rsidP="00F96676">
            <w:pPr>
              <w:ind w:right="-11"/>
              <w:jc w:val="center"/>
              <w:rPr>
                <w:rFonts w:eastAsia="Calibri"/>
                <w:b/>
                <w:sz w:val="23"/>
                <w:szCs w:val="23"/>
              </w:rPr>
            </w:pPr>
            <w:r w:rsidRPr="00523FA9">
              <w:rPr>
                <w:rFonts w:eastAsia="Calibri"/>
                <w:b/>
                <w:sz w:val="23"/>
                <w:szCs w:val="23"/>
              </w:rPr>
              <w:t>ĐỀ KIỂM TRA HỌC KÌ I</w:t>
            </w:r>
            <w:r>
              <w:rPr>
                <w:rFonts w:eastAsia="Calibri"/>
                <w:b/>
                <w:sz w:val="23"/>
                <w:szCs w:val="23"/>
              </w:rPr>
              <w:t>I</w:t>
            </w:r>
          </w:p>
          <w:p w14:paraId="0DEFD7D0" w14:textId="77777777" w:rsidR="009F6C08" w:rsidRPr="00523FA9" w:rsidRDefault="009F6C08" w:rsidP="00F96676">
            <w:pPr>
              <w:ind w:right="-11"/>
              <w:jc w:val="center"/>
              <w:rPr>
                <w:rFonts w:eastAsia="Calibri"/>
                <w:b/>
                <w:sz w:val="23"/>
                <w:szCs w:val="23"/>
              </w:rPr>
            </w:pPr>
            <w:r w:rsidRPr="00523FA9">
              <w:rPr>
                <w:rFonts w:eastAsia="Calibri"/>
                <w:b/>
                <w:sz w:val="23"/>
                <w:szCs w:val="23"/>
              </w:rPr>
              <w:t>Năm học: 2022 – 2023.  Môn: Vật Lý. Khối 12</w:t>
            </w:r>
          </w:p>
          <w:p w14:paraId="4536F16C" w14:textId="77777777" w:rsidR="009F6C08" w:rsidRPr="00523FA9" w:rsidRDefault="009F6C08" w:rsidP="00F96676">
            <w:pPr>
              <w:ind w:right="-11"/>
              <w:jc w:val="center"/>
              <w:rPr>
                <w:rFonts w:eastAsia="Calibri"/>
                <w:i/>
                <w:sz w:val="23"/>
                <w:szCs w:val="23"/>
              </w:rPr>
            </w:pPr>
            <w:r w:rsidRPr="00523FA9">
              <w:rPr>
                <w:rFonts w:eastAsia="Calibri"/>
                <w:i/>
                <w:sz w:val="23"/>
                <w:szCs w:val="23"/>
              </w:rPr>
              <w:t>Thời gian: 50 phút (Không kể thời gian phát đề)</w:t>
            </w:r>
          </w:p>
        </w:tc>
      </w:tr>
    </w:tbl>
    <w:p w14:paraId="7A6CAF4C" w14:textId="77777777" w:rsidR="009F6C08" w:rsidRPr="00523FA9" w:rsidRDefault="009F6C08" w:rsidP="009F6C08">
      <w:pPr>
        <w:rPr>
          <w:rFonts w:eastAsia="Calibri"/>
          <w:b/>
          <w:sz w:val="23"/>
          <w:szCs w:val="23"/>
          <w:u w:val="double"/>
        </w:rPr>
      </w:pPr>
      <w:r w:rsidRPr="00523FA9">
        <w:rPr>
          <w:rFonts w:eastAsia="Calibri"/>
          <w:b/>
          <w:sz w:val="23"/>
          <w:szCs w:val="23"/>
          <w:u w:val="double"/>
        </w:rPr>
        <w:t xml:space="preserve">Mã đề thi </w:t>
      </w:r>
      <w:r>
        <w:rPr>
          <w:rFonts w:eastAsia="Calibri"/>
          <w:b/>
          <w:sz w:val="23"/>
          <w:szCs w:val="23"/>
          <w:u w:val="double"/>
        </w:rPr>
        <w:t>406</w:t>
      </w:r>
    </w:p>
    <w:p w14:paraId="368DE67A" w14:textId="77777777" w:rsidR="009F6C08" w:rsidRPr="00C63418" w:rsidRDefault="009F6C08" w:rsidP="009F6C08">
      <w:pPr>
        <w:tabs>
          <w:tab w:val="left" w:pos="284"/>
        </w:tabs>
        <w:adjustRightInd w:val="0"/>
        <w:spacing w:line="312" w:lineRule="auto"/>
        <w:jc w:val="both"/>
      </w:pPr>
      <w:r w:rsidRPr="00C63418">
        <w:t>Cho biết: hằng số Plăng h = 6,625.10</w:t>
      </w:r>
      <w:r w:rsidRPr="00C63418">
        <w:rPr>
          <w:vertAlign w:val="superscript"/>
        </w:rPr>
        <w:t>–34</w:t>
      </w:r>
      <w:r w:rsidRPr="00C63418">
        <w:t xml:space="preserve"> J.s; độ lớn điện tích nguyên tố e = 1,6.10</w:t>
      </w:r>
      <w:r w:rsidRPr="00C63418">
        <w:rPr>
          <w:vertAlign w:val="superscript"/>
        </w:rPr>
        <w:t>–19</w:t>
      </w:r>
      <w:r w:rsidRPr="00C63418">
        <w:t xml:space="preserve"> C; tốc độ ánh sáng trong chân không c = 3.10</w:t>
      </w:r>
      <w:r w:rsidRPr="00C63418">
        <w:rPr>
          <w:vertAlign w:val="superscript"/>
        </w:rPr>
        <w:t>8</w:t>
      </w:r>
      <w:r w:rsidRPr="00C63418">
        <w:t xml:space="preserve"> m/s; 1uc</w:t>
      </w:r>
      <w:r w:rsidRPr="00C63418">
        <w:rPr>
          <w:vertAlign w:val="superscript"/>
        </w:rPr>
        <w:t>2</w:t>
      </w:r>
      <w:r w:rsidRPr="00C63418">
        <w:t xml:space="preserve"> = 931,5 MeV.</w:t>
      </w:r>
    </w:p>
    <w:p w14:paraId="7CCFB780" w14:textId="77777777" w:rsidR="009F6C08" w:rsidRPr="00EC4D69" w:rsidRDefault="009F6C08" w:rsidP="009F6C08">
      <w:pPr>
        <w:spacing w:line="288" w:lineRule="auto"/>
        <w:jc w:val="both"/>
        <w:rPr>
          <w:b/>
          <w:color w:val="000000"/>
        </w:rPr>
      </w:pPr>
    </w:p>
    <w:p w14:paraId="47BF99E4" w14:textId="77777777" w:rsidR="009F6C08" w:rsidRDefault="009F6C08" w:rsidP="009F6C08">
      <w:pPr>
        <w:spacing w:line="312" w:lineRule="auto"/>
        <w:jc w:val="both"/>
        <w:rPr>
          <w:color w:val="000000"/>
        </w:rPr>
      </w:pPr>
      <w:r>
        <w:rPr>
          <w:b/>
          <w:color w:val="000000"/>
        </w:rPr>
        <w:t xml:space="preserve">Câu 1: </w:t>
      </w:r>
      <w:r>
        <w:rPr>
          <w:color w:val="000000"/>
        </w:rPr>
        <w:t xml:space="preserve">Theo thuyết lượng tử ánh sáng, năng lượng </w:t>
      </w:r>
      <w:r>
        <w:rPr>
          <w:rFonts w:ascii="Symbol" w:hAnsi="Symbol"/>
          <w:color w:val="000000"/>
        </w:rPr>
        <w:t></w:t>
      </w:r>
      <w:r>
        <w:rPr>
          <w:color w:val="000000"/>
        </w:rPr>
        <w:t xml:space="preserve"> của mỗi phôtôn có tần số f là</w:t>
      </w:r>
    </w:p>
    <w:tbl>
      <w:tblPr>
        <w:tblW w:w="5000" w:type="pct"/>
        <w:tblInd w:w="200" w:type="dxa"/>
        <w:tblLook w:val="04A0" w:firstRow="1" w:lastRow="0" w:firstColumn="1" w:lastColumn="0" w:noHBand="0" w:noVBand="1"/>
      </w:tblPr>
      <w:tblGrid>
        <w:gridCol w:w="2693"/>
        <w:gridCol w:w="2693"/>
        <w:gridCol w:w="2693"/>
        <w:gridCol w:w="2693"/>
      </w:tblGrid>
      <w:tr w:rsidR="009F6C08" w14:paraId="6A7B1B62" w14:textId="77777777" w:rsidTr="00F96676">
        <w:tc>
          <w:tcPr>
            <w:tcW w:w="1250" w:type="pct"/>
            <w:tcBorders>
              <w:top w:val="nil"/>
              <w:left w:val="nil"/>
              <w:bottom w:val="nil"/>
              <w:right w:val="nil"/>
            </w:tcBorders>
            <w:tcMar>
              <w:top w:w="0" w:type="dxa"/>
              <w:left w:w="108" w:type="dxa"/>
              <w:bottom w:w="0" w:type="dxa"/>
              <w:right w:w="108" w:type="dxa"/>
            </w:tcMar>
            <w:vAlign w:val="center"/>
          </w:tcPr>
          <w:p w14:paraId="1C7FAB5A" w14:textId="77777777" w:rsidR="009F6C08" w:rsidRDefault="009F6C08" w:rsidP="00F96676">
            <w:pPr>
              <w:spacing w:line="312" w:lineRule="auto"/>
              <w:jc w:val="both"/>
              <w:rPr>
                <w:color w:val="000000"/>
              </w:rPr>
            </w:pPr>
            <w:r>
              <w:rPr>
                <w:b/>
                <w:color w:val="000000"/>
              </w:rPr>
              <w:t xml:space="preserve">A. </w:t>
            </w:r>
            <w:r>
              <w:rPr>
                <w:color w:val="000000"/>
                <w:position w:val="-24"/>
              </w:rPr>
              <w:object w:dxaOrig="630" w:dyaOrig="615" w14:anchorId="3FC8C014">
                <v:shape id="_x0000_i1146" type="#_x0000_t75" style="width:30.75pt;height:30.75pt" o:ole="">
                  <v:imagedata r:id="rId48" o:title=""/>
                </v:shape>
                <o:OLEObject Type="Embed" ProgID="Equation.DSMT4" ShapeID="_x0000_i1146" DrawAspect="Content" ObjectID="_1746377779" r:id="rId174"/>
              </w:object>
            </w:r>
          </w:p>
        </w:tc>
        <w:tc>
          <w:tcPr>
            <w:tcW w:w="1250" w:type="pct"/>
            <w:tcBorders>
              <w:top w:val="nil"/>
              <w:left w:val="nil"/>
              <w:bottom w:val="nil"/>
              <w:right w:val="nil"/>
            </w:tcBorders>
            <w:tcMar>
              <w:top w:w="0" w:type="dxa"/>
              <w:left w:w="108" w:type="dxa"/>
              <w:bottom w:w="0" w:type="dxa"/>
              <w:right w:w="108" w:type="dxa"/>
            </w:tcMar>
            <w:vAlign w:val="center"/>
          </w:tcPr>
          <w:p w14:paraId="68DD6845" w14:textId="77777777" w:rsidR="009F6C08" w:rsidRDefault="009F6C08" w:rsidP="00F96676">
            <w:pPr>
              <w:spacing w:line="312" w:lineRule="auto"/>
              <w:jc w:val="both"/>
              <w:rPr>
                <w:color w:val="000000"/>
              </w:rPr>
            </w:pPr>
            <w:r>
              <w:rPr>
                <w:b/>
                <w:color w:val="000000"/>
              </w:rPr>
              <w:t xml:space="preserve">B. </w:t>
            </w:r>
            <w:r>
              <w:rPr>
                <w:color w:val="000000"/>
                <w:position w:val="-6"/>
              </w:rPr>
              <w:object w:dxaOrig="465" w:dyaOrig="315" w14:anchorId="137D99A2">
                <v:shape id="_x0000_i1147" type="#_x0000_t75" style="width:23.25pt;height:16.5pt" o:ole="">
                  <v:imagedata r:id="rId46" o:title=""/>
                </v:shape>
                <o:OLEObject Type="Embed" ProgID="Equation.DSMT4" ShapeID="_x0000_i1147" DrawAspect="Content" ObjectID="_1746377780" r:id="rId175"/>
              </w:object>
            </w:r>
          </w:p>
        </w:tc>
        <w:tc>
          <w:tcPr>
            <w:tcW w:w="1250" w:type="pct"/>
            <w:tcBorders>
              <w:top w:val="nil"/>
              <w:left w:val="nil"/>
              <w:bottom w:val="nil"/>
              <w:right w:val="nil"/>
            </w:tcBorders>
            <w:tcMar>
              <w:top w:w="0" w:type="dxa"/>
              <w:left w:w="108" w:type="dxa"/>
              <w:bottom w:w="0" w:type="dxa"/>
              <w:right w:w="108" w:type="dxa"/>
            </w:tcMar>
            <w:vAlign w:val="center"/>
          </w:tcPr>
          <w:p w14:paraId="10F61156" w14:textId="77777777" w:rsidR="009F6C08" w:rsidRDefault="009F6C08" w:rsidP="00F96676">
            <w:pPr>
              <w:spacing w:line="312" w:lineRule="auto"/>
              <w:jc w:val="both"/>
              <w:rPr>
                <w:color w:val="000000"/>
              </w:rPr>
            </w:pPr>
            <w:r>
              <w:rPr>
                <w:b/>
                <w:color w:val="000000"/>
              </w:rPr>
              <w:t xml:space="preserve">C. </w:t>
            </w:r>
            <w:r>
              <w:rPr>
                <w:color w:val="000000"/>
                <w:position w:val="-6"/>
              </w:rPr>
              <w:object w:dxaOrig="330" w:dyaOrig="285" w14:anchorId="547B9193">
                <v:shape id="_x0000_i1148" type="#_x0000_t75" style="width:16.5pt;height:15pt" o:ole="">
                  <v:imagedata r:id="rId52" o:title=""/>
                </v:shape>
                <o:OLEObject Type="Embed" ProgID="Equation.DSMT4" ShapeID="_x0000_i1148" DrawAspect="Content" ObjectID="_1746377781" r:id="rId176"/>
              </w:object>
            </w:r>
          </w:p>
        </w:tc>
        <w:tc>
          <w:tcPr>
            <w:tcW w:w="1250" w:type="pct"/>
            <w:tcBorders>
              <w:top w:val="nil"/>
              <w:left w:val="nil"/>
              <w:bottom w:val="nil"/>
              <w:right w:val="nil"/>
            </w:tcBorders>
            <w:tcMar>
              <w:top w:w="0" w:type="dxa"/>
              <w:left w:w="108" w:type="dxa"/>
              <w:bottom w:w="0" w:type="dxa"/>
              <w:right w:w="108" w:type="dxa"/>
            </w:tcMar>
            <w:vAlign w:val="center"/>
          </w:tcPr>
          <w:p w14:paraId="4B03C3CB" w14:textId="77777777" w:rsidR="009F6C08" w:rsidRDefault="009F6C08" w:rsidP="00F96676">
            <w:pPr>
              <w:spacing w:line="312" w:lineRule="auto"/>
              <w:jc w:val="both"/>
              <w:rPr>
                <w:color w:val="000000"/>
              </w:rPr>
            </w:pPr>
            <w:r>
              <w:rPr>
                <w:b/>
                <w:color w:val="000000"/>
              </w:rPr>
              <w:t xml:space="preserve">D. </w:t>
            </w:r>
            <w:r>
              <w:rPr>
                <w:color w:val="000000"/>
                <w:position w:val="-24"/>
              </w:rPr>
              <w:object w:dxaOrig="540" w:dyaOrig="615" w14:anchorId="238C974F">
                <v:shape id="_x0000_i1149" type="#_x0000_t75" style="width:27pt;height:30.75pt" o:ole="">
                  <v:imagedata r:id="rId50" o:title=""/>
                </v:shape>
                <o:OLEObject Type="Embed" ProgID="Equation.DSMT4" ShapeID="_x0000_i1149" DrawAspect="Content" ObjectID="_1746377782" r:id="rId177"/>
              </w:object>
            </w:r>
          </w:p>
        </w:tc>
      </w:tr>
    </w:tbl>
    <w:p w14:paraId="0FD67A3D" w14:textId="77777777" w:rsidR="009F6C08" w:rsidRDefault="009F6C08" w:rsidP="009F6C08">
      <w:pPr>
        <w:spacing w:line="312" w:lineRule="auto"/>
        <w:jc w:val="both"/>
        <w:rPr>
          <w:color w:val="000000"/>
        </w:rPr>
      </w:pPr>
      <w:r>
        <w:rPr>
          <w:b/>
          <w:color w:val="000000"/>
        </w:rPr>
        <w:t xml:space="preserve">Câu 2: </w:t>
      </w:r>
      <w:r>
        <w:rPr>
          <w:color w:val="000000"/>
        </w:rPr>
        <w:t>Ban đầu một mẫu chất phóng xạ nguyên chất có khối lượng m</w:t>
      </w:r>
      <w:r>
        <w:rPr>
          <w:color w:val="000000"/>
          <w:vertAlign w:val="subscript"/>
        </w:rPr>
        <w:t>0</w:t>
      </w:r>
      <w:r>
        <w:rPr>
          <w:color w:val="000000"/>
        </w:rPr>
        <w:t>, chu kì bán rã của chất này là 3,8 ngày. Sau 15,2 ngày khối lượng của chất phóng xạ đó còn lại là 3 g. Khối lượng m</w:t>
      </w:r>
      <w:r>
        <w:rPr>
          <w:color w:val="000000"/>
          <w:vertAlign w:val="subscript"/>
        </w:rPr>
        <w:t>0</w:t>
      </w:r>
      <w:r>
        <w:rPr>
          <w:color w:val="000000"/>
        </w:rPr>
        <w:t xml:space="preserve"> là</w:t>
      </w:r>
    </w:p>
    <w:tbl>
      <w:tblPr>
        <w:tblW w:w="5000" w:type="pct"/>
        <w:tblInd w:w="200" w:type="dxa"/>
        <w:tblLook w:val="04A0" w:firstRow="1" w:lastRow="0" w:firstColumn="1" w:lastColumn="0" w:noHBand="0" w:noVBand="1"/>
      </w:tblPr>
      <w:tblGrid>
        <w:gridCol w:w="2693"/>
        <w:gridCol w:w="2693"/>
        <w:gridCol w:w="2693"/>
        <w:gridCol w:w="2693"/>
      </w:tblGrid>
      <w:tr w:rsidR="009F6C08" w14:paraId="49B7904B" w14:textId="77777777" w:rsidTr="00F96676">
        <w:tc>
          <w:tcPr>
            <w:tcW w:w="1250" w:type="pct"/>
            <w:tcBorders>
              <w:top w:val="nil"/>
              <w:left w:val="nil"/>
              <w:bottom w:val="nil"/>
              <w:right w:val="nil"/>
            </w:tcBorders>
            <w:tcMar>
              <w:top w:w="0" w:type="dxa"/>
              <w:left w:w="108" w:type="dxa"/>
              <w:bottom w:w="0" w:type="dxa"/>
              <w:right w:w="108" w:type="dxa"/>
            </w:tcMar>
            <w:vAlign w:val="center"/>
          </w:tcPr>
          <w:p w14:paraId="321C1E66" w14:textId="77777777" w:rsidR="009F6C08" w:rsidRDefault="009F6C08" w:rsidP="00F96676">
            <w:pPr>
              <w:spacing w:line="312" w:lineRule="auto"/>
              <w:jc w:val="both"/>
              <w:rPr>
                <w:color w:val="000000"/>
              </w:rPr>
            </w:pPr>
            <w:r>
              <w:rPr>
                <w:b/>
                <w:color w:val="000000"/>
              </w:rPr>
              <w:t xml:space="preserve">A. </w:t>
            </w:r>
            <w:r>
              <w:rPr>
                <w:color w:val="000000"/>
              </w:rPr>
              <w:t>24 g.</w:t>
            </w:r>
          </w:p>
        </w:tc>
        <w:tc>
          <w:tcPr>
            <w:tcW w:w="1250" w:type="pct"/>
            <w:tcBorders>
              <w:top w:val="nil"/>
              <w:left w:val="nil"/>
              <w:bottom w:val="nil"/>
              <w:right w:val="nil"/>
            </w:tcBorders>
            <w:tcMar>
              <w:top w:w="0" w:type="dxa"/>
              <w:left w:w="108" w:type="dxa"/>
              <w:bottom w:w="0" w:type="dxa"/>
              <w:right w:w="108" w:type="dxa"/>
            </w:tcMar>
            <w:vAlign w:val="center"/>
          </w:tcPr>
          <w:p w14:paraId="7BC6F748" w14:textId="77777777" w:rsidR="009F6C08" w:rsidRDefault="009F6C08" w:rsidP="00F96676">
            <w:pPr>
              <w:spacing w:line="312" w:lineRule="auto"/>
              <w:jc w:val="both"/>
              <w:rPr>
                <w:color w:val="000000"/>
              </w:rPr>
            </w:pPr>
            <w:r>
              <w:rPr>
                <w:b/>
                <w:color w:val="000000"/>
              </w:rPr>
              <w:t xml:space="preserve">B. </w:t>
            </w:r>
            <w:r>
              <w:rPr>
                <w:color w:val="000000"/>
              </w:rPr>
              <w:t>48 g.</w:t>
            </w:r>
          </w:p>
        </w:tc>
        <w:tc>
          <w:tcPr>
            <w:tcW w:w="1250" w:type="pct"/>
            <w:tcBorders>
              <w:top w:val="nil"/>
              <w:left w:val="nil"/>
              <w:bottom w:val="nil"/>
              <w:right w:val="nil"/>
            </w:tcBorders>
            <w:tcMar>
              <w:top w:w="0" w:type="dxa"/>
              <w:left w:w="108" w:type="dxa"/>
              <w:bottom w:w="0" w:type="dxa"/>
              <w:right w:w="108" w:type="dxa"/>
            </w:tcMar>
            <w:vAlign w:val="center"/>
          </w:tcPr>
          <w:p w14:paraId="1B098942" w14:textId="77777777" w:rsidR="009F6C08" w:rsidRDefault="009F6C08" w:rsidP="00F96676">
            <w:pPr>
              <w:spacing w:line="312" w:lineRule="auto"/>
              <w:jc w:val="both"/>
              <w:rPr>
                <w:color w:val="000000"/>
              </w:rPr>
            </w:pPr>
            <w:r>
              <w:rPr>
                <w:b/>
                <w:color w:val="000000"/>
              </w:rPr>
              <w:t xml:space="preserve">C. </w:t>
            </w:r>
            <w:r>
              <w:rPr>
                <w:color w:val="000000"/>
              </w:rPr>
              <w:t>36 g.</w:t>
            </w:r>
          </w:p>
        </w:tc>
        <w:tc>
          <w:tcPr>
            <w:tcW w:w="1250" w:type="pct"/>
            <w:tcBorders>
              <w:top w:val="nil"/>
              <w:left w:val="nil"/>
              <w:bottom w:val="nil"/>
              <w:right w:val="nil"/>
            </w:tcBorders>
            <w:tcMar>
              <w:top w:w="0" w:type="dxa"/>
              <w:left w:w="108" w:type="dxa"/>
              <w:bottom w:w="0" w:type="dxa"/>
              <w:right w:w="108" w:type="dxa"/>
            </w:tcMar>
            <w:vAlign w:val="center"/>
          </w:tcPr>
          <w:p w14:paraId="57E36571" w14:textId="77777777" w:rsidR="009F6C08" w:rsidRDefault="009F6C08" w:rsidP="00F96676">
            <w:pPr>
              <w:spacing w:line="312" w:lineRule="auto"/>
              <w:jc w:val="both"/>
              <w:rPr>
                <w:color w:val="000000"/>
              </w:rPr>
            </w:pPr>
            <w:r>
              <w:rPr>
                <w:b/>
                <w:color w:val="000000"/>
              </w:rPr>
              <w:t xml:space="preserve">D. </w:t>
            </w:r>
            <w:r>
              <w:rPr>
                <w:color w:val="000000"/>
              </w:rPr>
              <w:t>12 g.</w:t>
            </w:r>
          </w:p>
        </w:tc>
      </w:tr>
    </w:tbl>
    <w:p w14:paraId="22276AD5" w14:textId="77777777" w:rsidR="009F6C08" w:rsidRDefault="009F6C08" w:rsidP="009F6C08">
      <w:pPr>
        <w:spacing w:line="312" w:lineRule="auto"/>
        <w:jc w:val="both"/>
        <w:rPr>
          <w:color w:val="000000"/>
        </w:rPr>
      </w:pPr>
      <w:r>
        <w:rPr>
          <w:b/>
          <w:color w:val="000000"/>
        </w:rPr>
        <w:t xml:space="preserve">Câu 3: </w:t>
      </w:r>
      <w:r>
        <w:rPr>
          <w:color w:val="000000"/>
        </w:rPr>
        <w:t xml:space="preserve">Nguyên tử hiđtô ở trạng thái có mức năng lượng bằng </w:t>
      </w:r>
      <w:r>
        <w:rPr>
          <w:rFonts w:ascii="Symbol" w:hAnsi="Symbol"/>
          <w:color w:val="000000"/>
        </w:rPr>
        <w:t></w:t>
      </w:r>
      <w:r>
        <w:rPr>
          <w:color w:val="000000"/>
        </w:rPr>
        <w:t xml:space="preserve">3,4 eV. Để chuyển lên trạng thái dừng có mức năng lượng </w:t>
      </w:r>
      <w:r>
        <w:rPr>
          <w:rFonts w:ascii="Symbol" w:hAnsi="Symbol"/>
          <w:color w:val="000000"/>
        </w:rPr>
        <w:t></w:t>
      </w:r>
      <w:r>
        <w:rPr>
          <w:color w:val="000000"/>
        </w:rPr>
        <w:t>0,85 eV thì nguyên tử hiđrô phải hấp thụ một phôtôn có năng lượng</w:t>
      </w:r>
    </w:p>
    <w:tbl>
      <w:tblPr>
        <w:tblW w:w="5000" w:type="pct"/>
        <w:tblInd w:w="200" w:type="dxa"/>
        <w:tblLook w:val="04A0" w:firstRow="1" w:lastRow="0" w:firstColumn="1" w:lastColumn="0" w:noHBand="0" w:noVBand="1"/>
      </w:tblPr>
      <w:tblGrid>
        <w:gridCol w:w="2693"/>
        <w:gridCol w:w="2693"/>
        <w:gridCol w:w="2693"/>
        <w:gridCol w:w="2693"/>
      </w:tblGrid>
      <w:tr w:rsidR="009F6C08" w14:paraId="36779DC5" w14:textId="77777777" w:rsidTr="00F96676">
        <w:tc>
          <w:tcPr>
            <w:tcW w:w="1250" w:type="pct"/>
            <w:tcBorders>
              <w:top w:val="nil"/>
              <w:left w:val="nil"/>
              <w:bottom w:val="nil"/>
              <w:right w:val="nil"/>
            </w:tcBorders>
            <w:tcMar>
              <w:top w:w="0" w:type="dxa"/>
              <w:left w:w="108" w:type="dxa"/>
              <w:bottom w:w="0" w:type="dxa"/>
              <w:right w:w="108" w:type="dxa"/>
            </w:tcMar>
            <w:vAlign w:val="center"/>
          </w:tcPr>
          <w:p w14:paraId="5D3A4232" w14:textId="77777777" w:rsidR="009F6C08" w:rsidRDefault="009F6C08" w:rsidP="00F96676">
            <w:pPr>
              <w:spacing w:line="312" w:lineRule="auto"/>
              <w:jc w:val="both"/>
              <w:rPr>
                <w:color w:val="000000"/>
              </w:rPr>
            </w:pPr>
            <w:r>
              <w:rPr>
                <w:b/>
                <w:color w:val="000000"/>
              </w:rPr>
              <w:t xml:space="preserve">A. </w:t>
            </w:r>
            <w:r>
              <w:rPr>
                <w:color w:val="000000"/>
              </w:rPr>
              <w:t>4,25 eV.</w:t>
            </w:r>
          </w:p>
        </w:tc>
        <w:tc>
          <w:tcPr>
            <w:tcW w:w="1250" w:type="pct"/>
            <w:tcBorders>
              <w:top w:val="nil"/>
              <w:left w:val="nil"/>
              <w:bottom w:val="nil"/>
              <w:right w:val="nil"/>
            </w:tcBorders>
            <w:tcMar>
              <w:top w:w="0" w:type="dxa"/>
              <w:left w:w="108" w:type="dxa"/>
              <w:bottom w:w="0" w:type="dxa"/>
              <w:right w:w="108" w:type="dxa"/>
            </w:tcMar>
            <w:vAlign w:val="center"/>
          </w:tcPr>
          <w:p w14:paraId="1F0A69AF" w14:textId="77777777" w:rsidR="009F6C08" w:rsidRDefault="009F6C08" w:rsidP="00F96676">
            <w:pPr>
              <w:spacing w:line="312" w:lineRule="auto"/>
              <w:jc w:val="both"/>
              <w:rPr>
                <w:color w:val="000000"/>
              </w:rPr>
            </w:pPr>
            <w:r>
              <w:rPr>
                <w:b/>
                <w:color w:val="000000"/>
              </w:rPr>
              <w:t xml:space="preserve">B. </w:t>
            </w:r>
            <w:r>
              <w:rPr>
                <w:rFonts w:ascii="Symbol" w:hAnsi="Symbol"/>
                <w:color w:val="000000"/>
              </w:rPr>
              <w:t></w:t>
            </w:r>
            <w:r>
              <w:rPr>
                <w:color w:val="000000"/>
              </w:rPr>
              <w:t>4,25 eV.</w:t>
            </w:r>
          </w:p>
        </w:tc>
        <w:tc>
          <w:tcPr>
            <w:tcW w:w="1250" w:type="pct"/>
            <w:tcBorders>
              <w:top w:val="nil"/>
              <w:left w:val="nil"/>
              <w:bottom w:val="nil"/>
              <w:right w:val="nil"/>
            </w:tcBorders>
            <w:tcMar>
              <w:top w:w="0" w:type="dxa"/>
              <w:left w:w="108" w:type="dxa"/>
              <w:bottom w:w="0" w:type="dxa"/>
              <w:right w:w="108" w:type="dxa"/>
            </w:tcMar>
            <w:vAlign w:val="center"/>
          </w:tcPr>
          <w:p w14:paraId="6D85192A" w14:textId="77777777" w:rsidR="009F6C08" w:rsidRDefault="009F6C08" w:rsidP="00F96676">
            <w:pPr>
              <w:spacing w:line="312" w:lineRule="auto"/>
              <w:jc w:val="both"/>
              <w:rPr>
                <w:color w:val="000000"/>
              </w:rPr>
            </w:pPr>
            <w:r>
              <w:rPr>
                <w:b/>
                <w:color w:val="000000"/>
              </w:rPr>
              <w:t xml:space="preserve">C. </w:t>
            </w:r>
            <w:r>
              <w:rPr>
                <w:rFonts w:ascii="Symbol" w:hAnsi="Symbol"/>
                <w:color w:val="000000"/>
              </w:rPr>
              <w:t></w:t>
            </w:r>
            <w:r>
              <w:rPr>
                <w:color w:val="000000"/>
              </w:rPr>
              <w:t>2,55 eV.</w:t>
            </w:r>
          </w:p>
        </w:tc>
        <w:tc>
          <w:tcPr>
            <w:tcW w:w="1250" w:type="pct"/>
            <w:tcBorders>
              <w:top w:val="nil"/>
              <w:left w:val="nil"/>
              <w:bottom w:val="nil"/>
              <w:right w:val="nil"/>
            </w:tcBorders>
            <w:tcMar>
              <w:top w:w="0" w:type="dxa"/>
              <w:left w:w="108" w:type="dxa"/>
              <w:bottom w:w="0" w:type="dxa"/>
              <w:right w:w="108" w:type="dxa"/>
            </w:tcMar>
            <w:vAlign w:val="center"/>
          </w:tcPr>
          <w:p w14:paraId="2623621C" w14:textId="77777777" w:rsidR="009F6C08" w:rsidRDefault="009F6C08" w:rsidP="00F96676">
            <w:pPr>
              <w:spacing w:line="312" w:lineRule="auto"/>
              <w:jc w:val="both"/>
              <w:rPr>
                <w:color w:val="000000"/>
              </w:rPr>
            </w:pPr>
            <w:r>
              <w:rPr>
                <w:b/>
                <w:color w:val="000000"/>
              </w:rPr>
              <w:t xml:space="preserve">D. </w:t>
            </w:r>
            <w:r>
              <w:rPr>
                <w:color w:val="000000"/>
              </w:rPr>
              <w:t>2,55 eV.</w:t>
            </w:r>
          </w:p>
        </w:tc>
      </w:tr>
    </w:tbl>
    <w:p w14:paraId="25EC60FD" w14:textId="77777777" w:rsidR="009F6C08" w:rsidRDefault="009F6C08" w:rsidP="009F6C08">
      <w:pPr>
        <w:spacing w:line="312" w:lineRule="auto"/>
        <w:jc w:val="both"/>
        <w:rPr>
          <w:color w:val="000000"/>
        </w:rPr>
      </w:pPr>
      <w:r>
        <w:rPr>
          <w:b/>
          <w:color w:val="000000"/>
        </w:rPr>
        <w:t xml:space="preserve">Câu 4: </w:t>
      </w:r>
      <w:r>
        <w:rPr>
          <w:color w:val="000000"/>
        </w:rPr>
        <w:t>Chiếu một tia sáng hẹp từ ánh sáng mặt trời đến mặt bên của một lăng kính. Chùm tia ló là dải màu đơn sắc, tia bị lệch về đáy nhiều nhất là ánh sáng</w:t>
      </w:r>
    </w:p>
    <w:tbl>
      <w:tblPr>
        <w:tblW w:w="5000" w:type="pct"/>
        <w:tblInd w:w="200" w:type="dxa"/>
        <w:tblLook w:val="04A0" w:firstRow="1" w:lastRow="0" w:firstColumn="1" w:lastColumn="0" w:noHBand="0" w:noVBand="1"/>
      </w:tblPr>
      <w:tblGrid>
        <w:gridCol w:w="2693"/>
        <w:gridCol w:w="2693"/>
        <w:gridCol w:w="2693"/>
        <w:gridCol w:w="2693"/>
      </w:tblGrid>
      <w:tr w:rsidR="009F6C08" w14:paraId="5198D146" w14:textId="77777777" w:rsidTr="00F96676">
        <w:tc>
          <w:tcPr>
            <w:tcW w:w="1250" w:type="pct"/>
            <w:tcBorders>
              <w:top w:val="nil"/>
              <w:left w:val="nil"/>
              <w:bottom w:val="nil"/>
              <w:right w:val="nil"/>
            </w:tcBorders>
            <w:tcMar>
              <w:top w:w="0" w:type="dxa"/>
              <w:left w:w="108" w:type="dxa"/>
              <w:bottom w:w="0" w:type="dxa"/>
              <w:right w:w="108" w:type="dxa"/>
            </w:tcMar>
            <w:vAlign w:val="center"/>
          </w:tcPr>
          <w:p w14:paraId="78519C41" w14:textId="77777777" w:rsidR="009F6C08" w:rsidRDefault="009F6C08" w:rsidP="00F96676">
            <w:pPr>
              <w:spacing w:line="312" w:lineRule="auto"/>
              <w:jc w:val="both"/>
              <w:rPr>
                <w:color w:val="000000"/>
              </w:rPr>
            </w:pPr>
            <w:r>
              <w:rPr>
                <w:b/>
                <w:color w:val="000000"/>
              </w:rPr>
              <w:t xml:space="preserve">A. </w:t>
            </w:r>
            <w:r>
              <w:rPr>
                <w:color w:val="000000"/>
              </w:rPr>
              <w:t>lam.</w:t>
            </w:r>
          </w:p>
        </w:tc>
        <w:tc>
          <w:tcPr>
            <w:tcW w:w="1250" w:type="pct"/>
            <w:tcBorders>
              <w:top w:val="nil"/>
              <w:left w:val="nil"/>
              <w:bottom w:val="nil"/>
              <w:right w:val="nil"/>
            </w:tcBorders>
            <w:tcMar>
              <w:top w:w="0" w:type="dxa"/>
              <w:left w:w="108" w:type="dxa"/>
              <w:bottom w:w="0" w:type="dxa"/>
              <w:right w:w="108" w:type="dxa"/>
            </w:tcMar>
            <w:vAlign w:val="center"/>
          </w:tcPr>
          <w:p w14:paraId="6DE45B5A" w14:textId="77777777" w:rsidR="009F6C08" w:rsidRDefault="009F6C08" w:rsidP="00F96676">
            <w:pPr>
              <w:spacing w:line="312" w:lineRule="auto"/>
              <w:jc w:val="both"/>
              <w:rPr>
                <w:color w:val="000000"/>
              </w:rPr>
            </w:pPr>
            <w:r>
              <w:rPr>
                <w:b/>
                <w:color w:val="000000"/>
              </w:rPr>
              <w:t xml:space="preserve">B. </w:t>
            </w:r>
            <w:r>
              <w:rPr>
                <w:color w:val="000000"/>
              </w:rPr>
              <w:t>tím.</w:t>
            </w:r>
          </w:p>
        </w:tc>
        <w:tc>
          <w:tcPr>
            <w:tcW w:w="1250" w:type="pct"/>
            <w:tcBorders>
              <w:top w:val="nil"/>
              <w:left w:val="nil"/>
              <w:bottom w:val="nil"/>
              <w:right w:val="nil"/>
            </w:tcBorders>
            <w:tcMar>
              <w:top w:w="0" w:type="dxa"/>
              <w:left w:w="108" w:type="dxa"/>
              <w:bottom w:w="0" w:type="dxa"/>
              <w:right w:w="108" w:type="dxa"/>
            </w:tcMar>
            <w:vAlign w:val="center"/>
          </w:tcPr>
          <w:p w14:paraId="6C9181B4" w14:textId="77777777" w:rsidR="009F6C08" w:rsidRDefault="009F6C08" w:rsidP="00F96676">
            <w:pPr>
              <w:spacing w:line="312" w:lineRule="auto"/>
              <w:jc w:val="both"/>
              <w:rPr>
                <w:color w:val="000000"/>
              </w:rPr>
            </w:pPr>
            <w:r>
              <w:rPr>
                <w:b/>
                <w:color w:val="000000"/>
              </w:rPr>
              <w:t xml:space="preserve">C. </w:t>
            </w:r>
            <w:r>
              <w:rPr>
                <w:color w:val="000000"/>
              </w:rPr>
              <w:t>chàm.</w:t>
            </w:r>
          </w:p>
        </w:tc>
        <w:tc>
          <w:tcPr>
            <w:tcW w:w="1250" w:type="pct"/>
            <w:tcBorders>
              <w:top w:val="nil"/>
              <w:left w:val="nil"/>
              <w:bottom w:val="nil"/>
              <w:right w:val="nil"/>
            </w:tcBorders>
            <w:tcMar>
              <w:top w:w="0" w:type="dxa"/>
              <w:left w:w="108" w:type="dxa"/>
              <w:bottom w:w="0" w:type="dxa"/>
              <w:right w:w="108" w:type="dxa"/>
            </w:tcMar>
            <w:vAlign w:val="center"/>
          </w:tcPr>
          <w:p w14:paraId="2529D9E4" w14:textId="77777777" w:rsidR="009F6C08" w:rsidRDefault="009F6C08" w:rsidP="00F96676">
            <w:pPr>
              <w:spacing w:line="312" w:lineRule="auto"/>
              <w:jc w:val="both"/>
              <w:rPr>
                <w:color w:val="000000"/>
              </w:rPr>
            </w:pPr>
            <w:r>
              <w:rPr>
                <w:b/>
                <w:color w:val="000000"/>
              </w:rPr>
              <w:t xml:space="preserve">D. </w:t>
            </w:r>
            <w:r>
              <w:rPr>
                <w:color w:val="000000"/>
              </w:rPr>
              <w:t>đỏ.</w:t>
            </w:r>
          </w:p>
        </w:tc>
      </w:tr>
    </w:tbl>
    <w:p w14:paraId="6EA15546" w14:textId="77777777" w:rsidR="009F6C08" w:rsidRDefault="009F6C08" w:rsidP="009F6C08">
      <w:pPr>
        <w:spacing w:line="312" w:lineRule="auto"/>
        <w:jc w:val="both"/>
        <w:rPr>
          <w:color w:val="000000"/>
        </w:rPr>
      </w:pPr>
      <w:r>
        <w:rPr>
          <w:b/>
          <w:color w:val="000000"/>
        </w:rPr>
        <w:t xml:space="preserve">Câu 5: </w:t>
      </w:r>
      <w:r>
        <w:rPr>
          <w:color w:val="000000"/>
        </w:rPr>
        <w:t>Xét nguyên tử hiđrô theo mẫu nguyên tử Bo. Êlectron trong nguyên tử chuyển từ quỹ đạo dừng m</w:t>
      </w:r>
      <w:r>
        <w:rPr>
          <w:color w:val="000000"/>
          <w:vertAlign w:val="subscript"/>
        </w:rPr>
        <w:t>1</w:t>
      </w:r>
      <w:r>
        <w:rPr>
          <w:color w:val="000000"/>
        </w:rPr>
        <w:t xml:space="preserve"> về quỹ đạo dừng m</w:t>
      </w:r>
      <w:r>
        <w:rPr>
          <w:color w:val="000000"/>
          <w:vertAlign w:val="subscript"/>
        </w:rPr>
        <w:t>2</w:t>
      </w:r>
      <w:r>
        <w:rPr>
          <w:color w:val="000000"/>
        </w:rPr>
        <w:t xml:space="preserve"> thì bán kính giảm 27r</w:t>
      </w:r>
      <w:r>
        <w:rPr>
          <w:color w:val="000000"/>
          <w:vertAlign w:val="subscript"/>
        </w:rPr>
        <w:t>0</w:t>
      </w:r>
      <w:r>
        <w:rPr>
          <w:color w:val="000000"/>
        </w:rPr>
        <w:t xml:space="preserve"> (r</w:t>
      </w:r>
      <w:r>
        <w:rPr>
          <w:color w:val="000000"/>
          <w:vertAlign w:val="subscript"/>
        </w:rPr>
        <w:t>0</w:t>
      </w:r>
      <w:r>
        <w:rPr>
          <w:color w:val="000000"/>
        </w:rPr>
        <w:t xml:space="preserve"> là bán kính Bo), đồng thời động năng của êlectron tăng thêm 300%. Bán kính quỹ đạo dừng m</w:t>
      </w:r>
      <w:r>
        <w:rPr>
          <w:color w:val="000000"/>
          <w:vertAlign w:val="subscript"/>
        </w:rPr>
        <w:t>1</w:t>
      </w:r>
      <w:r>
        <w:rPr>
          <w:color w:val="000000"/>
        </w:rPr>
        <w:t xml:space="preserve"> có giá trị </w:t>
      </w:r>
      <w:r>
        <w:rPr>
          <w:b/>
          <w:color w:val="000000"/>
        </w:rPr>
        <w:t>gần nhất</w:t>
      </w:r>
      <w:r>
        <w:rPr>
          <w:color w:val="000000"/>
        </w:rPr>
        <w:t xml:space="preserve"> với giá trị nào sau đây?</w:t>
      </w:r>
    </w:p>
    <w:tbl>
      <w:tblPr>
        <w:tblW w:w="5000" w:type="pct"/>
        <w:tblInd w:w="200" w:type="dxa"/>
        <w:tblLook w:val="04A0" w:firstRow="1" w:lastRow="0" w:firstColumn="1" w:lastColumn="0" w:noHBand="0" w:noVBand="1"/>
      </w:tblPr>
      <w:tblGrid>
        <w:gridCol w:w="2693"/>
        <w:gridCol w:w="2693"/>
        <w:gridCol w:w="2693"/>
        <w:gridCol w:w="2693"/>
      </w:tblGrid>
      <w:tr w:rsidR="009F6C08" w14:paraId="58AA78D9" w14:textId="77777777" w:rsidTr="00F96676">
        <w:tc>
          <w:tcPr>
            <w:tcW w:w="1250" w:type="pct"/>
            <w:tcBorders>
              <w:top w:val="nil"/>
              <w:left w:val="nil"/>
              <w:bottom w:val="nil"/>
              <w:right w:val="nil"/>
            </w:tcBorders>
            <w:tcMar>
              <w:top w:w="0" w:type="dxa"/>
              <w:left w:w="108" w:type="dxa"/>
              <w:bottom w:w="0" w:type="dxa"/>
              <w:right w:w="108" w:type="dxa"/>
            </w:tcMar>
            <w:vAlign w:val="center"/>
          </w:tcPr>
          <w:p w14:paraId="3E515F62" w14:textId="77777777" w:rsidR="009F6C08" w:rsidRDefault="009F6C08" w:rsidP="00F96676">
            <w:pPr>
              <w:spacing w:line="312" w:lineRule="auto"/>
              <w:jc w:val="both"/>
              <w:rPr>
                <w:color w:val="000000"/>
              </w:rPr>
            </w:pPr>
            <w:r>
              <w:rPr>
                <w:b/>
                <w:color w:val="000000"/>
              </w:rPr>
              <w:t xml:space="preserve">A. </w:t>
            </w:r>
            <w:r>
              <w:rPr>
                <w:color w:val="000000"/>
              </w:rPr>
              <w:t>50r</w:t>
            </w:r>
            <w:r>
              <w:rPr>
                <w:color w:val="000000"/>
                <w:vertAlign w:val="subscript"/>
              </w:rPr>
              <w:t>0</w:t>
            </w:r>
            <w:r>
              <w:rPr>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52C4FD4E" w14:textId="77777777" w:rsidR="009F6C08" w:rsidRDefault="009F6C08" w:rsidP="00F96676">
            <w:pPr>
              <w:spacing w:line="312" w:lineRule="auto"/>
              <w:jc w:val="both"/>
              <w:rPr>
                <w:color w:val="000000"/>
              </w:rPr>
            </w:pPr>
            <w:r>
              <w:rPr>
                <w:b/>
                <w:color w:val="000000"/>
              </w:rPr>
              <w:t xml:space="preserve">B. </w:t>
            </w:r>
            <w:r>
              <w:rPr>
                <w:color w:val="000000"/>
              </w:rPr>
              <w:t>60r</w:t>
            </w:r>
            <w:r>
              <w:rPr>
                <w:color w:val="000000"/>
                <w:vertAlign w:val="subscript"/>
              </w:rPr>
              <w:t>0</w:t>
            </w:r>
            <w:r>
              <w:rPr>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6A3676D8" w14:textId="77777777" w:rsidR="009F6C08" w:rsidRDefault="009F6C08" w:rsidP="00F96676">
            <w:pPr>
              <w:spacing w:line="312" w:lineRule="auto"/>
              <w:jc w:val="both"/>
              <w:rPr>
                <w:color w:val="000000"/>
              </w:rPr>
            </w:pPr>
            <w:r>
              <w:rPr>
                <w:b/>
                <w:color w:val="000000"/>
              </w:rPr>
              <w:t xml:space="preserve">C. </w:t>
            </w:r>
            <w:r>
              <w:rPr>
                <w:color w:val="000000"/>
              </w:rPr>
              <w:t>30r</w:t>
            </w:r>
            <w:r>
              <w:rPr>
                <w:color w:val="000000"/>
                <w:vertAlign w:val="subscript"/>
              </w:rPr>
              <w:t>0</w:t>
            </w:r>
            <w:r>
              <w:rPr>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467A30AF" w14:textId="77777777" w:rsidR="009F6C08" w:rsidRDefault="009F6C08" w:rsidP="00F96676">
            <w:pPr>
              <w:spacing w:line="312" w:lineRule="auto"/>
              <w:jc w:val="both"/>
              <w:rPr>
                <w:color w:val="000000"/>
              </w:rPr>
            </w:pPr>
            <w:r>
              <w:rPr>
                <w:b/>
                <w:color w:val="000000"/>
              </w:rPr>
              <w:t xml:space="preserve">D. </w:t>
            </w:r>
            <w:r>
              <w:rPr>
                <w:color w:val="000000"/>
              </w:rPr>
              <w:t>40r</w:t>
            </w:r>
            <w:r>
              <w:rPr>
                <w:color w:val="000000"/>
                <w:vertAlign w:val="subscript"/>
              </w:rPr>
              <w:t>0</w:t>
            </w:r>
            <w:r>
              <w:rPr>
                <w:color w:val="000000"/>
              </w:rPr>
              <w:t>.</w:t>
            </w:r>
          </w:p>
        </w:tc>
      </w:tr>
    </w:tbl>
    <w:p w14:paraId="1EEAFD6B" w14:textId="77777777" w:rsidR="009F6C08" w:rsidRDefault="009F6C08" w:rsidP="009F6C08">
      <w:pPr>
        <w:spacing w:line="312" w:lineRule="auto"/>
        <w:jc w:val="both"/>
        <w:rPr>
          <w:color w:val="000000"/>
        </w:rPr>
      </w:pPr>
      <w:r>
        <w:rPr>
          <w:b/>
          <w:color w:val="000000"/>
        </w:rPr>
        <w:t xml:space="preserve">Câu 6: </w:t>
      </w:r>
      <w:r>
        <w:rPr>
          <w:color w:val="000000"/>
        </w:rPr>
        <w:t>Hiện tượng nào sau đây được giải thích bằng thuyết lượng tử ánh sáng?</w:t>
      </w:r>
    </w:p>
    <w:tbl>
      <w:tblPr>
        <w:tblW w:w="5000" w:type="pct"/>
        <w:tblInd w:w="200" w:type="dxa"/>
        <w:tblLook w:val="04A0" w:firstRow="1" w:lastRow="0" w:firstColumn="1" w:lastColumn="0" w:noHBand="0" w:noVBand="1"/>
      </w:tblPr>
      <w:tblGrid>
        <w:gridCol w:w="2693"/>
        <w:gridCol w:w="2693"/>
        <w:gridCol w:w="2693"/>
        <w:gridCol w:w="2693"/>
      </w:tblGrid>
      <w:tr w:rsidR="009F6C08" w14:paraId="52E427D1" w14:textId="77777777" w:rsidTr="00F96676">
        <w:tc>
          <w:tcPr>
            <w:tcW w:w="1250" w:type="pct"/>
            <w:tcBorders>
              <w:top w:val="nil"/>
              <w:left w:val="nil"/>
              <w:bottom w:val="nil"/>
              <w:right w:val="nil"/>
            </w:tcBorders>
            <w:tcMar>
              <w:top w:w="0" w:type="dxa"/>
              <w:left w:w="108" w:type="dxa"/>
              <w:bottom w:w="0" w:type="dxa"/>
              <w:right w:w="108" w:type="dxa"/>
            </w:tcMar>
            <w:vAlign w:val="center"/>
          </w:tcPr>
          <w:p w14:paraId="3808AA85" w14:textId="77777777" w:rsidR="009F6C08" w:rsidRDefault="009F6C08" w:rsidP="00F96676">
            <w:pPr>
              <w:spacing w:line="312" w:lineRule="auto"/>
              <w:jc w:val="both"/>
              <w:rPr>
                <w:color w:val="000000"/>
              </w:rPr>
            </w:pPr>
            <w:r>
              <w:rPr>
                <w:b/>
                <w:color w:val="000000"/>
              </w:rPr>
              <w:t xml:space="preserve">A. </w:t>
            </w:r>
            <w:r>
              <w:rPr>
                <w:color w:val="000000"/>
              </w:rPr>
              <w:t>quang điện trong.</w:t>
            </w:r>
          </w:p>
        </w:tc>
        <w:tc>
          <w:tcPr>
            <w:tcW w:w="1250" w:type="pct"/>
            <w:tcBorders>
              <w:top w:val="nil"/>
              <w:left w:val="nil"/>
              <w:bottom w:val="nil"/>
              <w:right w:val="nil"/>
            </w:tcBorders>
            <w:tcMar>
              <w:top w:w="0" w:type="dxa"/>
              <w:left w:w="108" w:type="dxa"/>
              <w:bottom w:w="0" w:type="dxa"/>
              <w:right w:w="108" w:type="dxa"/>
            </w:tcMar>
            <w:vAlign w:val="center"/>
          </w:tcPr>
          <w:p w14:paraId="3F827015" w14:textId="77777777" w:rsidR="009F6C08" w:rsidRDefault="009F6C08" w:rsidP="00F96676">
            <w:pPr>
              <w:spacing w:line="312" w:lineRule="auto"/>
              <w:jc w:val="both"/>
              <w:rPr>
                <w:color w:val="000000"/>
              </w:rPr>
            </w:pPr>
            <w:r>
              <w:rPr>
                <w:b/>
                <w:color w:val="000000"/>
              </w:rPr>
              <w:t xml:space="preserve">B. </w:t>
            </w:r>
            <w:r>
              <w:rPr>
                <w:color w:val="000000"/>
              </w:rPr>
              <w:t>tán sắc ánh sáng.</w:t>
            </w:r>
          </w:p>
        </w:tc>
        <w:tc>
          <w:tcPr>
            <w:tcW w:w="1250" w:type="pct"/>
            <w:tcBorders>
              <w:top w:val="nil"/>
              <w:left w:val="nil"/>
              <w:bottom w:val="nil"/>
              <w:right w:val="nil"/>
            </w:tcBorders>
            <w:tcMar>
              <w:top w:w="0" w:type="dxa"/>
              <w:left w:w="108" w:type="dxa"/>
              <w:bottom w:w="0" w:type="dxa"/>
              <w:right w:w="108" w:type="dxa"/>
            </w:tcMar>
            <w:vAlign w:val="center"/>
          </w:tcPr>
          <w:p w14:paraId="0A129F36" w14:textId="77777777" w:rsidR="009F6C08" w:rsidRDefault="009F6C08" w:rsidP="00F96676">
            <w:pPr>
              <w:spacing w:line="312" w:lineRule="auto"/>
              <w:jc w:val="both"/>
              <w:rPr>
                <w:color w:val="000000"/>
              </w:rPr>
            </w:pPr>
            <w:r>
              <w:rPr>
                <w:b/>
                <w:color w:val="000000"/>
              </w:rPr>
              <w:t xml:space="preserve">C. </w:t>
            </w:r>
            <w:r>
              <w:rPr>
                <w:color w:val="000000"/>
              </w:rPr>
              <w:t>giao thoa ánh sáng.</w:t>
            </w:r>
          </w:p>
        </w:tc>
        <w:tc>
          <w:tcPr>
            <w:tcW w:w="1250" w:type="pct"/>
            <w:tcBorders>
              <w:top w:val="nil"/>
              <w:left w:val="nil"/>
              <w:bottom w:val="nil"/>
              <w:right w:val="nil"/>
            </w:tcBorders>
            <w:tcMar>
              <w:top w:w="0" w:type="dxa"/>
              <w:left w:w="108" w:type="dxa"/>
              <w:bottom w:w="0" w:type="dxa"/>
              <w:right w:w="108" w:type="dxa"/>
            </w:tcMar>
            <w:vAlign w:val="center"/>
          </w:tcPr>
          <w:p w14:paraId="07729C55" w14:textId="77777777" w:rsidR="009F6C08" w:rsidRDefault="009F6C08" w:rsidP="00F96676">
            <w:pPr>
              <w:spacing w:line="312" w:lineRule="auto"/>
              <w:jc w:val="both"/>
              <w:rPr>
                <w:color w:val="000000"/>
              </w:rPr>
            </w:pPr>
            <w:r>
              <w:rPr>
                <w:b/>
                <w:color w:val="000000"/>
              </w:rPr>
              <w:t xml:space="preserve">D. </w:t>
            </w:r>
            <w:r>
              <w:rPr>
                <w:color w:val="000000"/>
              </w:rPr>
              <w:t>khúc xạ ánh sáng.</w:t>
            </w:r>
          </w:p>
        </w:tc>
      </w:tr>
    </w:tbl>
    <w:p w14:paraId="15D86CF2" w14:textId="77777777" w:rsidR="009F6C08" w:rsidRDefault="009F6C08" w:rsidP="009F6C08">
      <w:pPr>
        <w:spacing w:line="312" w:lineRule="auto"/>
        <w:jc w:val="both"/>
        <w:rPr>
          <w:color w:val="000000"/>
        </w:rPr>
      </w:pPr>
      <w:r>
        <w:rPr>
          <w:b/>
          <w:color w:val="000000"/>
        </w:rPr>
        <w:t xml:space="preserve">Câu 7: </w:t>
      </w:r>
      <w:r>
        <w:rPr>
          <w:color w:val="000000"/>
        </w:rPr>
        <w:t>Công thoát electron của một kim loại là A</w:t>
      </w:r>
      <w:r>
        <w:rPr>
          <w:color w:val="000000"/>
          <w:vertAlign w:val="subscript"/>
        </w:rPr>
        <w:t>0</w:t>
      </w:r>
      <w:r>
        <w:rPr>
          <w:color w:val="000000"/>
        </w:rPr>
        <w:t xml:space="preserve">, giới hạn quang điện là </w:t>
      </w:r>
      <w:r>
        <w:rPr>
          <w:rFonts w:ascii="Symbol" w:hAnsi="Symbol"/>
          <w:color w:val="000000"/>
        </w:rPr>
        <w:t></w:t>
      </w:r>
      <w:r>
        <w:rPr>
          <w:color w:val="000000"/>
          <w:vertAlign w:val="subscript"/>
        </w:rPr>
        <w:t>0</w:t>
      </w:r>
      <w:r>
        <w:rPr>
          <w:color w:val="000000"/>
        </w:rPr>
        <w:t xml:space="preserve">. Khi chiếu vào bề mặt kim loại đó một chùm bức xạ có bước sóng </w:t>
      </w:r>
      <w:r>
        <w:rPr>
          <w:color w:val="000000"/>
          <w:position w:val="-24"/>
        </w:rPr>
        <w:object w:dxaOrig="840" w:dyaOrig="630" w14:anchorId="6395828C">
          <v:shape id="_x0000_i1150" type="#_x0000_t75" style="width:42pt;height:30.75pt" o:ole="">
            <v:imagedata r:id="rId33" o:title=""/>
          </v:shape>
          <o:OLEObject Type="Embed" ProgID="Equation.DSMT4" ShapeID="_x0000_i1150" DrawAspect="Content" ObjectID="_1746377783" r:id="rId178"/>
        </w:object>
      </w:r>
      <w:r>
        <w:rPr>
          <w:color w:val="000000"/>
        </w:rPr>
        <w:t xml:space="preserve"> thì động năng ban đầu cực đại của electron quang điện bằng</w:t>
      </w:r>
    </w:p>
    <w:tbl>
      <w:tblPr>
        <w:tblW w:w="5000" w:type="pct"/>
        <w:tblInd w:w="200" w:type="dxa"/>
        <w:tblLook w:val="04A0" w:firstRow="1" w:lastRow="0" w:firstColumn="1" w:lastColumn="0" w:noHBand="0" w:noVBand="1"/>
      </w:tblPr>
      <w:tblGrid>
        <w:gridCol w:w="2693"/>
        <w:gridCol w:w="2693"/>
        <w:gridCol w:w="2693"/>
        <w:gridCol w:w="2693"/>
      </w:tblGrid>
      <w:tr w:rsidR="009F6C08" w14:paraId="69D194C3" w14:textId="77777777" w:rsidTr="00F96676">
        <w:tc>
          <w:tcPr>
            <w:tcW w:w="1250" w:type="pct"/>
            <w:tcBorders>
              <w:top w:val="nil"/>
              <w:left w:val="nil"/>
              <w:bottom w:val="nil"/>
              <w:right w:val="nil"/>
            </w:tcBorders>
            <w:tcMar>
              <w:top w:w="0" w:type="dxa"/>
              <w:left w:w="108" w:type="dxa"/>
              <w:bottom w:w="0" w:type="dxa"/>
              <w:right w:w="108" w:type="dxa"/>
            </w:tcMar>
            <w:vAlign w:val="center"/>
          </w:tcPr>
          <w:p w14:paraId="2AD84899" w14:textId="77777777" w:rsidR="009F6C08" w:rsidRDefault="009F6C08" w:rsidP="00F96676">
            <w:pPr>
              <w:spacing w:line="312" w:lineRule="auto"/>
              <w:jc w:val="both"/>
              <w:rPr>
                <w:color w:val="000000"/>
              </w:rPr>
            </w:pPr>
            <w:r>
              <w:rPr>
                <w:b/>
                <w:color w:val="000000"/>
              </w:rPr>
              <w:t xml:space="preserve">A. </w:t>
            </w:r>
            <w:r>
              <w:rPr>
                <w:bCs/>
                <w:color w:val="000000"/>
                <w:position w:val="-24"/>
              </w:rPr>
              <w:object w:dxaOrig="210" w:dyaOrig="630" w14:anchorId="79BE0E52">
                <v:shape id="_x0000_i1151" type="#_x0000_t75" style="width:9.75pt;height:30.75pt" o:ole="">
                  <v:imagedata r:id="rId37" o:title=""/>
                </v:shape>
                <o:OLEObject Type="Embed" ProgID="Equation.DSMT4" ShapeID="_x0000_i1151" DrawAspect="Content" ObjectID="_1746377784" r:id="rId179"/>
              </w:object>
            </w:r>
            <w:r>
              <w:rPr>
                <w:bCs/>
                <w:color w:val="000000"/>
              </w:rPr>
              <w:t>A</w:t>
            </w:r>
            <w:r>
              <w:rPr>
                <w:bCs/>
                <w:color w:val="000000"/>
                <w:vertAlign w:val="subscript"/>
              </w:rPr>
              <w:t>0</w:t>
            </w:r>
            <w:r>
              <w:rPr>
                <w:bCs/>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4665D067" w14:textId="77777777" w:rsidR="009F6C08" w:rsidRDefault="009F6C08" w:rsidP="00F96676">
            <w:pPr>
              <w:spacing w:line="312" w:lineRule="auto"/>
              <w:jc w:val="both"/>
              <w:rPr>
                <w:color w:val="000000"/>
              </w:rPr>
            </w:pPr>
            <w:r>
              <w:rPr>
                <w:b/>
                <w:color w:val="000000"/>
              </w:rPr>
              <w:t xml:space="preserve">B. </w:t>
            </w:r>
            <w:r>
              <w:rPr>
                <w:bCs/>
                <w:color w:val="000000"/>
                <w:position w:val="-24"/>
              </w:rPr>
              <w:object w:dxaOrig="240" w:dyaOrig="630" w14:anchorId="0B385B59">
                <v:shape id="_x0000_i1152" type="#_x0000_t75" style="width:12.75pt;height:30.75pt" o:ole="">
                  <v:imagedata r:id="rId35" o:title=""/>
                </v:shape>
                <o:OLEObject Type="Embed" ProgID="Equation.DSMT4" ShapeID="_x0000_i1152" DrawAspect="Content" ObjectID="_1746377785" r:id="rId180"/>
              </w:object>
            </w:r>
            <w:r>
              <w:rPr>
                <w:bCs/>
                <w:color w:val="000000"/>
              </w:rPr>
              <w:t>A</w:t>
            </w:r>
            <w:r>
              <w:rPr>
                <w:bCs/>
                <w:color w:val="000000"/>
                <w:vertAlign w:val="subscript"/>
              </w:rPr>
              <w:t>0</w:t>
            </w:r>
            <w:r>
              <w:rPr>
                <w:bCs/>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4AF8C972" w14:textId="77777777" w:rsidR="009F6C08" w:rsidRDefault="009F6C08" w:rsidP="00F96676">
            <w:pPr>
              <w:spacing w:line="312" w:lineRule="auto"/>
              <w:jc w:val="both"/>
              <w:rPr>
                <w:color w:val="000000"/>
              </w:rPr>
            </w:pPr>
            <w:r>
              <w:rPr>
                <w:b/>
                <w:color w:val="000000"/>
              </w:rPr>
              <w:t xml:space="preserve">C. </w:t>
            </w:r>
            <w:r>
              <w:rPr>
                <w:bCs/>
                <w:color w:val="000000"/>
              </w:rPr>
              <w:t>3A</w:t>
            </w:r>
            <w:r>
              <w:rPr>
                <w:bCs/>
                <w:color w:val="000000"/>
                <w:vertAlign w:val="subscript"/>
              </w:rPr>
              <w:t>0</w:t>
            </w:r>
            <w:r>
              <w:rPr>
                <w:bCs/>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455505F0" w14:textId="77777777" w:rsidR="009F6C08" w:rsidRDefault="009F6C08" w:rsidP="00F96676">
            <w:pPr>
              <w:spacing w:line="312" w:lineRule="auto"/>
              <w:jc w:val="both"/>
              <w:rPr>
                <w:color w:val="000000"/>
              </w:rPr>
            </w:pPr>
            <w:r>
              <w:rPr>
                <w:b/>
                <w:color w:val="000000"/>
              </w:rPr>
              <w:t xml:space="preserve">D. </w:t>
            </w:r>
            <w:r>
              <w:rPr>
                <w:bCs/>
                <w:color w:val="000000"/>
              </w:rPr>
              <w:t>2A</w:t>
            </w:r>
            <w:r>
              <w:rPr>
                <w:bCs/>
                <w:color w:val="000000"/>
                <w:vertAlign w:val="subscript"/>
              </w:rPr>
              <w:t>0</w:t>
            </w:r>
            <w:r>
              <w:rPr>
                <w:bCs/>
                <w:color w:val="000000"/>
              </w:rPr>
              <w:t>.</w:t>
            </w:r>
          </w:p>
        </w:tc>
      </w:tr>
    </w:tbl>
    <w:p w14:paraId="2844EF1B" w14:textId="77777777" w:rsidR="009F6C08" w:rsidRDefault="009F6C08" w:rsidP="009F6C08">
      <w:pPr>
        <w:spacing w:line="312" w:lineRule="auto"/>
        <w:jc w:val="both"/>
        <w:rPr>
          <w:color w:val="000000"/>
        </w:rPr>
      </w:pPr>
      <w:r>
        <w:rPr>
          <w:b/>
          <w:color w:val="000000"/>
        </w:rPr>
        <w:t xml:space="preserve">Câu 8: </w:t>
      </w:r>
      <w:r>
        <w:rPr>
          <w:color w:val="000000"/>
        </w:rPr>
        <w:t>Một chất phát quang có thể phát ra ánh sáng màu lam. Ánh sáng đơn sắc có thể dùng để kích thích cho chất phát quang phát sáng là</w:t>
      </w:r>
    </w:p>
    <w:tbl>
      <w:tblPr>
        <w:tblW w:w="5000" w:type="pct"/>
        <w:tblInd w:w="200" w:type="dxa"/>
        <w:tblLook w:val="04A0" w:firstRow="1" w:lastRow="0" w:firstColumn="1" w:lastColumn="0" w:noHBand="0" w:noVBand="1"/>
      </w:tblPr>
      <w:tblGrid>
        <w:gridCol w:w="2693"/>
        <w:gridCol w:w="2693"/>
        <w:gridCol w:w="2693"/>
        <w:gridCol w:w="2693"/>
      </w:tblGrid>
      <w:tr w:rsidR="009F6C08" w14:paraId="6B82197B" w14:textId="77777777" w:rsidTr="00F96676">
        <w:tc>
          <w:tcPr>
            <w:tcW w:w="1250" w:type="pct"/>
            <w:tcBorders>
              <w:top w:val="nil"/>
              <w:left w:val="nil"/>
              <w:bottom w:val="nil"/>
              <w:right w:val="nil"/>
            </w:tcBorders>
            <w:tcMar>
              <w:top w:w="0" w:type="dxa"/>
              <w:left w:w="108" w:type="dxa"/>
              <w:bottom w:w="0" w:type="dxa"/>
              <w:right w:w="108" w:type="dxa"/>
            </w:tcMar>
            <w:vAlign w:val="center"/>
          </w:tcPr>
          <w:p w14:paraId="7795B8B8" w14:textId="77777777" w:rsidR="009F6C08" w:rsidRDefault="009F6C08" w:rsidP="00F96676">
            <w:pPr>
              <w:spacing w:line="312" w:lineRule="auto"/>
              <w:jc w:val="both"/>
              <w:rPr>
                <w:color w:val="000000"/>
              </w:rPr>
            </w:pPr>
            <w:r>
              <w:rPr>
                <w:b/>
                <w:color w:val="000000"/>
              </w:rPr>
              <w:t xml:space="preserve">A. </w:t>
            </w:r>
            <w:r>
              <w:rPr>
                <w:bCs/>
                <w:color w:val="000000"/>
              </w:rPr>
              <w:t>lục.</w:t>
            </w:r>
          </w:p>
        </w:tc>
        <w:tc>
          <w:tcPr>
            <w:tcW w:w="1250" w:type="pct"/>
            <w:tcBorders>
              <w:top w:val="nil"/>
              <w:left w:val="nil"/>
              <w:bottom w:val="nil"/>
              <w:right w:val="nil"/>
            </w:tcBorders>
            <w:tcMar>
              <w:top w:w="0" w:type="dxa"/>
              <w:left w:w="108" w:type="dxa"/>
              <w:bottom w:w="0" w:type="dxa"/>
              <w:right w:w="108" w:type="dxa"/>
            </w:tcMar>
            <w:vAlign w:val="center"/>
          </w:tcPr>
          <w:p w14:paraId="45DC69D9" w14:textId="77777777" w:rsidR="009F6C08" w:rsidRDefault="009F6C08" w:rsidP="00F96676">
            <w:pPr>
              <w:spacing w:line="312" w:lineRule="auto"/>
              <w:jc w:val="both"/>
              <w:rPr>
                <w:color w:val="000000"/>
              </w:rPr>
            </w:pPr>
            <w:r>
              <w:rPr>
                <w:b/>
                <w:color w:val="000000"/>
              </w:rPr>
              <w:t xml:space="preserve">B. </w:t>
            </w:r>
            <w:r>
              <w:rPr>
                <w:bCs/>
                <w:color w:val="000000"/>
              </w:rPr>
              <w:t>vàng.</w:t>
            </w:r>
          </w:p>
        </w:tc>
        <w:tc>
          <w:tcPr>
            <w:tcW w:w="1250" w:type="pct"/>
            <w:tcBorders>
              <w:top w:val="nil"/>
              <w:left w:val="nil"/>
              <w:bottom w:val="nil"/>
              <w:right w:val="nil"/>
            </w:tcBorders>
            <w:tcMar>
              <w:top w:w="0" w:type="dxa"/>
              <w:left w:w="108" w:type="dxa"/>
              <w:bottom w:w="0" w:type="dxa"/>
              <w:right w:w="108" w:type="dxa"/>
            </w:tcMar>
            <w:vAlign w:val="center"/>
          </w:tcPr>
          <w:p w14:paraId="33D57F2D" w14:textId="77777777" w:rsidR="009F6C08" w:rsidRDefault="009F6C08" w:rsidP="00F96676">
            <w:pPr>
              <w:spacing w:line="312" w:lineRule="auto"/>
              <w:jc w:val="both"/>
              <w:rPr>
                <w:color w:val="000000"/>
              </w:rPr>
            </w:pPr>
            <w:r>
              <w:rPr>
                <w:b/>
                <w:color w:val="000000"/>
              </w:rPr>
              <w:t xml:space="preserve">C. </w:t>
            </w:r>
            <w:r>
              <w:rPr>
                <w:bCs/>
                <w:color w:val="000000"/>
              </w:rPr>
              <w:t>đỏ.</w:t>
            </w:r>
          </w:p>
        </w:tc>
        <w:tc>
          <w:tcPr>
            <w:tcW w:w="1250" w:type="pct"/>
            <w:tcBorders>
              <w:top w:val="nil"/>
              <w:left w:val="nil"/>
              <w:bottom w:val="nil"/>
              <w:right w:val="nil"/>
            </w:tcBorders>
            <w:tcMar>
              <w:top w:w="0" w:type="dxa"/>
              <w:left w:w="108" w:type="dxa"/>
              <w:bottom w:w="0" w:type="dxa"/>
              <w:right w:w="108" w:type="dxa"/>
            </w:tcMar>
            <w:vAlign w:val="center"/>
          </w:tcPr>
          <w:p w14:paraId="207CB6EB" w14:textId="77777777" w:rsidR="009F6C08" w:rsidRDefault="009F6C08" w:rsidP="00F96676">
            <w:pPr>
              <w:spacing w:line="312" w:lineRule="auto"/>
              <w:jc w:val="both"/>
              <w:rPr>
                <w:color w:val="000000"/>
              </w:rPr>
            </w:pPr>
            <w:r>
              <w:rPr>
                <w:b/>
                <w:color w:val="000000"/>
              </w:rPr>
              <w:t xml:space="preserve">D. </w:t>
            </w:r>
            <w:r>
              <w:rPr>
                <w:bCs/>
                <w:color w:val="000000"/>
              </w:rPr>
              <w:t>chàm.</w:t>
            </w:r>
          </w:p>
        </w:tc>
      </w:tr>
    </w:tbl>
    <w:p w14:paraId="791861CA" w14:textId="77777777" w:rsidR="009F6C08" w:rsidRDefault="009F6C08" w:rsidP="009F6C08">
      <w:pPr>
        <w:spacing w:line="288" w:lineRule="auto"/>
        <w:jc w:val="both"/>
        <w:rPr>
          <w:color w:val="000000"/>
        </w:rPr>
      </w:pPr>
      <w:r>
        <w:rPr>
          <w:b/>
          <w:color w:val="000000"/>
        </w:rPr>
        <w:t xml:space="preserve">Câu 9: </w:t>
      </w:r>
      <w:r>
        <w:rPr>
          <w:color w:val="000000"/>
          <w:lang w:val="pt-BR"/>
        </w:rPr>
        <w:t xml:space="preserve">Giả sử trong một phản ứng hạt nhân, tổng khối lượng của các hạt trước phản ứng nhỏ hơn tổng khối lượng các hạt sau phản ứng là 0,04 u. Lấy </w:t>
      </w:r>
      <w:r>
        <w:rPr>
          <w:color w:val="000000"/>
        </w:rPr>
        <w:t>1 u = 931,5 MeV/c</w:t>
      </w:r>
      <w:r>
        <w:rPr>
          <w:color w:val="000000"/>
          <w:vertAlign w:val="superscript"/>
        </w:rPr>
        <w:t>2</w:t>
      </w:r>
      <w:r>
        <w:rPr>
          <w:color w:val="000000"/>
        </w:rPr>
        <w:t xml:space="preserve">. </w:t>
      </w:r>
      <w:r>
        <w:rPr>
          <w:color w:val="000000"/>
          <w:lang w:val="pt-BR"/>
        </w:rPr>
        <w:t>Phản ứng hạt nhân này</w:t>
      </w:r>
    </w:p>
    <w:tbl>
      <w:tblPr>
        <w:tblW w:w="5000" w:type="pct"/>
        <w:tblInd w:w="200" w:type="dxa"/>
        <w:tblLook w:val="04A0" w:firstRow="1" w:lastRow="0" w:firstColumn="1" w:lastColumn="0" w:noHBand="0" w:noVBand="1"/>
      </w:tblPr>
      <w:tblGrid>
        <w:gridCol w:w="5386"/>
        <w:gridCol w:w="5386"/>
      </w:tblGrid>
      <w:tr w:rsidR="009F6C08" w14:paraId="562A7AA5" w14:textId="77777777" w:rsidTr="00F96676">
        <w:tc>
          <w:tcPr>
            <w:tcW w:w="2500" w:type="pct"/>
            <w:tcBorders>
              <w:top w:val="nil"/>
              <w:left w:val="nil"/>
              <w:bottom w:val="nil"/>
              <w:right w:val="nil"/>
            </w:tcBorders>
            <w:tcMar>
              <w:top w:w="0" w:type="dxa"/>
              <w:left w:w="108" w:type="dxa"/>
              <w:bottom w:w="0" w:type="dxa"/>
              <w:right w:w="108" w:type="dxa"/>
            </w:tcMar>
            <w:vAlign w:val="center"/>
          </w:tcPr>
          <w:p w14:paraId="376C87FB" w14:textId="77777777" w:rsidR="009F6C08" w:rsidRDefault="009F6C08" w:rsidP="00F96676">
            <w:pPr>
              <w:spacing w:line="288" w:lineRule="auto"/>
              <w:jc w:val="both"/>
              <w:rPr>
                <w:color w:val="000000"/>
              </w:rPr>
            </w:pPr>
            <w:r>
              <w:rPr>
                <w:b/>
                <w:color w:val="000000"/>
              </w:rPr>
              <w:t xml:space="preserve">A. </w:t>
            </w:r>
            <w:r>
              <w:rPr>
                <w:color w:val="000000"/>
                <w:lang w:val="pt-BR"/>
              </w:rPr>
              <w:t>thu năng lượng 37,26 MeV.</w:t>
            </w:r>
          </w:p>
        </w:tc>
        <w:tc>
          <w:tcPr>
            <w:tcW w:w="2500" w:type="pct"/>
            <w:tcBorders>
              <w:top w:val="nil"/>
              <w:left w:val="nil"/>
              <w:bottom w:val="nil"/>
              <w:right w:val="nil"/>
            </w:tcBorders>
            <w:tcMar>
              <w:top w:w="0" w:type="dxa"/>
              <w:left w:w="108" w:type="dxa"/>
              <w:bottom w:w="0" w:type="dxa"/>
              <w:right w:w="108" w:type="dxa"/>
            </w:tcMar>
            <w:vAlign w:val="center"/>
          </w:tcPr>
          <w:p w14:paraId="59A97CED" w14:textId="77777777" w:rsidR="009F6C08" w:rsidRDefault="009F6C08" w:rsidP="00F96676">
            <w:pPr>
              <w:spacing w:line="288" w:lineRule="auto"/>
              <w:jc w:val="both"/>
              <w:rPr>
                <w:color w:val="000000"/>
              </w:rPr>
            </w:pPr>
            <w:r>
              <w:rPr>
                <w:b/>
                <w:color w:val="000000"/>
              </w:rPr>
              <w:t xml:space="preserve">B. </w:t>
            </w:r>
            <w:r>
              <w:rPr>
                <w:color w:val="000000"/>
                <w:lang w:val="pt-BR"/>
              </w:rPr>
              <w:t>tỏa năng lượng 37,26 MeV.</w:t>
            </w:r>
          </w:p>
        </w:tc>
      </w:tr>
      <w:tr w:rsidR="009F6C08" w14:paraId="180EAA82" w14:textId="77777777" w:rsidTr="00F96676">
        <w:tc>
          <w:tcPr>
            <w:tcW w:w="2500" w:type="pct"/>
            <w:tcBorders>
              <w:top w:val="nil"/>
              <w:left w:val="nil"/>
              <w:bottom w:val="nil"/>
              <w:right w:val="nil"/>
            </w:tcBorders>
            <w:tcMar>
              <w:top w:w="0" w:type="dxa"/>
              <w:left w:w="108" w:type="dxa"/>
              <w:bottom w:w="0" w:type="dxa"/>
              <w:right w:w="108" w:type="dxa"/>
            </w:tcMar>
            <w:vAlign w:val="center"/>
          </w:tcPr>
          <w:p w14:paraId="36AFF105" w14:textId="77777777" w:rsidR="009F6C08" w:rsidRDefault="009F6C08" w:rsidP="00F96676">
            <w:pPr>
              <w:spacing w:line="288" w:lineRule="auto"/>
              <w:jc w:val="both"/>
              <w:rPr>
                <w:color w:val="000000"/>
              </w:rPr>
            </w:pPr>
            <w:r>
              <w:rPr>
                <w:b/>
                <w:color w:val="000000"/>
              </w:rPr>
              <w:t xml:space="preserve">C. </w:t>
            </w:r>
            <w:r>
              <w:rPr>
                <w:color w:val="000000"/>
                <w:lang w:val="pt-BR"/>
              </w:rPr>
              <w:t>tỏa năng lượng 3,726 MeV.</w:t>
            </w:r>
          </w:p>
        </w:tc>
        <w:tc>
          <w:tcPr>
            <w:tcW w:w="2500" w:type="pct"/>
            <w:tcBorders>
              <w:top w:val="nil"/>
              <w:left w:val="nil"/>
              <w:bottom w:val="nil"/>
              <w:right w:val="nil"/>
            </w:tcBorders>
            <w:tcMar>
              <w:top w:w="0" w:type="dxa"/>
              <w:left w:w="108" w:type="dxa"/>
              <w:bottom w:w="0" w:type="dxa"/>
              <w:right w:w="108" w:type="dxa"/>
            </w:tcMar>
            <w:vAlign w:val="center"/>
          </w:tcPr>
          <w:p w14:paraId="16BE27EF" w14:textId="77777777" w:rsidR="009F6C08" w:rsidRDefault="009F6C08" w:rsidP="00F96676">
            <w:pPr>
              <w:spacing w:line="288" w:lineRule="auto"/>
              <w:jc w:val="both"/>
              <w:rPr>
                <w:color w:val="000000"/>
              </w:rPr>
            </w:pPr>
            <w:r>
              <w:rPr>
                <w:b/>
                <w:color w:val="000000"/>
              </w:rPr>
              <w:t xml:space="preserve">D. </w:t>
            </w:r>
            <w:r>
              <w:rPr>
                <w:color w:val="000000"/>
                <w:lang w:val="pt-BR"/>
              </w:rPr>
              <w:t>thu năng lượng 3,726 MeV.</w:t>
            </w:r>
          </w:p>
        </w:tc>
      </w:tr>
    </w:tbl>
    <w:p w14:paraId="05AFF6ED" w14:textId="77777777" w:rsidR="009F6C08" w:rsidRDefault="009F6C08" w:rsidP="009F6C08">
      <w:pPr>
        <w:spacing w:line="288" w:lineRule="auto"/>
        <w:jc w:val="both"/>
        <w:rPr>
          <w:color w:val="000000"/>
        </w:rPr>
      </w:pPr>
      <w:r>
        <w:rPr>
          <w:b/>
          <w:color w:val="000000"/>
        </w:rPr>
        <w:t xml:space="preserve">Câu 10: </w:t>
      </w:r>
      <w:r>
        <w:rPr>
          <w:color w:val="000000"/>
        </w:rPr>
        <w:t>Một kim loại có giới hạn quang điện là 0,3 μm. Công thoát của êlectron ra khỏi kim loại đó là</w:t>
      </w:r>
    </w:p>
    <w:tbl>
      <w:tblPr>
        <w:tblW w:w="5000" w:type="pct"/>
        <w:tblInd w:w="200" w:type="dxa"/>
        <w:tblLook w:val="04A0" w:firstRow="1" w:lastRow="0" w:firstColumn="1" w:lastColumn="0" w:noHBand="0" w:noVBand="1"/>
      </w:tblPr>
      <w:tblGrid>
        <w:gridCol w:w="2693"/>
        <w:gridCol w:w="2693"/>
        <w:gridCol w:w="2693"/>
        <w:gridCol w:w="2693"/>
      </w:tblGrid>
      <w:tr w:rsidR="009F6C08" w14:paraId="1D81ACE2" w14:textId="77777777" w:rsidTr="00F96676">
        <w:tc>
          <w:tcPr>
            <w:tcW w:w="1250" w:type="pct"/>
            <w:tcBorders>
              <w:top w:val="nil"/>
              <w:left w:val="nil"/>
              <w:bottom w:val="nil"/>
              <w:right w:val="nil"/>
            </w:tcBorders>
            <w:tcMar>
              <w:top w:w="0" w:type="dxa"/>
              <w:left w:w="108" w:type="dxa"/>
              <w:bottom w:w="0" w:type="dxa"/>
              <w:right w:w="108" w:type="dxa"/>
            </w:tcMar>
            <w:vAlign w:val="center"/>
          </w:tcPr>
          <w:p w14:paraId="4AA09054" w14:textId="77777777" w:rsidR="009F6C08" w:rsidRDefault="009F6C08" w:rsidP="00F96676">
            <w:pPr>
              <w:spacing w:line="288" w:lineRule="auto"/>
              <w:jc w:val="both"/>
              <w:rPr>
                <w:color w:val="000000"/>
              </w:rPr>
            </w:pPr>
            <w:r>
              <w:rPr>
                <w:b/>
                <w:color w:val="000000"/>
              </w:rPr>
              <w:t xml:space="preserve">A. </w:t>
            </w:r>
            <w:r>
              <w:rPr>
                <w:color w:val="000000"/>
              </w:rPr>
              <w:t>6,625.10</w:t>
            </w:r>
            <w:r>
              <w:rPr>
                <w:color w:val="000000"/>
                <w:vertAlign w:val="superscript"/>
              </w:rPr>
              <w:t xml:space="preserve">–19 </w:t>
            </w:r>
            <w:r>
              <w:rPr>
                <w:color w:val="000000"/>
              </w:rPr>
              <w:t>J.</w:t>
            </w:r>
          </w:p>
        </w:tc>
        <w:tc>
          <w:tcPr>
            <w:tcW w:w="1250" w:type="pct"/>
            <w:tcBorders>
              <w:top w:val="nil"/>
              <w:left w:val="nil"/>
              <w:bottom w:val="nil"/>
              <w:right w:val="nil"/>
            </w:tcBorders>
            <w:tcMar>
              <w:top w:w="0" w:type="dxa"/>
              <w:left w:w="108" w:type="dxa"/>
              <w:bottom w:w="0" w:type="dxa"/>
              <w:right w:w="108" w:type="dxa"/>
            </w:tcMar>
            <w:vAlign w:val="center"/>
          </w:tcPr>
          <w:p w14:paraId="0CCDC321" w14:textId="77777777" w:rsidR="009F6C08" w:rsidRDefault="009F6C08" w:rsidP="00F96676">
            <w:pPr>
              <w:spacing w:line="288" w:lineRule="auto"/>
              <w:jc w:val="both"/>
              <w:rPr>
                <w:color w:val="000000"/>
              </w:rPr>
            </w:pPr>
            <w:r>
              <w:rPr>
                <w:b/>
                <w:color w:val="000000"/>
              </w:rPr>
              <w:t xml:space="preserve">B. </w:t>
            </w:r>
            <w:r>
              <w:rPr>
                <w:color w:val="000000"/>
              </w:rPr>
              <w:t>6,625.10</w:t>
            </w:r>
            <w:r>
              <w:rPr>
                <w:color w:val="000000"/>
                <w:vertAlign w:val="superscript"/>
              </w:rPr>
              <w:t xml:space="preserve">–16 </w:t>
            </w:r>
            <w:r>
              <w:rPr>
                <w:color w:val="000000"/>
              </w:rPr>
              <w:t>J.</w:t>
            </w:r>
          </w:p>
        </w:tc>
        <w:tc>
          <w:tcPr>
            <w:tcW w:w="1250" w:type="pct"/>
            <w:tcBorders>
              <w:top w:val="nil"/>
              <w:left w:val="nil"/>
              <w:bottom w:val="nil"/>
              <w:right w:val="nil"/>
            </w:tcBorders>
            <w:tcMar>
              <w:top w:w="0" w:type="dxa"/>
              <w:left w:w="108" w:type="dxa"/>
              <w:bottom w:w="0" w:type="dxa"/>
              <w:right w:w="108" w:type="dxa"/>
            </w:tcMar>
            <w:vAlign w:val="center"/>
          </w:tcPr>
          <w:p w14:paraId="4CC38FF2" w14:textId="77777777" w:rsidR="009F6C08" w:rsidRDefault="009F6C08" w:rsidP="00F96676">
            <w:pPr>
              <w:spacing w:line="288" w:lineRule="auto"/>
              <w:jc w:val="both"/>
              <w:rPr>
                <w:color w:val="000000"/>
              </w:rPr>
            </w:pPr>
            <w:r>
              <w:rPr>
                <w:b/>
                <w:color w:val="000000"/>
              </w:rPr>
              <w:t xml:space="preserve">C. </w:t>
            </w:r>
            <w:r>
              <w:rPr>
                <w:color w:val="000000"/>
              </w:rPr>
              <w:t>6,625.10</w:t>
            </w:r>
            <w:r>
              <w:rPr>
                <w:color w:val="000000"/>
                <w:vertAlign w:val="superscript"/>
              </w:rPr>
              <w:t xml:space="preserve">–25 </w:t>
            </w:r>
            <w:r>
              <w:rPr>
                <w:color w:val="000000"/>
              </w:rPr>
              <w:t>J.</w:t>
            </w:r>
          </w:p>
        </w:tc>
        <w:tc>
          <w:tcPr>
            <w:tcW w:w="1250" w:type="pct"/>
            <w:tcBorders>
              <w:top w:val="nil"/>
              <w:left w:val="nil"/>
              <w:bottom w:val="nil"/>
              <w:right w:val="nil"/>
            </w:tcBorders>
            <w:tcMar>
              <w:top w:w="0" w:type="dxa"/>
              <w:left w:w="108" w:type="dxa"/>
              <w:bottom w:w="0" w:type="dxa"/>
              <w:right w:w="108" w:type="dxa"/>
            </w:tcMar>
            <w:vAlign w:val="center"/>
          </w:tcPr>
          <w:p w14:paraId="05761148" w14:textId="77777777" w:rsidR="009F6C08" w:rsidRDefault="009F6C08" w:rsidP="00F96676">
            <w:pPr>
              <w:spacing w:line="288" w:lineRule="auto"/>
              <w:jc w:val="both"/>
              <w:rPr>
                <w:color w:val="000000"/>
              </w:rPr>
            </w:pPr>
            <w:r>
              <w:rPr>
                <w:b/>
                <w:color w:val="000000"/>
              </w:rPr>
              <w:t xml:space="preserve">D. </w:t>
            </w:r>
            <w:r>
              <w:rPr>
                <w:color w:val="000000"/>
              </w:rPr>
              <w:t>6,625.10</w:t>
            </w:r>
            <w:r>
              <w:rPr>
                <w:color w:val="000000"/>
                <w:vertAlign w:val="superscript"/>
              </w:rPr>
              <w:t xml:space="preserve">–22 </w:t>
            </w:r>
            <w:r>
              <w:rPr>
                <w:color w:val="000000"/>
              </w:rPr>
              <w:t>J.</w:t>
            </w:r>
          </w:p>
        </w:tc>
      </w:tr>
    </w:tbl>
    <w:p w14:paraId="12D216A6" w14:textId="77777777" w:rsidR="009F6C08" w:rsidRDefault="009F6C08" w:rsidP="009F6C08">
      <w:pPr>
        <w:spacing w:line="288" w:lineRule="auto"/>
        <w:jc w:val="both"/>
        <w:rPr>
          <w:color w:val="000000"/>
        </w:rPr>
      </w:pPr>
      <w:r>
        <w:rPr>
          <w:b/>
          <w:color w:val="000000"/>
        </w:rPr>
        <w:t xml:space="preserve">Câu 11: </w:t>
      </w:r>
      <w:r>
        <w:rPr>
          <w:color w:val="000000"/>
        </w:rPr>
        <w:t>Độ hụt khối của hạt nhân được tính bởi công thức</w:t>
      </w:r>
    </w:p>
    <w:tbl>
      <w:tblPr>
        <w:tblW w:w="5000" w:type="pct"/>
        <w:tblInd w:w="200" w:type="dxa"/>
        <w:tblLook w:val="04A0" w:firstRow="1" w:lastRow="0" w:firstColumn="1" w:lastColumn="0" w:noHBand="0" w:noVBand="1"/>
      </w:tblPr>
      <w:tblGrid>
        <w:gridCol w:w="5386"/>
        <w:gridCol w:w="5386"/>
      </w:tblGrid>
      <w:tr w:rsidR="009F6C08" w14:paraId="7EF10806" w14:textId="77777777" w:rsidTr="00F96676">
        <w:tc>
          <w:tcPr>
            <w:tcW w:w="2500" w:type="pct"/>
            <w:tcBorders>
              <w:top w:val="nil"/>
              <w:left w:val="nil"/>
              <w:bottom w:val="nil"/>
              <w:right w:val="nil"/>
            </w:tcBorders>
            <w:tcMar>
              <w:top w:w="0" w:type="dxa"/>
              <w:left w:w="108" w:type="dxa"/>
              <w:bottom w:w="0" w:type="dxa"/>
              <w:right w:w="108" w:type="dxa"/>
            </w:tcMar>
            <w:vAlign w:val="center"/>
          </w:tcPr>
          <w:p w14:paraId="20BB88CB" w14:textId="77777777" w:rsidR="009F6C08" w:rsidRDefault="009F6C08" w:rsidP="00F96676">
            <w:pPr>
              <w:spacing w:line="288" w:lineRule="auto"/>
              <w:jc w:val="both"/>
              <w:rPr>
                <w:color w:val="000000"/>
              </w:rPr>
            </w:pPr>
            <w:r>
              <w:rPr>
                <w:b/>
                <w:color w:val="000000"/>
              </w:rPr>
              <w:t xml:space="preserve">A. </w:t>
            </w:r>
            <w:r>
              <w:rPr>
                <w:color w:val="000000"/>
                <w:position w:val="-16"/>
              </w:rPr>
              <w:object w:dxaOrig="3180" w:dyaOrig="435" w14:anchorId="0C152D0B">
                <v:shape id="_x0000_i1153" type="#_x0000_t75" style="width:159pt;height:22.5pt" o:ole="">
                  <v:imagedata r:id="rId62" o:title=""/>
                </v:shape>
                <o:OLEObject Type="Embed" ProgID="Equation.DSMT4" ShapeID="_x0000_i1153" DrawAspect="Content" ObjectID="_1746377786" r:id="rId181"/>
              </w:object>
            </w:r>
          </w:p>
        </w:tc>
        <w:tc>
          <w:tcPr>
            <w:tcW w:w="2500" w:type="pct"/>
            <w:tcBorders>
              <w:top w:val="nil"/>
              <w:left w:val="nil"/>
              <w:bottom w:val="nil"/>
              <w:right w:val="nil"/>
            </w:tcBorders>
            <w:tcMar>
              <w:top w:w="0" w:type="dxa"/>
              <w:left w:w="108" w:type="dxa"/>
              <w:bottom w:w="0" w:type="dxa"/>
              <w:right w:w="108" w:type="dxa"/>
            </w:tcMar>
            <w:vAlign w:val="center"/>
          </w:tcPr>
          <w:p w14:paraId="557B86D9" w14:textId="77777777" w:rsidR="009F6C08" w:rsidRDefault="009F6C08" w:rsidP="00F96676">
            <w:pPr>
              <w:spacing w:line="288" w:lineRule="auto"/>
              <w:jc w:val="both"/>
              <w:rPr>
                <w:color w:val="000000"/>
              </w:rPr>
            </w:pPr>
            <w:r>
              <w:rPr>
                <w:b/>
                <w:color w:val="000000"/>
              </w:rPr>
              <w:t xml:space="preserve">B. </w:t>
            </w:r>
            <w:r>
              <w:rPr>
                <w:color w:val="000000"/>
                <w:position w:val="-16"/>
              </w:rPr>
              <w:object w:dxaOrig="3150" w:dyaOrig="435" w14:anchorId="236DABF5">
                <v:shape id="_x0000_i1154" type="#_x0000_t75" style="width:157.5pt;height:22.5pt" o:ole="">
                  <v:imagedata r:id="rId60" o:title=""/>
                </v:shape>
                <o:OLEObject Type="Embed" ProgID="Equation.DSMT4" ShapeID="_x0000_i1154" DrawAspect="Content" ObjectID="_1746377787" r:id="rId182"/>
              </w:object>
            </w:r>
          </w:p>
        </w:tc>
      </w:tr>
      <w:tr w:rsidR="009F6C08" w14:paraId="58116E76" w14:textId="77777777" w:rsidTr="00F96676">
        <w:tc>
          <w:tcPr>
            <w:tcW w:w="2500" w:type="pct"/>
            <w:tcBorders>
              <w:top w:val="nil"/>
              <w:left w:val="nil"/>
              <w:bottom w:val="nil"/>
              <w:right w:val="nil"/>
            </w:tcBorders>
            <w:tcMar>
              <w:top w:w="0" w:type="dxa"/>
              <w:left w:w="108" w:type="dxa"/>
              <w:bottom w:w="0" w:type="dxa"/>
              <w:right w:w="108" w:type="dxa"/>
            </w:tcMar>
            <w:vAlign w:val="center"/>
          </w:tcPr>
          <w:p w14:paraId="7FCDBC2C" w14:textId="77777777" w:rsidR="009F6C08" w:rsidRDefault="009F6C08" w:rsidP="00F96676">
            <w:pPr>
              <w:spacing w:line="288" w:lineRule="auto"/>
              <w:jc w:val="both"/>
              <w:rPr>
                <w:color w:val="000000"/>
              </w:rPr>
            </w:pPr>
            <w:r>
              <w:rPr>
                <w:b/>
                <w:color w:val="000000"/>
              </w:rPr>
              <w:lastRenderedPageBreak/>
              <w:t xml:space="preserve">C. </w:t>
            </w:r>
            <w:r>
              <w:rPr>
                <w:color w:val="000000"/>
                <w:position w:val="-16"/>
              </w:rPr>
              <w:object w:dxaOrig="3150" w:dyaOrig="435" w14:anchorId="416A88E1">
                <v:shape id="_x0000_i1155" type="#_x0000_t75" style="width:157.5pt;height:22.5pt" o:ole="">
                  <v:imagedata r:id="rId58" o:title=""/>
                </v:shape>
                <o:OLEObject Type="Embed" ProgID="Equation.DSMT4" ShapeID="_x0000_i1155" DrawAspect="Content" ObjectID="_1746377788" r:id="rId183"/>
              </w:object>
            </w:r>
          </w:p>
        </w:tc>
        <w:tc>
          <w:tcPr>
            <w:tcW w:w="2500" w:type="pct"/>
            <w:tcBorders>
              <w:top w:val="nil"/>
              <w:left w:val="nil"/>
              <w:bottom w:val="nil"/>
              <w:right w:val="nil"/>
            </w:tcBorders>
            <w:tcMar>
              <w:top w:w="0" w:type="dxa"/>
              <w:left w:w="108" w:type="dxa"/>
              <w:bottom w:w="0" w:type="dxa"/>
              <w:right w:w="108" w:type="dxa"/>
            </w:tcMar>
            <w:vAlign w:val="center"/>
          </w:tcPr>
          <w:p w14:paraId="12B8D6B4" w14:textId="77777777" w:rsidR="009F6C08" w:rsidRDefault="009F6C08" w:rsidP="00F96676">
            <w:pPr>
              <w:spacing w:line="288" w:lineRule="auto"/>
              <w:jc w:val="both"/>
              <w:rPr>
                <w:color w:val="000000"/>
              </w:rPr>
            </w:pPr>
            <w:r>
              <w:rPr>
                <w:b/>
                <w:color w:val="000000"/>
              </w:rPr>
              <w:t xml:space="preserve">D. </w:t>
            </w:r>
            <w:r>
              <w:rPr>
                <w:color w:val="000000"/>
                <w:position w:val="-16"/>
              </w:rPr>
              <w:object w:dxaOrig="3150" w:dyaOrig="435" w14:anchorId="2F120664">
                <v:shape id="_x0000_i1156" type="#_x0000_t75" style="width:157.5pt;height:22.5pt" o:ole="">
                  <v:imagedata r:id="rId56" o:title=""/>
                </v:shape>
                <o:OLEObject Type="Embed" ProgID="Equation.DSMT4" ShapeID="_x0000_i1156" DrawAspect="Content" ObjectID="_1746377789" r:id="rId184"/>
              </w:object>
            </w:r>
          </w:p>
        </w:tc>
      </w:tr>
    </w:tbl>
    <w:p w14:paraId="2FC7921D" w14:textId="77777777" w:rsidR="009F6C08" w:rsidRDefault="009F6C08" w:rsidP="009F6C08">
      <w:pPr>
        <w:spacing w:line="312" w:lineRule="auto"/>
        <w:jc w:val="both"/>
        <w:rPr>
          <w:color w:val="000000"/>
        </w:rPr>
      </w:pPr>
      <w:r>
        <w:rPr>
          <w:b/>
          <w:color w:val="000000"/>
        </w:rPr>
        <w:t xml:space="preserve">Câu 12: </w:t>
      </w:r>
      <w:r>
        <w:rPr>
          <w:color w:val="000000"/>
          <w:shd w:val="clear" w:color="auto" w:fill="FFFFFF"/>
        </w:rPr>
        <w:t>Kim loại làm catot của một tế bào quang điện có giới hạn quang điện λ</w:t>
      </w:r>
      <w:r>
        <w:rPr>
          <w:color w:val="000000"/>
          <w:shd w:val="clear" w:color="auto" w:fill="FFFFFF"/>
          <w:vertAlign w:val="subscript"/>
        </w:rPr>
        <w:t>0</w:t>
      </w:r>
      <w:r>
        <w:rPr>
          <w:color w:val="000000"/>
          <w:shd w:val="clear" w:color="auto" w:fill="FFFFFF"/>
        </w:rPr>
        <w:t>. Lần lượt chiếu tới bề mặt catot hai bức xạ có bước sóng λ</w:t>
      </w:r>
      <w:r>
        <w:rPr>
          <w:color w:val="000000"/>
          <w:shd w:val="clear" w:color="auto" w:fill="FFFFFF"/>
          <w:vertAlign w:val="subscript"/>
        </w:rPr>
        <w:t>1</w:t>
      </w:r>
      <w:r>
        <w:rPr>
          <w:color w:val="000000"/>
          <w:shd w:val="clear" w:color="auto" w:fill="FFFFFF"/>
        </w:rPr>
        <w:t> = 0,4 µm và λ</w:t>
      </w:r>
      <w:r>
        <w:rPr>
          <w:color w:val="000000"/>
          <w:shd w:val="clear" w:color="auto" w:fill="FFFFFF"/>
          <w:vertAlign w:val="subscript"/>
        </w:rPr>
        <w:t>2</w:t>
      </w:r>
      <w:r>
        <w:rPr>
          <w:color w:val="000000"/>
          <w:shd w:val="clear" w:color="auto" w:fill="FFFFFF"/>
        </w:rPr>
        <w:t> = 0,5 µm thì vận tốc ban đầu cực đại của electron bắn ra khỏi bề mặt catot khác nhau 2 lần. Giá trị của λ</w:t>
      </w:r>
      <w:r>
        <w:rPr>
          <w:color w:val="000000"/>
          <w:shd w:val="clear" w:color="auto" w:fill="FFFFFF"/>
          <w:vertAlign w:val="subscript"/>
        </w:rPr>
        <w:t>0</w:t>
      </w:r>
      <w:r>
        <w:rPr>
          <w:color w:val="000000"/>
          <w:shd w:val="clear" w:color="auto" w:fill="FFFFFF"/>
        </w:rPr>
        <w:t> bằng</w:t>
      </w:r>
    </w:p>
    <w:tbl>
      <w:tblPr>
        <w:tblW w:w="5000" w:type="pct"/>
        <w:tblInd w:w="200" w:type="dxa"/>
        <w:tblLook w:val="04A0" w:firstRow="1" w:lastRow="0" w:firstColumn="1" w:lastColumn="0" w:noHBand="0" w:noVBand="1"/>
      </w:tblPr>
      <w:tblGrid>
        <w:gridCol w:w="2693"/>
        <w:gridCol w:w="2693"/>
        <w:gridCol w:w="2693"/>
        <w:gridCol w:w="2693"/>
      </w:tblGrid>
      <w:tr w:rsidR="009F6C08" w14:paraId="6D94DF56" w14:textId="77777777" w:rsidTr="00F96676">
        <w:tc>
          <w:tcPr>
            <w:tcW w:w="1250" w:type="pct"/>
            <w:tcBorders>
              <w:top w:val="nil"/>
              <w:left w:val="nil"/>
              <w:bottom w:val="nil"/>
              <w:right w:val="nil"/>
            </w:tcBorders>
            <w:tcMar>
              <w:top w:w="0" w:type="dxa"/>
              <w:left w:w="108" w:type="dxa"/>
              <w:bottom w:w="0" w:type="dxa"/>
              <w:right w:w="108" w:type="dxa"/>
            </w:tcMar>
            <w:vAlign w:val="center"/>
          </w:tcPr>
          <w:p w14:paraId="163D35EF" w14:textId="77777777" w:rsidR="009F6C08" w:rsidRDefault="009F6C08" w:rsidP="00F96676">
            <w:pPr>
              <w:spacing w:line="312" w:lineRule="auto"/>
              <w:jc w:val="both"/>
              <w:rPr>
                <w:color w:val="000000"/>
              </w:rPr>
            </w:pPr>
            <w:r>
              <w:rPr>
                <w:b/>
                <w:color w:val="000000"/>
              </w:rPr>
              <w:t xml:space="preserve">A. </w:t>
            </w:r>
            <w:r>
              <w:rPr>
                <w:bCs/>
                <w:color w:val="000000"/>
              </w:rPr>
              <w:t xml:space="preserve">0,585 </w:t>
            </w:r>
            <w:r>
              <w:rPr>
                <w:rFonts w:ascii="Symbol" w:hAnsi="Symbol"/>
                <w:bCs/>
                <w:color w:val="000000"/>
              </w:rPr>
              <w:t></w:t>
            </w:r>
            <w:r>
              <w:rPr>
                <w:bCs/>
                <w:color w:val="000000"/>
              </w:rPr>
              <w:t>m</w:t>
            </w:r>
            <w:r>
              <w:rPr>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454ACBAB" w14:textId="77777777" w:rsidR="009F6C08" w:rsidRDefault="009F6C08" w:rsidP="00F96676">
            <w:pPr>
              <w:spacing w:line="312" w:lineRule="auto"/>
              <w:jc w:val="both"/>
              <w:rPr>
                <w:color w:val="000000"/>
              </w:rPr>
            </w:pPr>
            <w:r>
              <w:rPr>
                <w:b/>
                <w:color w:val="000000"/>
              </w:rPr>
              <w:t xml:space="preserve">B. </w:t>
            </w:r>
            <w:r>
              <w:rPr>
                <w:bCs/>
                <w:color w:val="000000"/>
              </w:rPr>
              <w:t xml:space="preserve">0,595 </w:t>
            </w:r>
            <w:r>
              <w:rPr>
                <w:rFonts w:ascii="Symbol" w:hAnsi="Symbol"/>
                <w:bCs/>
                <w:color w:val="000000"/>
              </w:rPr>
              <w:t></w:t>
            </w:r>
            <w:r>
              <w:rPr>
                <w:bCs/>
                <w:color w:val="000000"/>
              </w:rPr>
              <w:t>m</w:t>
            </w:r>
            <w:r>
              <w:rPr>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617441A6" w14:textId="77777777" w:rsidR="009F6C08" w:rsidRDefault="009F6C08" w:rsidP="00F96676">
            <w:pPr>
              <w:spacing w:line="312" w:lineRule="auto"/>
              <w:jc w:val="both"/>
              <w:rPr>
                <w:color w:val="000000"/>
              </w:rPr>
            </w:pPr>
            <w:r>
              <w:rPr>
                <w:b/>
                <w:color w:val="000000"/>
              </w:rPr>
              <w:t xml:space="preserve">C. </w:t>
            </w:r>
            <w:r>
              <w:rPr>
                <w:bCs/>
                <w:color w:val="000000"/>
              </w:rPr>
              <w:t xml:space="preserve">0,515 </w:t>
            </w:r>
            <w:r>
              <w:rPr>
                <w:rFonts w:ascii="Symbol" w:hAnsi="Symbol"/>
                <w:bCs/>
                <w:color w:val="000000"/>
              </w:rPr>
              <w:t></w:t>
            </w:r>
            <w:r>
              <w:rPr>
                <w:bCs/>
                <w:color w:val="000000"/>
              </w:rPr>
              <w:t>m</w:t>
            </w:r>
            <w:r>
              <w:rPr>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4407780A" w14:textId="77777777" w:rsidR="009F6C08" w:rsidRDefault="009F6C08" w:rsidP="00F96676">
            <w:pPr>
              <w:spacing w:line="312" w:lineRule="auto"/>
              <w:jc w:val="both"/>
              <w:rPr>
                <w:color w:val="000000"/>
              </w:rPr>
            </w:pPr>
            <w:r>
              <w:rPr>
                <w:b/>
                <w:color w:val="000000"/>
              </w:rPr>
              <w:t xml:space="preserve">D. </w:t>
            </w:r>
            <w:r>
              <w:rPr>
                <w:bCs/>
                <w:color w:val="000000"/>
              </w:rPr>
              <w:t xml:space="preserve">0,545 </w:t>
            </w:r>
            <w:r>
              <w:rPr>
                <w:rFonts w:ascii="Symbol" w:hAnsi="Symbol"/>
                <w:bCs/>
                <w:color w:val="000000"/>
              </w:rPr>
              <w:t></w:t>
            </w:r>
            <w:r>
              <w:rPr>
                <w:bCs/>
                <w:color w:val="000000"/>
              </w:rPr>
              <w:t>m</w:t>
            </w:r>
            <w:r>
              <w:rPr>
                <w:color w:val="000000"/>
              </w:rPr>
              <w:t>.</w:t>
            </w:r>
          </w:p>
        </w:tc>
      </w:tr>
    </w:tbl>
    <w:p w14:paraId="0348DFEE" w14:textId="77777777" w:rsidR="009F6C08" w:rsidRDefault="009F6C08" w:rsidP="009F6C08">
      <w:pPr>
        <w:spacing w:line="312" w:lineRule="auto"/>
        <w:jc w:val="both"/>
        <w:rPr>
          <w:color w:val="000000"/>
        </w:rPr>
      </w:pPr>
      <w:r>
        <w:rPr>
          <w:b/>
          <w:color w:val="000000"/>
        </w:rPr>
        <w:t xml:space="preserve">Câu 13: </w:t>
      </w:r>
      <w:r>
        <w:rPr>
          <w:color w:val="000000"/>
        </w:rPr>
        <w:t>Trong hiện tượng quang – phát quang, sự hấp thụ hoàn toàn một phôtôn sẽ đưa đến</w:t>
      </w:r>
    </w:p>
    <w:tbl>
      <w:tblPr>
        <w:tblW w:w="5000" w:type="pct"/>
        <w:tblInd w:w="200" w:type="dxa"/>
        <w:tblLook w:val="04A0" w:firstRow="1" w:lastRow="0" w:firstColumn="1" w:lastColumn="0" w:noHBand="0" w:noVBand="1"/>
      </w:tblPr>
      <w:tblGrid>
        <w:gridCol w:w="5386"/>
        <w:gridCol w:w="5386"/>
      </w:tblGrid>
      <w:tr w:rsidR="009F6C08" w14:paraId="03A9A131" w14:textId="77777777" w:rsidTr="00F96676">
        <w:tc>
          <w:tcPr>
            <w:tcW w:w="2500" w:type="pct"/>
            <w:tcBorders>
              <w:top w:val="nil"/>
              <w:left w:val="nil"/>
              <w:bottom w:val="nil"/>
              <w:right w:val="nil"/>
            </w:tcBorders>
            <w:tcMar>
              <w:top w:w="0" w:type="dxa"/>
              <w:left w:w="108" w:type="dxa"/>
              <w:bottom w:w="0" w:type="dxa"/>
              <w:right w:w="108" w:type="dxa"/>
            </w:tcMar>
            <w:vAlign w:val="center"/>
          </w:tcPr>
          <w:p w14:paraId="1DC36057" w14:textId="77777777" w:rsidR="009F6C08" w:rsidRDefault="009F6C08" w:rsidP="00F96676">
            <w:pPr>
              <w:spacing w:line="312" w:lineRule="auto"/>
              <w:jc w:val="both"/>
              <w:rPr>
                <w:color w:val="000000"/>
              </w:rPr>
            </w:pPr>
            <w:r>
              <w:rPr>
                <w:b/>
                <w:color w:val="000000"/>
              </w:rPr>
              <w:t xml:space="preserve">A. </w:t>
            </w:r>
            <w:r>
              <w:rPr>
                <w:color w:val="000000"/>
              </w:rPr>
              <w:t>sự giải phóng một êlectron tự do.</w:t>
            </w:r>
          </w:p>
        </w:tc>
        <w:tc>
          <w:tcPr>
            <w:tcW w:w="2500" w:type="pct"/>
            <w:tcBorders>
              <w:top w:val="nil"/>
              <w:left w:val="nil"/>
              <w:bottom w:val="nil"/>
              <w:right w:val="nil"/>
            </w:tcBorders>
            <w:tcMar>
              <w:top w:w="0" w:type="dxa"/>
              <w:left w:w="108" w:type="dxa"/>
              <w:bottom w:w="0" w:type="dxa"/>
              <w:right w:w="108" w:type="dxa"/>
            </w:tcMar>
            <w:vAlign w:val="center"/>
          </w:tcPr>
          <w:p w14:paraId="6B53A9E5" w14:textId="77777777" w:rsidR="009F6C08" w:rsidRDefault="009F6C08" w:rsidP="00F96676">
            <w:pPr>
              <w:spacing w:line="312" w:lineRule="auto"/>
              <w:jc w:val="both"/>
              <w:rPr>
                <w:color w:val="000000"/>
              </w:rPr>
            </w:pPr>
            <w:r>
              <w:rPr>
                <w:b/>
                <w:color w:val="000000"/>
              </w:rPr>
              <w:t xml:space="preserve">B. </w:t>
            </w:r>
            <w:r>
              <w:rPr>
                <w:color w:val="000000"/>
              </w:rPr>
              <w:t>sự phát ra một phôtôn khác.</w:t>
            </w:r>
          </w:p>
        </w:tc>
      </w:tr>
      <w:tr w:rsidR="009F6C08" w14:paraId="6ADF0A30" w14:textId="77777777" w:rsidTr="00F96676">
        <w:tc>
          <w:tcPr>
            <w:tcW w:w="2500" w:type="pct"/>
            <w:tcBorders>
              <w:top w:val="nil"/>
              <w:left w:val="nil"/>
              <w:bottom w:val="nil"/>
              <w:right w:val="nil"/>
            </w:tcBorders>
            <w:tcMar>
              <w:top w:w="0" w:type="dxa"/>
              <w:left w:w="108" w:type="dxa"/>
              <w:bottom w:w="0" w:type="dxa"/>
              <w:right w:w="108" w:type="dxa"/>
            </w:tcMar>
            <w:vAlign w:val="center"/>
          </w:tcPr>
          <w:p w14:paraId="1D9996F7" w14:textId="77777777" w:rsidR="009F6C08" w:rsidRDefault="009F6C08" w:rsidP="00F96676">
            <w:pPr>
              <w:spacing w:line="312" w:lineRule="auto"/>
              <w:jc w:val="both"/>
              <w:rPr>
                <w:color w:val="000000"/>
              </w:rPr>
            </w:pPr>
            <w:r>
              <w:rPr>
                <w:b/>
                <w:color w:val="000000"/>
              </w:rPr>
              <w:t xml:space="preserve">C. </w:t>
            </w:r>
            <w:r>
              <w:rPr>
                <w:color w:val="000000"/>
              </w:rPr>
              <w:t>sự giải phóng một êlectron liên kết.</w:t>
            </w:r>
          </w:p>
        </w:tc>
        <w:tc>
          <w:tcPr>
            <w:tcW w:w="2500" w:type="pct"/>
            <w:tcBorders>
              <w:top w:val="nil"/>
              <w:left w:val="nil"/>
              <w:bottom w:val="nil"/>
              <w:right w:val="nil"/>
            </w:tcBorders>
            <w:tcMar>
              <w:top w:w="0" w:type="dxa"/>
              <w:left w:w="108" w:type="dxa"/>
              <w:bottom w:w="0" w:type="dxa"/>
              <w:right w:w="108" w:type="dxa"/>
            </w:tcMar>
            <w:vAlign w:val="center"/>
          </w:tcPr>
          <w:p w14:paraId="2841441E" w14:textId="77777777" w:rsidR="009F6C08" w:rsidRDefault="009F6C08" w:rsidP="00F96676">
            <w:pPr>
              <w:spacing w:line="312" w:lineRule="auto"/>
              <w:jc w:val="both"/>
              <w:rPr>
                <w:color w:val="000000"/>
              </w:rPr>
            </w:pPr>
            <w:r>
              <w:rPr>
                <w:b/>
                <w:color w:val="000000"/>
              </w:rPr>
              <w:t xml:space="preserve">D. </w:t>
            </w:r>
            <w:r>
              <w:rPr>
                <w:color w:val="000000"/>
              </w:rPr>
              <w:t>sự giải phóng một cặp electron vào lỗ trống.</w:t>
            </w:r>
          </w:p>
        </w:tc>
      </w:tr>
    </w:tbl>
    <w:p w14:paraId="0996C4BC" w14:textId="77777777" w:rsidR="009F6C08" w:rsidRDefault="009F6C08" w:rsidP="009F6C08">
      <w:pPr>
        <w:spacing w:line="312" w:lineRule="auto"/>
        <w:jc w:val="both"/>
        <w:rPr>
          <w:color w:val="000000"/>
        </w:rPr>
      </w:pPr>
      <w:r>
        <w:rPr>
          <w:b/>
          <w:color w:val="000000"/>
        </w:rPr>
        <w:t xml:space="preserve">Câu 14: </w:t>
      </w:r>
      <w:r>
        <w:rPr>
          <w:color w:val="000000"/>
        </w:rPr>
        <w:t>Công dụng phổ biến nhất của tia hồng ngoại là</w:t>
      </w:r>
    </w:p>
    <w:tbl>
      <w:tblPr>
        <w:tblW w:w="5000" w:type="pct"/>
        <w:tblInd w:w="200" w:type="dxa"/>
        <w:tblLook w:val="04A0" w:firstRow="1" w:lastRow="0" w:firstColumn="1" w:lastColumn="0" w:noHBand="0" w:noVBand="1"/>
      </w:tblPr>
      <w:tblGrid>
        <w:gridCol w:w="2693"/>
        <w:gridCol w:w="2693"/>
        <w:gridCol w:w="2693"/>
        <w:gridCol w:w="2693"/>
      </w:tblGrid>
      <w:tr w:rsidR="009F6C08" w14:paraId="13F12563" w14:textId="77777777" w:rsidTr="00F96676">
        <w:tc>
          <w:tcPr>
            <w:tcW w:w="1250" w:type="pct"/>
            <w:tcBorders>
              <w:top w:val="nil"/>
              <w:left w:val="nil"/>
              <w:bottom w:val="nil"/>
              <w:right w:val="nil"/>
            </w:tcBorders>
            <w:tcMar>
              <w:top w:w="0" w:type="dxa"/>
              <w:left w:w="108" w:type="dxa"/>
              <w:bottom w:w="0" w:type="dxa"/>
              <w:right w:w="108" w:type="dxa"/>
            </w:tcMar>
            <w:vAlign w:val="center"/>
          </w:tcPr>
          <w:p w14:paraId="780605FC" w14:textId="77777777" w:rsidR="009F6C08" w:rsidRDefault="009F6C08" w:rsidP="00F96676">
            <w:pPr>
              <w:spacing w:line="312" w:lineRule="auto"/>
              <w:jc w:val="both"/>
              <w:rPr>
                <w:color w:val="000000"/>
              </w:rPr>
            </w:pPr>
            <w:r>
              <w:rPr>
                <w:b/>
                <w:color w:val="000000"/>
              </w:rPr>
              <w:t xml:space="preserve">A. </w:t>
            </w:r>
            <w:r>
              <w:rPr>
                <w:color w:val="000000"/>
              </w:rPr>
              <w:t>chữa bệnh.</w:t>
            </w:r>
          </w:p>
        </w:tc>
        <w:tc>
          <w:tcPr>
            <w:tcW w:w="1250" w:type="pct"/>
            <w:tcBorders>
              <w:top w:val="nil"/>
              <w:left w:val="nil"/>
              <w:bottom w:val="nil"/>
              <w:right w:val="nil"/>
            </w:tcBorders>
            <w:tcMar>
              <w:top w:w="0" w:type="dxa"/>
              <w:left w:w="108" w:type="dxa"/>
              <w:bottom w:w="0" w:type="dxa"/>
              <w:right w:w="108" w:type="dxa"/>
            </w:tcMar>
            <w:vAlign w:val="center"/>
          </w:tcPr>
          <w:p w14:paraId="1A207C66" w14:textId="77777777" w:rsidR="009F6C08" w:rsidRDefault="009F6C08" w:rsidP="00F96676">
            <w:pPr>
              <w:spacing w:line="312" w:lineRule="auto"/>
              <w:jc w:val="both"/>
              <w:rPr>
                <w:color w:val="000000"/>
              </w:rPr>
            </w:pPr>
            <w:r>
              <w:rPr>
                <w:b/>
                <w:color w:val="000000"/>
              </w:rPr>
              <w:t xml:space="preserve">B. </w:t>
            </w:r>
            <w:r>
              <w:rPr>
                <w:color w:val="000000"/>
              </w:rPr>
              <w:t>chiếu sáng.</w:t>
            </w:r>
          </w:p>
        </w:tc>
        <w:tc>
          <w:tcPr>
            <w:tcW w:w="1250" w:type="pct"/>
            <w:tcBorders>
              <w:top w:val="nil"/>
              <w:left w:val="nil"/>
              <w:bottom w:val="nil"/>
              <w:right w:val="nil"/>
            </w:tcBorders>
            <w:tcMar>
              <w:top w:w="0" w:type="dxa"/>
              <w:left w:w="108" w:type="dxa"/>
              <w:bottom w:w="0" w:type="dxa"/>
              <w:right w:w="108" w:type="dxa"/>
            </w:tcMar>
            <w:vAlign w:val="center"/>
          </w:tcPr>
          <w:p w14:paraId="6B51259A" w14:textId="77777777" w:rsidR="009F6C08" w:rsidRDefault="009F6C08" w:rsidP="00F96676">
            <w:pPr>
              <w:spacing w:line="312" w:lineRule="auto"/>
              <w:jc w:val="both"/>
              <w:rPr>
                <w:color w:val="000000"/>
              </w:rPr>
            </w:pPr>
            <w:r>
              <w:rPr>
                <w:b/>
                <w:color w:val="000000"/>
              </w:rPr>
              <w:t xml:space="preserve">C. </w:t>
            </w:r>
            <w:r>
              <w:rPr>
                <w:color w:val="000000"/>
              </w:rPr>
              <w:t>sấy khô, sưởi ấm.</w:t>
            </w:r>
          </w:p>
        </w:tc>
        <w:tc>
          <w:tcPr>
            <w:tcW w:w="1250" w:type="pct"/>
            <w:tcBorders>
              <w:top w:val="nil"/>
              <w:left w:val="nil"/>
              <w:bottom w:val="nil"/>
              <w:right w:val="nil"/>
            </w:tcBorders>
            <w:tcMar>
              <w:top w:w="0" w:type="dxa"/>
              <w:left w:w="108" w:type="dxa"/>
              <w:bottom w:w="0" w:type="dxa"/>
              <w:right w:w="108" w:type="dxa"/>
            </w:tcMar>
            <w:vAlign w:val="center"/>
          </w:tcPr>
          <w:p w14:paraId="231C68E7" w14:textId="77777777" w:rsidR="009F6C08" w:rsidRDefault="009F6C08" w:rsidP="00F96676">
            <w:pPr>
              <w:spacing w:line="312" w:lineRule="auto"/>
              <w:jc w:val="both"/>
              <w:rPr>
                <w:color w:val="000000"/>
              </w:rPr>
            </w:pPr>
            <w:r>
              <w:rPr>
                <w:b/>
                <w:color w:val="000000"/>
              </w:rPr>
              <w:t xml:space="preserve">D. </w:t>
            </w:r>
            <w:r>
              <w:rPr>
                <w:color w:val="000000"/>
              </w:rPr>
              <w:t>chụp ảnh ban đêm.</w:t>
            </w:r>
          </w:p>
        </w:tc>
      </w:tr>
    </w:tbl>
    <w:p w14:paraId="2533F4AC" w14:textId="77777777" w:rsidR="009F6C08" w:rsidRDefault="009F6C08" w:rsidP="009F6C08">
      <w:pPr>
        <w:spacing w:line="312" w:lineRule="auto"/>
        <w:jc w:val="both"/>
        <w:rPr>
          <w:color w:val="000000"/>
        </w:rPr>
      </w:pPr>
      <w:r>
        <w:rPr>
          <w:b/>
          <w:color w:val="000000"/>
        </w:rPr>
        <w:t xml:space="preserve">Câu 15: </w:t>
      </w:r>
      <w:r>
        <w:rPr>
          <w:color w:val="000000"/>
        </w:rPr>
        <w:t>Hạt α có khối lượng 4,0015u, biết số Avôgađrô N</w:t>
      </w:r>
      <w:r>
        <w:rPr>
          <w:color w:val="000000"/>
          <w:vertAlign w:val="subscript"/>
        </w:rPr>
        <w:t>A</w:t>
      </w:r>
      <w:r>
        <w:rPr>
          <w:color w:val="000000"/>
        </w:rPr>
        <w:t xml:space="preserve"> = 6,02.10</w:t>
      </w:r>
      <w:r>
        <w:rPr>
          <w:color w:val="000000"/>
          <w:vertAlign w:val="superscript"/>
        </w:rPr>
        <w:t>23</w:t>
      </w:r>
      <w:r>
        <w:rPr>
          <w:color w:val="000000"/>
        </w:rPr>
        <w:t>mol</w:t>
      </w:r>
      <w:r>
        <w:rPr>
          <w:color w:val="000000"/>
          <w:vertAlign w:val="superscript"/>
        </w:rPr>
        <w:t>-1</w:t>
      </w:r>
      <w:r>
        <w:rPr>
          <w:color w:val="000000"/>
        </w:rPr>
        <w:t>, khối lượng của nơtrôn m</w:t>
      </w:r>
      <w:r>
        <w:rPr>
          <w:color w:val="000000"/>
          <w:vertAlign w:val="subscript"/>
        </w:rPr>
        <w:t>n</w:t>
      </w:r>
      <w:r>
        <w:rPr>
          <w:color w:val="000000"/>
        </w:rPr>
        <w:t xml:space="preserve"> = 1,0087u, khối lượng của prôtôn m</w:t>
      </w:r>
      <w:r>
        <w:rPr>
          <w:color w:val="000000"/>
          <w:vertAlign w:val="subscript"/>
        </w:rPr>
        <w:t>p</w:t>
      </w:r>
      <w:r>
        <w:rPr>
          <w:color w:val="000000"/>
        </w:rPr>
        <w:t xml:space="preserve"> = 1,0073u. Các nuclôn kết hợp với nhau tạo thành hạt α, năng lượng tỏa ra khi tạo thành 1 mol khí Hêli là</w:t>
      </w:r>
    </w:p>
    <w:tbl>
      <w:tblPr>
        <w:tblW w:w="5000" w:type="pct"/>
        <w:tblInd w:w="200" w:type="dxa"/>
        <w:tblLook w:val="04A0" w:firstRow="1" w:lastRow="0" w:firstColumn="1" w:lastColumn="0" w:noHBand="0" w:noVBand="1"/>
      </w:tblPr>
      <w:tblGrid>
        <w:gridCol w:w="2693"/>
        <w:gridCol w:w="2693"/>
        <w:gridCol w:w="2693"/>
        <w:gridCol w:w="2693"/>
      </w:tblGrid>
      <w:tr w:rsidR="009F6C08" w14:paraId="1D71ABD3" w14:textId="77777777" w:rsidTr="00F96676">
        <w:tc>
          <w:tcPr>
            <w:tcW w:w="1250" w:type="pct"/>
            <w:tcBorders>
              <w:top w:val="nil"/>
              <w:left w:val="nil"/>
              <w:bottom w:val="nil"/>
              <w:right w:val="nil"/>
            </w:tcBorders>
            <w:tcMar>
              <w:top w:w="0" w:type="dxa"/>
              <w:left w:w="108" w:type="dxa"/>
              <w:bottom w:w="0" w:type="dxa"/>
              <w:right w:w="108" w:type="dxa"/>
            </w:tcMar>
            <w:vAlign w:val="center"/>
          </w:tcPr>
          <w:p w14:paraId="553E3CAE" w14:textId="77777777" w:rsidR="009F6C08" w:rsidRDefault="009F6C08" w:rsidP="00F96676">
            <w:pPr>
              <w:spacing w:line="312" w:lineRule="auto"/>
              <w:jc w:val="both"/>
              <w:rPr>
                <w:color w:val="000000"/>
              </w:rPr>
            </w:pPr>
            <w:r>
              <w:rPr>
                <w:b/>
                <w:color w:val="000000"/>
              </w:rPr>
              <w:t xml:space="preserve">A. </w:t>
            </w:r>
            <w:r>
              <w:rPr>
                <w:color w:val="000000"/>
              </w:rPr>
              <w:t>6,8.10</w:t>
            </w:r>
            <w:r>
              <w:rPr>
                <w:color w:val="000000"/>
                <w:vertAlign w:val="superscript"/>
              </w:rPr>
              <w:t xml:space="preserve">11 </w:t>
            </w:r>
            <w:r>
              <w:rPr>
                <w:color w:val="000000"/>
              </w:rPr>
              <w:t>J.</w:t>
            </w:r>
          </w:p>
        </w:tc>
        <w:tc>
          <w:tcPr>
            <w:tcW w:w="1250" w:type="pct"/>
            <w:tcBorders>
              <w:top w:val="nil"/>
              <w:left w:val="nil"/>
              <w:bottom w:val="nil"/>
              <w:right w:val="nil"/>
            </w:tcBorders>
            <w:tcMar>
              <w:top w:w="0" w:type="dxa"/>
              <w:left w:w="108" w:type="dxa"/>
              <w:bottom w:w="0" w:type="dxa"/>
              <w:right w:w="108" w:type="dxa"/>
            </w:tcMar>
            <w:vAlign w:val="center"/>
          </w:tcPr>
          <w:p w14:paraId="4FAAC304" w14:textId="77777777" w:rsidR="009F6C08" w:rsidRDefault="009F6C08" w:rsidP="00F96676">
            <w:pPr>
              <w:spacing w:line="312" w:lineRule="auto"/>
              <w:jc w:val="both"/>
              <w:rPr>
                <w:color w:val="000000"/>
              </w:rPr>
            </w:pPr>
            <w:r>
              <w:rPr>
                <w:b/>
                <w:color w:val="000000"/>
              </w:rPr>
              <w:t xml:space="preserve">B. </w:t>
            </w:r>
            <w:r>
              <w:rPr>
                <w:color w:val="000000"/>
              </w:rPr>
              <w:t>1,7.10</w:t>
            </w:r>
            <w:r>
              <w:rPr>
                <w:color w:val="000000"/>
                <w:vertAlign w:val="superscript"/>
              </w:rPr>
              <w:t xml:space="preserve">25 </w:t>
            </w:r>
            <w:r>
              <w:rPr>
                <w:color w:val="000000"/>
              </w:rPr>
              <w:t>J.</w:t>
            </w:r>
          </w:p>
        </w:tc>
        <w:tc>
          <w:tcPr>
            <w:tcW w:w="1250" w:type="pct"/>
            <w:tcBorders>
              <w:top w:val="nil"/>
              <w:left w:val="nil"/>
              <w:bottom w:val="nil"/>
              <w:right w:val="nil"/>
            </w:tcBorders>
            <w:tcMar>
              <w:top w:w="0" w:type="dxa"/>
              <w:left w:w="108" w:type="dxa"/>
              <w:bottom w:w="0" w:type="dxa"/>
              <w:right w:w="108" w:type="dxa"/>
            </w:tcMar>
            <w:vAlign w:val="center"/>
          </w:tcPr>
          <w:p w14:paraId="65084831" w14:textId="77777777" w:rsidR="009F6C08" w:rsidRDefault="009F6C08" w:rsidP="00F96676">
            <w:pPr>
              <w:spacing w:line="312" w:lineRule="auto"/>
              <w:jc w:val="both"/>
              <w:rPr>
                <w:color w:val="000000"/>
              </w:rPr>
            </w:pPr>
            <w:r>
              <w:rPr>
                <w:b/>
                <w:color w:val="000000"/>
              </w:rPr>
              <w:t xml:space="preserve">C. </w:t>
            </w:r>
            <w:r>
              <w:rPr>
                <w:color w:val="000000"/>
              </w:rPr>
              <w:t>2,7.10</w:t>
            </w:r>
            <w:r>
              <w:rPr>
                <w:color w:val="000000"/>
                <w:vertAlign w:val="superscript"/>
              </w:rPr>
              <w:t xml:space="preserve">12 </w:t>
            </w:r>
            <w:r>
              <w:rPr>
                <w:color w:val="000000"/>
              </w:rPr>
              <w:t>J.</w:t>
            </w:r>
          </w:p>
        </w:tc>
        <w:tc>
          <w:tcPr>
            <w:tcW w:w="1250" w:type="pct"/>
            <w:tcBorders>
              <w:top w:val="nil"/>
              <w:left w:val="nil"/>
              <w:bottom w:val="nil"/>
              <w:right w:val="nil"/>
            </w:tcBorders>
            <w:tcMar>
              <w:top w:w="0" w:type="dxa"/>
              <w:left w:w="108" w:type="dxa"/>
              <w:bottom w:w="0" w:type="dxa"/>
              <w:right w:w="108" w:type="dxa"/>
            </w:tcMar>
            <w:vAlign w:val="center"/>
          </w:tcPr>
          <w:p w14:paraId="09C6748B" w14:textId="77777777" w:rsidR="009F6C08" w:rsidRDefault="009F6C08" w:rsidP="00F96676">
            <w:pPr>
              <w:spacing w:line="312" w:lineRule="auto"/>
              <w:jc w:val="both"/>
              <w:rPr>
                <w:color w:val="000000"/>
              </w:rPr>
            </w:pPr>
            <w:r>
              <w:rPr>
                <w:b/>
                <w:color w:val="000000"/>
              </w:rPr>
              <w:t xml:space="preserve">D. </w:t>
            </w:r>
            <w:r>
              <w:rPr>
                <w:color w:val="000000"/>
              </w:rPr>
              <w:t>28,4 MeV.</w:t>
            </w:r>
          </w:p>
        </w:tc>
      </w:tr>
    </w:tbl>
    <w:p w14:paraId="2CD98164" w14:textId="77777777" w:rsidR="009F6C08" w:rsidRDefault="009F6C08" w:rsidP="009F6C08">
      <w:pPr>
        <w:spacing w:line="312" w:lineRule="auto"/>
        <w:jc w:val="both"/>
        <w:rPr>
          <w:color w:val="000000"/>
        </w:rPr>
      </w:pPr>
      <w:r>
        <w:rPr>
          <w:b/>
          <w:color w:val="000000"/>
        </w:rPr>
        <w:t xml:space="preserve">Câu 16: </w:t>
      </w:r>
      <w:r>
        <w:rPr>
          <w:color w:val="000000"/>
        </w:rPr>
        <w:t>Trong y học, laze </w:t>
      </w:r>
      <w:r>
        <w:rPr>
          <w:b/>
          <w:bCs/>
          <w:color w:val="000000"/>
        </w:rPr>
        <w:t>không</w:t>
      </w:r>
      <w:r>
        <w:rPr>
          <w:color w:val="000000"/>
        </w:rPr>
        <w:t> được ứng dụng để</w:t>
      </w:r>
    </w:p>
    <w:tbl>
      <w:tblPr>
        <w:tblW w:w="5000" w:type="pct"/>
        <w:tblInd w:w="200" w:type="dxa"/>
        <w:tblLook w:val="04A0" w:firstRow="1" w:lastRow="0" w:firstColumn="1" w:lastColumn="0" w:noHBand="0" w:noVBand="1"/>
      </w:tblPr>
      <w:tblGrid>
        <w:gridCol w:w="5386"/>
        <w:gridCol w:w="5386"/>
      </w:tblGrid>
      <w:tr w:rsidR="009F6C08" w14:paraId="2CB1353F" w14:textId="77777777" w:rsidTr="00F96676">
        <w:tc>
          <w:tcPr>
            <w:tcW w:w="2500" w:type="pct"/>
            <w:tcBorders>
              <w:top w:val="nil"/>
              <w:left w:val="nil"/>
              <w:bottom w:val="nil"/>
              <w:right w:val="nil"/>
            </w:tcBorders>
            <w:tcMar>
              <w:top w:w="0" w:type="dxa"/>
              <w:left w:w="108" w:type="dxa"/>
              <w:bottom w:w="0" w:type="dxa"/>
              <w:right w:w="108" w:type="dxa"/>
            </w:tcMar>
            <w:vAlign w:val="center"/>
          </w:tcPr>
          <w:p w14:paraId="2F459499" w14:textId="77777777" w:rsidR="009F6C08" w:rsidRDefault="009F6C08" w:rsidP="00F96676">
            <w:pPr>
              <w:spacing w:line="312" w:lineRule="auto"/>
              <w:jc w:val="both"/>
              <w:rPr>
                <w:color w:val="000000"/>
              </w:rPr>
            </w:pPr>
            <w:r>
              <w:rPr>
                <w:b/>
                <w:color w:val="000000"/>
              </w:rPr>
              <w:t xml:space="preserve">A. </w:t>
            </w:r>
            <w:r>
              <w:rPr>
                <w:color w:val="000000"/>
              </w:rPr>
              <w:t>phẫu thuật mạch máu.</w:t>
            </w:r>
          </w:p>
        </w:tc>
        <w:tc>
          <w:tcPr>
            <w:tcW w:w="2500" w:type="pct"/>
            <w:tcBorders>
              <w:top w:val="nil"/>
              <w:left w:val="nil"/>
              <w:bottom w:val="nil"/>
              <w:right w:val="nil"/>
            </w:tcBorders>
            <w:tcMar>
              <w:top w:w="0" w:type="dxa"/>
              <w:left w:w="108" w:type="dxa"/>
              <w:bottom w:w="0" w:type="dxa"/>
              <w:right w:w="108" w:type="dxa"/>
            </w:tcMar>
            <w:vAlign w:val="center"/>
          </w:tcPr>
          <w:p w14:paraId="1B627F0F" w14:textId="77777777" w:rsidR="009F6C08" w:rsidRDefault="009F6C08" w:rsidP="00F96676">
            <w:pPr>
              <w:spacing w:line="312" w:lineRule="auto"/>
              <w:jc w:val="both"/>
              <w:rPr>
                <w:color w:val="000000"/>
              </w:rPr>
            </w:pPr>
            <w:r>
              <w:rPr>
                <w:b/>
                <w:color w:val="000000"/>
              </w:rPr>
              <w:t xml:space="preserve">B. </w:t>
            </w:r>
            <w:r>
              <w:rPr>
                <w:color w:val="000000"/>
              </w:rPr>
              <w:t>chiếu điện, chụp điện.</w:t>
            </w:r>
          </w:p>
        </w:tc>
      </w:tr>
      <w:tr w:rsidR="009F6C08" w14:paraId="1FB5C5FD" w14:textId="77777777" w:rsidTr="00F96676">
        <w:tc>
          <w:tcPr>
            <w:tcW w:w="2500" w:type="pct"/>
            <w:tcBorders>
              <w:top w:val="nil"/>
              <w:left w:val="nil"/>
              <w:bottom w:val="nil"/>
              <w:right w:val="nil"/>
            </w:tcBorders>
            <w:tcMar>
              <w:top w:w="0" w:type="dxa"/>
              <w:left w:w="108" w:type="dxa"/>
              <w:bottom w:w="0" w:type="dxa"/>
              <w:right w:w="108" w:type="dxa"/>
            </w:tcMar>
            <w:vAlign w:val="center"/>
          </w:tcPr>
          <w:p w14:paraId="255480B7" w14:textId="77777777" w:rsidR="009F6C08" w:rsidRDefault="009F6C08" w:rsidP="00F96676">
            <w:pPr>
              <w:spacing w:line="312" w:lineRule="auto"/>
              <w:jc w:val="both"/>
              <w:rPr>
                <w:color w:val="000000"/>
              </w:rPr>
            </w:pPr>
            <w:r>
              <w:rPr>
                <w:b/>
                <w:color w:val="000000"/>
              </w:rPr>
              <w:t xml:space="preserve">C. </w:t>
            </w:r>
            <w:r>
              <w:rPr>
                <w:color w:val="000000"/>
              </w:rPr>
              <w:t>phẫu thuật mắt.</w:t>
            </w:r>
          </w:p>
        </w:tc>
        <w:tc>
          <w:tcPr>
            <w:tcW w:w="2500" w:type="pct"/>
            <w:tcBorders>
              <w:top w:val="nil"/>
              <w:left w:val="nil"/>
              <w:bottom w:val="nil"/>
              <w:right w:val="nil"/>
            </w:tcBorders>
            <w:tcMar>
              <w:top w:w="0" w:type="dxa"/>
              <w:left w:w="108" w:type="dxa"/>
              <w:bottom w:w="0" w:type="dxa"/>
              <w:right w:w="108" w:type="dxa"/>
            </w:tcMar>
            <w:vAlign w:val="center"/>
          </w:tcPr>
          <w:p w14:paraId="35DAA341" w14:textId="77777777" w:rsidR="009F6C08" w:rsidRDefault="009F6C08" w:rsidP="00F96676">
            <w:pPr>
              <w:spacing w:line="312" w:lineRule="auto"/>
              <w:jc w:val="both"/>
              <w:rPr>
                <w:color w:val="000000"/>
              </w:rPr>
            </w:pPr>
            <w:r>
              <w:rPr>
                <w:b/>
                <w:color w:val="000000"/>
              </w:rPr>
              <w:t xml:space="preserve">D. </w:t>
            </w:r>
            <w:r>
              <w:rPr>
                <w:color w:val="000000"/>
              </w:rPr>
              <w:t>chữa một số bệnh ngoài da</w:t>
            </w:r>
          </w:p>
        </w:tc>
      </w:tr>
    </w:tbl>
    <w:p w14:paraId="1B79386E" w14:textId="77777777" w:rsidR="009F6C08" w:rsidRDefault="009F6C08" w:rsidP="009F6C08">
      <w:pPr>
        <w:spacing w:line="312" w:lineRule="auto"/>
        <w:jc w:val="both"/>
        <w:rPr>
          <w:color w:val="000000"/>
        </w:rPr>
      </w:pPr>
      <w:r>
        <w:rPr>
          <w:b/>
          <w:color w:val="000000"/>
        </w:rPr>
        <w:t xml:space="preserve">Câu 17: </w:t>
      </w:r>
      <w:r>
        <w:rPr>
          <w:color w:val="000000"/>
        </w:rPr>
        <w:t>Số nguyên tử chất phóng xạ bị phân hủy sau khoảng thời gian t được tính theo công thức nào dưới đây?</w:t>
      </w:r>
    </w:p>
    <w:tbl>
      <w:tblPr>
        <w:tblW w:w="5000" w:type="pct"/>
        <w:tblInd w:w="200" w:type="dxa"/>
        <w:tblLook w:val="04A0" w:firstRow="1" w:lastRow="0" w:firstColumn="1" w:lastColumn="0" w:noHBand="0" w:noVBand="1"/>
      </w:tblPr>
      <w:tblGrid>
        <w:gridCol w:w="2693"/>
        <w:gridCol w:w="2693"/>
        <w:gridCol w:w="2693"/>
        <w:gridCol w:w="2693"/>
      </w:tblGrid>
      <w:tr w:rsidR="009F6C08" w14:paraId="5A6DA01E" w14:textId="77777777" w:rsidTr="00F96676">
        <w:tc>
          <w:tcPr>
            <w:tcW w:w="1250" w:type="pct"/>
            <w:tcBorders>
              <w:top w:val="nil"/>
              <w:left w:val="nil"/>
              <w:bottom w:val="nil"/>
              <w:right w:val="nil"/>
            </w:tcBorders>
            <w:tcMar>
              <w:top w:w="0" w:type="dxa"/>
              <w:left w:w="108" w:type="dxa"/>
              <w:bottom w:w="0" w:type="dxa"/>
              <w:right w:w="108" w:type="dxa"/>
            </w:tcMar>
            <w:vAlign w:val="center"/>
          </w:tcPr>
          <w:p w14:paraId="14768C4F" w14:textId="77777777" w:rsidR="009F6C08" w:rsidRDefault="009F6C08" w:rsidP="00F96676">
            <w:pPr>
              <w:spacing w:line="312" w:lineRule="auto"/>
              <w:jc w:val="both"/>
              <w:rPr>
                <w:color w:val="000000"/>
              </w:rPr>
            </w:pPr>
            <w:r>
              <w:rPr>
                <w:b/>
                <w:color w:val="000000"/>
              </w:rPr>
              <w:t xml:space="preserve">A. </w:t>
            </w:r>
            <w:r>
              <w:rPr>
                <w:iCs/>
                <w:color w:val="000000"/>
                <w:position w:val="-12"/>
              </w:rPr>
              <w:object w:dxaOrig="1245" w:dyaOrig="390" w14:anchorId="618BFE52">
                <v:shape id="_x0000_i1157" type="#_x0000_t75" style="width:62.25pt;height:19.5pt" o:ole="">
                  <v:imagedata r:id="rId64" o:title=""/>
                </v:shape>
                <o:OLEObject Type="Embed" ProgID="Equation.DSMT4" ShapeID="_x0000_i1157" DrawAspect="Content" ObjectID="_1746377790" r:id="rId185"/>
              </w:object>
            </w:r>
            <w:r>
              <w:rPr>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22F17CF5" w14:textId="77777777" w:rsidR="009F6C08" w:rsidRDefault="009F6C08" w:rsidP="00F96676">
            <w:pPr>
              <w:spacing w:line="312" w:lineRule="auto"/>
              <w:jc w:val="both"/>
              <w:rPr>
                <w:color w:val="000000"/>
              </w:rPr>
            </w:pPr>
            <w:r>
              <w:rPr>
                <w:b/>
                <w:color w:val="000000"/>
              </w:rPr>
              <w:t xml:space="preserve">B. </w:t>
            </w:r>
            <w:r>
              <w:rPr>
                <w:iCs/>
                <w:color w:val="000000"/>
                <w:position w:val="-12"/>
              </w:rPr>
              <w:object w:dxaOrig="1245" w:dyaOrig="540" w14:anchorId="52A88161">
                <v:shape id="_x0000_i1158" type="#_x0000_t75" style="width:62.25pt;height:27pt" o:ole="">
                  <v:imagedata r:id="rId66" o:title=""/>
                </v:shape>
                <o:OLEObject Type="Embed" ProgID="Equation.DSMT4" ShapeID="_x0000_i1158" DrawAspect="Content" ObjectID="_1746377791" r:id="rId186"/>
              </w:object>
            </w:r>
            <w:r>
              <w:rPr>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255376B5" w14:textId="77777777" w:rsidR="009F6C08" w:rsidRDefault="009F6C08" w:rsidP="00F96676">
            <w:pPr>
              <w:spacing w:line="312" w:lineRule="auto"/>
              <w:jc w:val="both"/>
              <w:rPr>
                <w:color w:val="000000"/>
              </w:rPr>
            </w:pPr>
            <w:r>
              <w:rPr>
                <w:b/>
                <w:color w:val="000000"/>
              </w:rPr>
              <w:t xml:space="preserve">C. </w:t>
            </w:r>
            <w:r>
              <w:rPr>
                <w:iCs/>
                <w:color w:val="000000"/>
                <w:position w:val="-12"/>
              </w:rPr>
              <w:object w:dxaOrig="1635" w:dyaOrig="555" w14:anchorId="25784E2A">
                <v:shape id="_x0000_i1159" type="#_x0000_t75" style="width:81.75pt;height:28.5pt" o:ole="">
                  <v:imagedata r:id="rId70" o:title=""/>
                </v:shape>
                <o:OLEObject Type="Embed" ProgID="Equation.DSMT4" ShapeID="_x0000_i1159" DrawAspect="Content" ObjectID="_1746377792" r:id="rId187"/>
              </w:object>
            </w:r>
            <w:r>
              <w:rPr>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0DFDBDF9" w14:textId="77777777" w:rsidR="009F6C08" w:rsidRDefault="009F6C08" w:rsidP="00F96676">
            <w:pPr>
              <w:spacing w:line="312" w:lineRule="auto"/>
              <w:jc w:val="both"/>
              <w:rPr>
                <w:color w:val="000000"/>
              </w:rPr>
            </w:pPr>
            <w:r>
              <w:rPr>
                <w:b/>
                <w:color w:val="000000"/>
              </w:rPr>
              <w:t xml:space="preserve">D. </w:t>
            </w:r>
            <w:r>
              <w:rPr>
                <w:iCs/>
                <w:color w:val="000000"/>
                <w:position w:val="-12"/>
              </w:rPr>
              <w:object w:dxaOrig="1710" w:dyaOrig="390" w14:anchorId="135B78A1">
                <v:shape id="_x0000_i1160" type="#_x0000_t75" style="width:85.5pt;height:19.5pt" o:ole="">
                  <v:imagedata r:id="rId68" o:title=""/>
                </v:shape>
                <o:OLEObject Type="Embed" ProgID="Equation.DSMT4" ShapeID="_x0000_i1160" DrawAspect="Content" ObjectID="_1746377793" r:id="rId188"/>
              </w:object>
            </w:r>
            <w:r>
              <w:rPr>
                <w:color w:val="000000"/>
              </w:rPr>
              <w:t>.</w:t>
            </w:r>
          </w:p>
        </w:tc>
      </w:tr>
    </w:tbl>
    <w:p w14:paraId="3AA4949D" w14:textId="77777777" w:rsidR="009F6C08" w:rsidRDefault="009F6C08" w:rsidP="009F6C08">
      <w:pPr>
        <w:spacing w:line="312" w:lineRule="auto"/>
        <w:jc w:val="both"/>
        <w:rPr>
          <w:color w:val="000000"/>
        </w:rPr>
      </w:pPr>
      <w:r>
        <w:rPr>
          <w:b/>
          <w:color w:val="000000"/>
        </w:rPr>
        <w:t xml:space="preserve">Câu 18: </w:t>
      </w:r>
      <w:r>
        <w:rPr>
          <w:color w:val="000000"/>
        </w:rPr>
        <w:t>Trong thí nghiệm Y-âng về giao thoa của ánh sáng đơn sắc, hai khe hẹp cách nhau 1 mm, mặt phẳng chứa hai khe cách màn quan sát 1,5 m. Khoảng cách giữa 6 vân sáng liên tiếp là 3,6 mm. Bước sóng của ánh sáng dùng trong thí nghiệm này bằng</w:t>
      </w:r>
    </w:p>
    <w:tbl>
      <w:tblPr>
        <w:tblW w:w="5000" w:type="pct"/>
        <w:tblInd w:w="200" w:type="dxa"/>
        <w:tblLook w:val="04A0" w:firstRow="1" w:lastRow="0" w:firstColumn="1" w:lastColumn="0" w:noHBand="0" w:noVBand="1"/>
      </w:tblPr>
      <w:tblGrid>
        <w:gridCol w:w="2693"/>
        <w:gridCol w:w="2693"/>
        <w:gridCol w:w="2693"/>
        <w:gridCol w:w="2693"/>
      </w:tblGrid>
      <w:tr w:rsidR="009F6C08" w14:paraId="3259C12D" w14:textId="77777777" w:rsidTr="00F96676">
        <w:tc>
          <w:tcPr>
            <w:tcW w:w="1250" w:type="pct"/>
            <w:tcBorders>
              <w:top w:val="nil"/>
              <w:left w:val="nil"/>
              <w:bottom w:val="nil"/>
              <w:right w:val="nil"/>
            </w:tcBorders>
            <w:tcMar>
              <w:top w:w="0" w:type="dxa"/>
              <w:left w:w="108" w:type="dxa"/>
              <w:bottom w:w="0" w:type="dxa"/>
              <w:right w:w="108" w:type="dxa"/>
            </w:tcMar>
            <w:vAlign w:val="center"/>
          </w:tcPr>
          <w:p w14:paraId="56E60C39" w14:textId="77777777" w:rsidR="009F6C08" w:rsidRDefault="009F6C08" w:rsidP="00F96676">
            <w:pPr>
              <w:spacing w:line="312" w:lineRule="auto"/>
              <w:jc w:val="both"/>
              <w:rPr>
                <w:color w:val="000000"/>
              </w:rPr>
            </w:pPr>
            <w:r>
              <w:rPr>
                <w:b/>
                <w:color w:val="000000"/>
              </w:rPr>
              <w:t xml:space="preserve">A. </w:t>
            </w:r>
            <w:r>
              <w:rPr>
                <w:color w:val="000000"/>
              </w:rPr>
              <w:t>0,40 μm.</w:t>
            </w:r>
          </w:p>
        </w:tc>
        <w:tc>
          <w:tcPr>
            <w:tcW w:w="1250" w:type="pct"/>
            <w:tcBorders>
              <w:top w:val="nil"/>
              <w:left w:val="nil"/>
              <w:bottom w:val="nil"/>
              <w:right w:val="nil"/>
            </w:tcBorders>
            <w:tcMar>
              <w:top w:w="0" w:type="dxa"/>
              <w:left w:w="108" w:type="dxa"/>
              <w:bottom w:w="0" w:type="dxa"/>
              <w:right w:w="108" w:type="dxa"/>
            </w:tcMar>
            <w:vAlign w:val="center"/>
          </w:tcPr>
          <w:p w14:paraId="526FC198" w14:textId="77777777" w:rsidR="009F6C08" w:rsidRDefault="009F6C08" w:rsidP="00F96676">
            <w:pPr>
              <w:spacing w:line="312" w:lineRule="auto"/>
              <w:jc w:val="both"/>
              <w:rPr>
                <w:color w:val="000000"/>
              </w:rPr>
            </w:pPr>
            <w:r>
              <w:rPr>
                <w:b/>
                <w:color w:val="000000"/>
              </w:rPr>
              <w:t xml:space="preserve">B. </w:t>
            </w:r>
            <w:r>
              <w:rPr>
                <w:color w:val="000000"/>
              </w:rPr>
              <w:t>0,76 μm.</w:t>
            </w:r>
          </w:p>
        </w:tc>
        <w:tc>
          <w:tcPr>
            <w:tcW w:w="1250" w:type="pct"/>
            <w:tcBorders>
              <w:top w:val="nil"/>
              <w:left w:val="nil"/>
              <w:bottom w:val="nil"/>
              <w:right w:val="nil"/>
            </w:tcBorders>
            <w:tcMar>
              <w:top w:w="0" w:type="dxa"/>
              <w:left w:w="108" w:type="dxa"/>
              <w:bottom w:w="0" w:type="dxa"/>
              <w:right w:w="108" w:type="dxa"/>
            </w:tcMar>
            <w:vAlign w:val="center"/>
          </w:tcPr>
          <w:p w14:paraId="2462CAB9" w14:textId="77777777" w:rsidR="009F6C08" w:rsidRDefault="009F6C08" w:rsidP="00F96676">
            <w:pPr>
              <w:spacing w:line="312" w:lineRule="auto"/>
              <w:jc w:val="both"/>
              <w:rPr>
                <w:color w:val="000000"/>
              </w:rPr>
            </w:pPr>
            <w:r>
              <w:rPr>
                <w:b/>
                <w:color w:val="000000"/>
              </w:rPr>
              <w:t xml:space="preserve">C. </w:t>
            </w:r>
            <w:r>
              <w:rPr>
                <w:color w:val="000000"/>
              </w:rPr>
              <w:t>0,60 μm.</w:t>
            </w:r>
          </w:p>
        </w:tc>
        <w:tc>
          <w:tcPr>
            <w:tcW w:w="1250" w:type="pct"/>
            <w:tcBorders>
              <w:top w:val="nil"/>
              <w:left w:val="nil"/>
              <w:bottom w:val="nil"/>
              <w:right w:val="nil"/>
            </w:tcBorders>
            <w:tcMar>
              <w:top w:w="0" w:type="dxa"/>
              <w:left w:w="108" w:type="dxa"/>
              <w:bottom w:w="0" w:type="dxa"/>
              <w:right w:w="108" w:type="dxa"/>
            </w:tcMar>
            <w:vAlign w:val="center"/>
          </w:tcPr>
          <w:p w14:paraId="7D07E143" w14:textId="77777777" w:rsidR="009F6C08" w:rsidRDefault="009F6C08" w:rsidP="00F96676">
            <w:pPr>
              <w:spacing w:line="312" w:lineRule="auto"/>
              <w:jc w:val="both"/>
              <w:rPr>
                <w:color w:val="000000"/>
              </w:rPr>
            </w:pPr>
            <w:r>
              <w:rPr>
                <w:b/>
                <w:color w:val="000000"/>
              </w:rPr>
              <w:t xml:space="preserve">D. </w:t>
            </w:r>
            <w:r>
              <w:rPr>
                <w:color w:val="000000"/>
              </w:rPr>
              <w:t>0,48 μm.</w:t>
            </w:r>
          </w:p>
        </w:tc>
      </w:tr>
    </w:tbl>
    <w:p w14:paraId="38549C50" w14:textId="77777777" w:rsidR="009F6C08" w:rsidRDefault="009F6C08" w:rsidP="009F6C08">
      <w:pPr>
        <w:spacing w:line="312" w:lineRule="auto"/>
        <w:jc w:val="both"/>
        <w:rPr>
          <w:color w:val="000000"/>
        </w:rPr>
      </w:pPr>
      <w:r>
        <w:rPr>
          <w:b/>
          <w:color w:val="000000"/>
        </w:rPr>
        <w:t xml:space="preserve">Câu 19: </w:t>
      </w:r>
      <w:r>
        <w:rPr>
          <w:color w:val="000000"/>
        </w:rPr>
        <w:t>Trong nguyên tử hiđrô, êlectrôn từ quỹ đạo L chuyển về quỹ đạo K có năng lượng E</w:t>
      </w:r>
      <w:r>
        <w:rPr>
          <w:color w:val="000000"/>
          <w:vertAlign w:val="subscript"/>
        </w:rPr>
        <w:t>K</w:t>
      </w:r>
      <w:r>
        <w:rPr>
          <w:color w:val="000000"/>
        </w:rPr>
        <w:t xml:space="preserve"> = –13,6 eV. Bước sóng bức xạ phát ra bằng là λ = 0,1218 µm. Mức năng lượng ứng với quỹ đạo L bằng</w:t>
      </w:r>
    </w:p>
    <w:tbl>
      <w:tblPr>
        <w:tblW w:w="5000" w:type="pct"/>
        <w:tblInd w:w="200" w:type="dxa"/>
        <w:tblLook w:val="04A0" w:firstRow="1" w:lastRow="0" w:firstColumn="1" w:lastColumn="0" w:noHBand="0" w:noVBand="1"/>
      </w:tblPr>
      <w:tblGrid>
        <w:gridCol w:w="2693"/>
        <w:gridCol w:w="2693"/>
        <w:gridCol w:w="2693"/>
        <w:gridCol w:w="2693"/>
      </w:tblGrid>
      <w:tr w:rsidR="009F6C08" w14:paraId="2AD82D95" w14:textId="77777777" w:rsidTr="00F96676">
        <w:tc>
          <w:tcPr>
            <w:tcW w:w="1250" w:type="pct"/>
            <w:tcBorders>
              <w:top w:val="nil"/>
              <w:left w:val="nil"/>
              <w:bottom w:val="nil"/>
              <w:right w:val="nil"/>
            </w:tcBorders>
            <w:tcMar>
              <w:top w:w="0" w:type="dxa"/>
              <w:left w:w="108" w:type="dxa"/>
              <w:bottom w:w="0" w:type="dxa"/>
              <w:right w:w="108" w:type="dxa"/>
            </w:tcMar>
            <w:vAlign w:val="center"/>
          </w:tcPr>
          <w:p w14:paraId="20FD6F0C" w14:textId="77777777" w:rsidR="009F6C08" w:rsidRDefault="009F6C08" w:rsidP="00F96676">
            <w:pPr>
              <w:spacing w:line="312" w:lineRule="auto"/>
              <w:jc w:val="both"/>
              <w:rPr>
                <w:color w:val="000000"/>
              </w:rPr>
            </w:pPr>
            <w:r>
              <w:rPr>
                <w:b/>
                <w:color w:val="000000"/>
              </w:rPr>
              <w:t xml:space="preserve">A. </w:t>
            </w:r>
            <w:r>
              <w:rPr>
                <w:color w:val="000000"/>
              </w:rPr>
              <w:t>–5,6 eV.</w:t>
            </w:r>
          </w:p>
        </w:tc>
        <w:tc>
          <w:tcPr>
            <w:tcW w:w="1250" w:type="pct"/>
            <w:tcBorders>
              <w:top w:val="nil"/>
              <w:left w:val="nil"/>
              <w:bottom w:val="nil"/>
              <w:right w:val="nil"/>
            </w:tcBorders>
            <w:tcMar>
              <w:top w:w="0" w:type="dxa"/>
              <w:left w:w="108" w:type="dxa"/>
              <w:bottom w:w="0" w:type="dxa"/>
              <w:right w:w="108" w:type="dxa"/>
            </w:tcMar>
            <w:vAlign w:val="center"/>
          </w:tcPr>
          <w:p w14:paraId="3599EBDD" w14:textId="77777777" w:rsidR="009F6C08" w:rsidRDefault="009F6C08" w:rsidP="00F96676">
            <w:pPr>
              <w:spacing w:line="312" w:lineRule="auto"/>
              <w:jc w:val="both"/>
              <w:rPr>
                <w:color w:val="000000"/>
              </w:rPr>
            </w:pPr>
            <w:r>
              <w:rPr>
                <w:b/>
                <w:color w:val="000000"/>
              </w:rPr>
              <w:t xml:space="preserve">B. </w:t>
            </w:r>
            <w:r>
              <w:rPr>
                <w:color w:val="000000"/>
              </w:rPr>
              <w:t>4,1 eV.</w:t>
            </w:r>
          </w:p>
        </w:tc>
        <w:tc>
          <w:tcPr>
            <w:tcW w:w="1250" w:type="pct"/>
            <w:tcBorders>
              <w:top w:val="nil"/>
              <w:left w:val="nil"/>
              <w:bottom w:val="nil"/>
              <w:right w:val="nil"/>
            </w:tcBorders>
            <w:tcMar>
              <w:top w:w="0" w:type="dxa"/>
              <w:left w:w="108" w:type="dxa"/>
              <w:bottom w:w="0" w:type="dxa"/>
              <w:right w:w="108" w:type="dxa"/>
            </w:tcMar>
            <w:vAlign w:val="center"/>
          </w:tcPr>
          <w:p w14:paraId="6CFA4237" w14:textId="77777777" w:rsidR="009F6C08" w:rsidRDefault="009F6C08" w:rsidP="00F96676">
            <w:pPr>
              <w:spacing w:line="312" w:lineRule="auto"/>
              <w:jc w:val="both"/>
              <w:rPr>
                <w:color w:val="000000"/>
              </w:rPr>
            </w:pPr>
            <w:r>
              <w:rPr>
                <w:b/>
                <w:color w:val="000000"/>
              </w:rPr>
              <w:t xml:space="preserve">C. </w:t>
            </w:r>
            <w:r>
              <w:rPr>
                <w:color w:val="000000"/>
              </w:rPr>
              <w:t>–3,4 eV.</w:t>
            </w:r>
          </w:p>
        </w:tc>
        <w:tc>
          <w:tcPr>
            <w:tcW w:w="1250" w:type="pct"/>
            <w:tcBorders>
              <w:top w:val="nil"/>
              <w:left w:val="nil"/>
              <w:bottom w:val="nil"/>
              <w:right w:val="nil"/>
            </w:tcBorders>
            <w:tcMar>
              <w:top w:w="0" w:type="dxa"/>
              <w:left w:w="108" w:type="dxa"/>
              <w:bottom w:w="0" w:type="dxa"/>
              <w:right w:w="108" w:type="dxa"/>
            </w:tcMar>
            <w:vAlign w:val="center"/>
          </w:tcPr>
          <w:p w14:paraId="57CB3C61" w14:textId="77777777" w:rsidR="009F6C08" w:rsidRDefault="009F6C08" w:rsidP="00F96676">
            <w:pPr>
              <w:spacing w:line="312" w:lineRule="auto"/>
              <w:jc w:val="both"/>
              <w:rPr>
                <w:color w:val="000000"/>
              </w:rPr>
            </w:pPr>
            <w:r>
              <w:rPr>
                <w:b/>
                <w:color w:val="000000"/>
              </w:rPr>
              <w:t xml:space="preserve">D. </w:t>
            </w:r>
            <w:r>
              <w:rPr>
                <w:color w:val="000000"/>
              </w:rPr>
              <w:t>3,4 eV.</w:t>
            </w:r>
          </w:p>
        </w:tc>
      </w:tr>
    </w:tbl>
    <w:p w14:paraId="42596686" w14:textId="77777777" w:rsidR="009F6C08" w:rsidRDefault="009F6C08" w:rsidP="009F6C08">
      <w:pPr>
        <w:spacing w:line="312" w:lineRule="auto"/>
        <w:jc w:val="both"/>
        <w:rPr>
          <w:color w:val="000000"/>
        </w:rPr>
      </w:pPr>
      <w:r>
        <w:rPr>
          <w:b/>
          <w:color w:val="000000"/>
        </w:rPr>
        <w:t xml:space="preserve">Câu 20: </w:t>
      </w:r>
      <w:r>
        <w:rPr>
          <w:color w:val="000000"/>
        </w:rPr>
        <w:t xml:space="preserve">Hạt nhân </w:t>
      </w:r>
      <w:r>
        <w:rPr>
          <w:color w:val="000000"/>
          <w:position w:val="-12"/>
        </w:rPr>
        <w:object w:dxaOrig="495" w:dyaOrig="360" w14:anchorId="372F6406">
          <v:shape id="_x0000_i1161" type="#_x0000_t75" style="width:24.75pt;height:18.75pt" o:ole="">
            <v:imagedata r:id="rId54" o:title=""/>
          </v:shape>
          <o:OLEObject Type="Embed" ProgID="Equation.DSMT4" ShapeID="_x0000_i1161" DrawAspect="Content" ObjectID="_1746377794" r:id="rId189"/>
        </w:object>
      </w:r>
      <w:r>
        <w:rPr>
          <w:color w:val="000000"/>
        </w:rPr>
        <w:t xml:space="preserve"> có năng lượng liên kết là 1784 MeV. Năng lượng liên kết riêng của hạt nhân này là</w:t>
      </w:r>
    </w:p>
    <w:tbl>
      <w:tblPr>
        <w:tblW w:w="5000" w:type="pct"/>
        <w:tblInd w:w="200" w:type="dxa"/>
        <w:tblLook w:val="04A0" w:firstRow="1" w:lastRow="0" w:firstColumn="1" w:lastColumn="0" w:noHBand="0" w:noVBand="1"/>
      </w:tblPr>
      <w:tblGrid>
        <w:gridCol w:w="2693"/>
        <w:gridCol w:w="2693"/>
        <w:gridCol w:w="2693"/>
        <w:gridCol w:w="2693"/>
      </w:tblGrid>
      <w:tr w:rsidR="009F6C08" w14:paraId="48F4DE1C" w14:textId="77777777" w:rsidTr="00F96676">
        <w:tc>
          <w:tcPr>
            <w:tcW w:w="1250" w:type="pct"/>
            <w:tcBorders>
              <w:top w:val="nil"/>
              <w:left w:val="nil"/>
              <w:bottom w:val="nil"/>
              <w:right w:val="nil"/>
            </w:tcBorders>
            <w:tcMar>
              <w:top w:w="0" w:type="dxa"/>
              <w:left w:w="108" w:type="dxa"/>
              <w:bottom w:w="0" w:type="dxa"/>
              <w:right w:w="108" w:type="dxa"/>
            </w:tcMar>
            <w:vAlign w:val="center"/>
          </w:tcPr>
          <w:p w14:paraId="7ABF01C3" w14:textId="77777777" w:rsidR="009F6C08" w:rsidRDefault="009F6C08" w:rsidP="00F96676">
            <w:pPr>
              <w:spacing w:line="312" w:lineRule="auto"/>
              <w:jc w:val="both"/>
              <w:rPr>
                <w:color w:val="000000"/>
              </w:rPr>
            </w:pPr>
            <w:r>
              <w:rPr>
                <w:b/>
                <w:color w:val="000000"/>
              </w:rPr>
              <w:t xml:space="preserve">A. </w:t>
            </w:r>
            <w:r>
              <w:rPr>
                <w:bCs/>
                <w:color w:val="000000"/>
              </w:rPr>
              <w:t>7,59 MeV/nuclôn.</w:t>
            </w:r>
          </w:p>
        </w:tc>
        <w:tc>
          <w:tcPr>
            <w:tcW w:w="1250" w:type="pct"/>
            <w:tcBorders>
              <w:top w:val="nil"/>
              <w:left w:val="nil"/>
              <w:bottom w:val="nil"/>
              <w:right w:val="nil"/>
            </w:tcBorders>
            <w:tcMar>
              <w:top w:w="0" w:type="dxa"/>
              <w:left w:w="108" w:type="dxa"/>
              <w:bottom w:w="0" w:type="dxa"/>
              <w:right w:w="108" w:type="dxa"/>
            </w:tcMar>
            <w:vAlign w:val="center"/>
          </w:tcPr>
          <w:p w14:paraId="0CB382F0" w14:textId="77777777" w:rsidR="009F6C08" w:rsidRDefault="009F6C08" w:rsidP="00F96676">
            <w:pPr>
              <w:spacing w:line="312" w:lineRule="auto"/>
              <w:jc w:val="both"/>
              <w:rPr>
                <w:color w:val="000000"/>
              </w:rPr>
            </w:pPr>
            <w:r>
              <w:rPr>
                <w:b/>
                <w:color w:val="000000"/>
              </w:rPr>
              <w:t xml:space="preserve">B. </w:t>
            </w:r>
            <w:r>
              <w:rPr>
                <w:bCs/>
                <w:color w:val="000000"/>
              </w:rPr>
              <w:t>19,39 MeV/nuclôn.</w:t>
            </w:r>
          </w:p>
        </w:tc>
        <w:tc>
          <w:tcPr>
            <w:tcW w:w="1250" w:type="pct"/>
            <w:tcBorders>
              <w:top w:val="nil"/>
              <w:left w:val="nil"/>
              <w:bottom w:val="nil"/>
              <w:right w:val="nil"/>
            </w:tcBorders>
            <w:tcMar>
              <w:top w:w="0" w:type="dxa"/>
              <w:left w:w="108" w:type="dxa"/>
              <w:bottom w:w="0" w:type="dxa"/>
              <w:right w:w="108" w:type="dxa"/>
            </w:tcMar>
            <w:vAlign w:val="center"/>
          </w:tcPr>
          <w:p w14:paraId="5DB2F6A5" w14:textId="77777777" w:rsidR="009F6C08" w:rsidRDefault="009F6C08" w:rsidP="00F96676">
            <w:pPr>
              <w:spacing w:line="312" w:lineRule="auto"/>
              <w:jc w:val="both"/>
              <w:rPr>
                <w:color w:val="000000"/>
              </w:rPr>
            </w:pPr>
            <w:r>
              <w:rPr>
                <w:b/>
                <w:color w:val="000000"/>
              </w:rPr>
              <w:t xml:space="preserve">C. </w:t>
            </w:r>
            <w:r>
              <w:rPr>
                <w:bCs/>
                <w:color w:val="000000"/>
              </w:rPr>
              <w:t>5,45 MeV/nuclôn.</w:t>
            </w:r>
          </w:p>
        </w:tc>
        <w:tc>
          <w:tcPr>
            <w:tcW w:w="1250" w:type="pct"/>
            <w:tcBorders>
              <w:top w:val="nil"/>
              <w:left w:val="nil"/>
              <w:bottom w:val="nil"/>
              <w:right w:val="nil"/>
            </w:tcBorders>
            <w:tcMar>
              <w:top w:w="0" w:type="dxa"/>
              <w:left w:w="108" w:type="dxa"/>
              <w:bottom w:w="0" w:type="dxa"/>
              <w:right w:w="108" w:type="dxa"/>
            </w:tcMar>
            <w:vAlign w:val="center"/>
          </w:tcPr>
          <w:p w14:paraId="35AD0064" w14:textId="77777777" w:rsidR="009F6C08" w:rsidRDefault="009F6C08" w:rsidP="00F96676">
            <w:pPr>
              <w:spacing w:line="312" w:lineRule="auto"/>
              <w:jc w:val="both"/>
              <w:rPr>
                <w:color w:val="000000"/>
              </w:rPr>
            </w:pPr>
            <w:r>
              <w:rPr>
                <w:b/>
                <w:color w:val="000000"/>
              </w:rPr>
              <w:t xml:space="preserve">D. </w:t>
            </w:r>
            <w:r>
              <w:rPr>
                <w:bCs/>
                <w:color w:val="000000"/>
              </w:rPr>
              <w:t>12,47 MeV/nuclôn.</w:t>
            </w:r>
          </w:p>
        </w:tc>
      </w:tr>
    </w:tbl>
    <w:p w14:paraId="74F9B395" w14:textId="77777777" w:rsidR="009F6C08" w:rsidRDefault="009F6C08" w:rsidP="009F6C08">
      <w:pPr>
        <w:spacing w:line="312" w:lineRule="auto"/>
        <w:jc w:val="both"/>
        <w:rPr>
          <w:color w:val="000000"/>
        </w:rPr>
      </w:pPr>
      <w:r>
        <w:rPr>
          <w:b/>
          <w:color w:val="000000"/>
        </w:rPr>
        <w:t xml:space="preserve">Câu 21: </w:t>
      </w:r>
      <w:r>
        <w:rPr>
          <w:color w:val="000000"/>
        </w:rPr>
        <w:t xml:space="preserve">Trong hạt nhân nguyên tử </w:t>
      </w:r>
      <w:r>
        <w:rPr>
          <w:color w:val="000000"/>
          <w:position w:val="-12"/>
        </w:rPr>
        <w:object w:dxaOrig="405" w:dyaOrig="390" w14:anchorId="301D021D">
          <v:shape id="_x0000_i1162" type="#_x0000_t75" style="width:21pt;height:19.5pt" o:ole="">
            <v:imagedata r:id="rId31" o:title=""/>
          </v:shape>
          <o:OLEObject Type="Embed" ProgID="Equation.3" ShapeID="_x0000_i1162" DrawAspect="Content" ObjectID="_1746377795" r:id="rId190"/>
        </w:object>
      </w:r>
      <w:r>
        <w:rPr>
          <w:color w:val="000000"/>
        </w:rPr>
        <w:t>có</w:t>
      </w:r>
    </w:p>
    <w:tbl>
      <w:tblPr>
        <w:tblW w:w="5000" w:type="pct"/>
        <w:tblInd w:w="200" w:type="dxa"/>
        <w:tblLook w:val="04A0" w:firstRow="1" w:lastRow="0" w:firstColumn="1" w:lastColumn="0" w:noHBand="0" w:noVBand="1"/>
      </w:tblPr>
      <w:tblGrid>
        <w:gridCol w:w="5386"/>
        <w:gridCol w:w="5386"/>
      </w:tblGrid>
      <w:tr w:rsidR="009F6C08" w14:paraId="53DE81C9" w14:textId="77777777" w:rsidTr="00F96676">
        <w:tc>
          <w:tcPr>
            <w:tcW w:w="2500" w:type="pct"/>
            <w:tcBorders>
              <w:top w:val="nil"/>
              <w:left w:val="nil"/>
              <w:bottom w:val="nil"/>
              <w:right w:val="nil"/>
            </w:tcBorders>
            <w:tcMar>
              <w:top w:w="0" w:type="dxa"/>
              <w:left w:w="108" w:type="dxa"/>
              <w:bottom w:w="0" w:type="dxa"/>
              <w:right w:w="108" w:type="dxa"/>
            </w:tcMar>
            <w:vAlign w:val="center"/>
          </w:tcPr>
          <w:p w14:paraId="2A6B4C0C" w14:textId="77777777" w:rsidR="009F6C08" w:rsidRDefault="009F6C08" w:rsidP="00F96676">
            <w:pPr>
              <w:spacing w:line="312" w:lineRule="auto"/>
              <w:jc w:val="both"/>
              <w:rPr>
                <w:color w:val="000000"/>
              </w:rPr>
            </w:pPr>
            <w:r>
              <w:rPr>
                <w:b/>
                <w:color w:val="000000"/>
              </w:rPr>
              <w:t xml:space="preserve">A. </w:t>
            </w:r>
            <w:r>
              <w:rPr>
                <w:color w:val="000000"/>
              </w:rPr>
              <w:t>8 nơtron và 6 prôtôn.</w:t>
            </w:r>
          </w:p>
        </w:tc>
        <w:tc>
          <w:tcPr>
            <w:tcW w:w="2500" w:type="pct"/>
            <w:tcBorders>
              <w:top w:val="nil"/>
              <w:left w:val="nil"/>
              <w:bottom w:val="nil"/>
              <w:right w:val="nil"/>
            </w:tcBorders>
            <w:tcMar>
              <w:top w:w="0" w:type="dxa"/>
              <w:left w:w="108" w:type="dxa"/>
              <w:bottom w:w="0" w:type="dxa"/>
              <w:right w:w="108" w:type="dxa"/>
            </w:tcMar>
            <w:vAlign w:val="center"/>
          </w:tcPr>
          <w:p w14:paraId="71513801" w14:textId="77777777" w:rsidR="009F6C08" w:rsidRDefault="009F6C08" w:rsidP="00F96676">
            <w:pPr>
              <w:spacing w:line="312" w:lineRule="auto"/>
              <w:jc w:val="both"/>
              <w:rPr>
                <w:color w:val="000000"/>
              </w:rPr>
            </w:pPr>
            <w:r>
              <w:rPr>
                <w:b/>
                <w:color w:val="000000"/>
              </w:rPr>
              <w:t xml:space="preserve">B. </w:t>
            </w:r>
            <w:r>
              <w:rPr>
                <w:color w:val="000000"/>
              </w:rPr>
              <w:t>14 nơtron và 6 prôtôn.</w:t>
            </w:r>
          </w:p>
        </w:tc>
      </w:tr>
      <w:tr w:rsidR="009F6C08" w14:paraId="544848EE" w14:textId="77777777" w:rsidTr="00F96676">
        <w:tc>
          <w:tcPr>
            <w:tcW w:w="2500" w:type="pct"/>
            <w:tcBorders>
              <w:top w:val="nil"/>
              <w:left w:val="nil"/>
              <w:bottom w:val="nil"/>
              <w:right w:val="nil"/>
            </w:tcBorders>
            <w:tcMar>
              <w:top w:w="0" w:type="dxa"/>
              <w:left w:w="108" w:type="dxa"/>
              <w:bottom w:w="0" w:type="dxa"/>
              <w:right w:w="108" w:type="dxa"/>
            </w:tcMar>
            <w:vAlign w:val="center"/>
          </w:tcPr>
          <w:p w14:paraId="1A25ECF0" w14:textId="77777777" w:rsidR="009F6C08" w:rsidRDefault="009F6C08" w:rsidP="00F96676">
            <w:pPr>
              <w:spacing w:line="312" w:lineRule="auto"/>
              <w:jc w:val="both"/>
              <w:rPr>
                <w:color w:val="000000"/>
              </w:rPr>
            </w:pPr>
            <w:r>
              <w:rPr>
                <w:b/>
                <w:color w:val="000000"/>
              </w:rPr>
              <w:t xml:space="preserve">C. </w:t>
            </w:r>
            <w:r>
              <w:rPr>
                <w:color w:val="000000"/>
              </w:rPr>
              <w:t>6 nơtron và 8 prôtôn.</w:t>
            </w:r>
          </w:p>
        </w:tc>
        <w:tc>
          <w:tcPr>
            <w:tcW w:w="2500" w:type="pct"/>
            <w:tcBorders>
              <w:top w:val="nil"/>
              <w:left w:val="nil"/>
              <w:bottom w:val="nil"/>
              <w:right w:val="nil"/>
            </w:tcBorders>
            <w:tcMar>
              <w:top w:w="0" w:type="dxa"/>
              <w:left w:w="108" w:type="dxa"/>
              <w:bottom w:w="0" w:type="dxa"/>
              <w:right w:w="108" w:type="dxa"/>
            </w:tcMar>
            <w:vAlign w:val="center"/>
          </w:tcPr>
          <w:p w14:paraId="3BFF82C3" w14:textId="77777777" w:rsidR="009F6C08" w:rsidRDefault="009F6C08" w:rsidP="00F96676">
            <w:pPr>
              <w:spacing w:line="312" w:lineRule="auto"/>
              <w:jc w:val="both"/>
              <w:rPr>
                <w:color w:val="000000"/>
              </w:rPr>
            </w:pPr>
            <w:r>
              <w:rPr>
                <w:b/>
                <w:color w:val="000000"/>
              </w:rPr>
              <w:t xml:space="preserve">D. </w:t>
            </w:r>
            <w:r>
              <w:rPr>
                <w:color w:val="000000"/>
              </w:rPr>
              <w:t>6 nơtron và 14 prôtôn.</w:t>
            </w:r>
          </w:p>
        </w:tc>
      </w:tr>
    </w:tbl>
    <w:p w14:paraId="7422C759" w14:textId="77777777" w:rsidR="009F6C08" w:rsidRDefault="009F6C08" w:rsidP="009F6C08">
      <w:pPr>
        <w:adjustRightInd w:val="0"/>
        <w:spacing w:line="312" w:lineRule="auto"/>
        <w:jc w:val="both"/>
        <w:rPr>
          <w:color w:val="000000"/>
        </w:rPr>
      </w:pPr>
      <w:r>
        <w:rPr>
          <w:b/>
          <w:color w:val="000000"/>
        </w:rPr>
        <w:t xml:space="preserve">Câu 22: </w:t>
      </w:r>
      <w:r>
        <w:rPr>
          <w:color w:val="000000"/>
        </w:rPr>
        <w:t>Hạt nhân X phóng xạ biến đổi thành hạt nhân bền Y. Ban đầu (t = 0), có một mẫu chất X nguyên</w:t>
      </w:r>
    </w:p>
    <w:p w14:paraId="754688F4" w14:textId="77777777" w:rsidR="009F6C08" w:rsidRDefault="009F6C08" w:rsidP="009F6C08">
      <w:pPr>
        <w:spacing w:line="312" w:lineRule="auto"/>
        <w:jc w:val="both"/>
        <w:rPr>
          <w:color w:val="000000"/>
        </w:rPr>
      </w:pPr>
      <w:r>
        <w:rPr>
          <w:color w:val="000000"/>
        </w:rPr>
        <w:t>chất. Tại thời điểm t</w:t>
      </w:r>
      <w:r>
        <w:rPr>
          <w:color w:val="000000"/>
          <w:vertAlign w:val="subscript"/>
        </w:rPr>
        <w:t>1</w:t>
      </w:r>
      <w:r>
        <w:rPr>
          <w:color w:val="000000"/>
        </w:rPr>
        <w:t xml:space="preserve"> và t</w:t>
      </w:r>
      <w:r>
        <w:rPr>
          <w:color w:val="000000"/>
          <w:vertAlign w:val="subscript"/>
        </w:rPr>
        <w:t>2</w:t>
      </w:r>
      <w:r>
        <w:rPr>
          <w:color w:val="000000"/>
        </w:rPr>
        <w:t>, tỉ số giữa số hạt nhân Y và số hạt nhân X ở trong mẫu tương ứng là 2 và 3. Tại thời điểm t</w:t>
      </w:r>
      <w:r>
        <w:rPr>
          <w:color w:val="000000"/>
          <w:vertAlign w:val="subscript"/>
        </w:rPr>
        <w:t>3</w:t>
      </w:r>
      <w:r>
        <w:rPr>
          <w:color w:val="000000"/>
        </w:rPr>
        <w:t xml:space="preserve"> = 2t</w:t>
      </w:r>
      <w:r>
        <w:rPr>
          <w:color w:val="000000"/>
          <w:vertAlign w:val="subscript"/>
        </w:rPr>
        <w:t>1</w:t>
      </w:r>
      <w:r>
        <w:rPr>
          <w:color w:val="000000"/>
        </w:rPr>
        <w:t xml:space="preserve"> + 3t</w:t>
      </w:r>
      <w:r>
        <w:rPr>
          <w:color w:val="000000"/>
          <w:vertAlign w:val="subscript"/>
        </w:rPr>
        <w:t>2</w:t>
      </w:r>
      <w:r>
        <w:rPr>
          <w:color w:val="000000"/>
        </w:rPr>
        <w:t>, tỉ số đó là</w:t>
      </w:r>
    </w:p>
    <w:tbl>
      <w:tblPr>
        <w:tblW w:w="5000" w:type="pct"/>
        <w:tblInd w:w="200" w:type="dxa"/>
        <w:tblLook w:val="04A0" w:firstRow="1" w:lastRow="0" w:firstColumn="1" w:lastColumn="0" w:noHBand="0" w:noVBand="1"/>
      </w:tblPr>
      <w:tblGrid>
        <w:gridCol w:w="2693"/>
        <w:gridCol w:w="2693"/>
        <w:gridCol w:w="2693"/>
        <w:gridCol w:w="2693"/>
      </w:tblGrid>
      <w:tr w:rsidR="009F6C08" w14:paraId="296B4AD7" w14:textId="77777777" w:rsidTr="00F96676">
        <w:tc>
          <w:tcPr>
            <w:tcW w:w="1250" w:type="pct"/>
            <w:tcBorders>
              <w:top w:val="nil"/>
              <w:left w:val="nil"/>
              <w:bottom w:val="nil"/>
              <w:right w:val="nil"/>
            </w:tcBorders>
            <w:tcMar>
              <w:top w:w="0" w:type="dxa"/>
              <w:left w:w="108" w:type="dxa"/>
              <w:bottom w:w="0" w:type="dxa"/>
              <w:right w:w="108" w:type="dxa"/>
            </w:tcMar>
            <w:vAlign w:val="center"/>
          </w:tcPr>
          <w:p w14:paraId="2E0100F0" w14:textId="77777777" w:rsidR="009F6C08" w:rsidRDefault="009F6C08" w:rsidP="00F96676">
            <w:pPr>
              <w:spacing w:line="312" w:lineRule="auto"/>
              <w:jc w:val="both"/>
              <w:rPr>
                <w:color w:val="000000"/>
              </w:rPr>
            </w:pPr>
            <w:r>
              <w:rPr>
                <w:b/>
                <w:color w:val="000000"/>
              </w:rPr>
              <w:t xml:space="preserve">A. </w:t>
            </w:r>
            <w:r>
              <w:rPr>
                <w:color w:val="000000"/>
              </w:rPr>
              <w:t>575.</w:t>
            </w:r>
          </w:p>
        </w:tc>
        <w:tc>
          <w:tcPr>
            <w:tcW w:w="1250" w:type="pct"/>
            <w:tcBorders>
              <w:top w:val="nil"/>
              <w:left w:val="nil"/>
              <w:bottom w:val="nil"/>
              <w:right w:val="nil"/>
            </w:tcBorders>
            <w:tcMar>
              <w:top w:w="0" w:type="dxa"/>
              <w:left w:w="108" w:type="dxa"/>
              <w:bottom w:w="0" w:type="dxa"/>
              <w:right w:w="108" w:type="dxa"/>
            </w:tcMar>
            <w:vAlign w:val="center"/>
          </w:tcPr>
          <w:p w14:paraId="778DBA3F" w14:textId="77777777" w:rsidR="009F6C08" w:rsidRDefault="009F6C08" w:rsidP="00F96676">
            <w:pPr>
              <w:spacing w:line="312" w:lineRule="auto"/>
              <w:jc w:val="both"/>
              <w:rPr>
                <w:color w:val="000000"/>
              </w:rPr>
            </w:pPr>
            <w:r>
              <w:rPr>
                <w:b/>
                <w:color w:val="000000"/>
              </w:rPr>
              <w:t xml:space="preserve">B. </w:t>
            </w:r>
            <w:r>
              <w:rPr>
                <w:color w:val="000000"/>
              </w:rPr>
              <w:t>17.</w:t>
            </w:r>
          </w:p>
        </w:tc>
        <w:tc>
          <w:tcPr>
            <w:tcW w:w="1250" w:type="pct"/>
            <w:tcBorders>
              <w:top w:val="nil"/>
              <w:left w:val="nil"/>
              <w:bottom w:val="nil"/>
              <w:right w:val="nil"/>
            </w:tcBorders>
            <w:tcMar>
              <w:top w:w="0" w:type="dxa"/>
              <w:left w:w="108" w:type="dxa"/>
              <w:bottom w:w="0" w:type="dxa"/>
              <w:right w:w="108" w:type="dxa"/>
            </w:tcMar>
            <w:vAlign w:val="center"/>
          </w:tcPr>
          <w:p w14:paraId="132EF288" w14:textId="77777777" w:rsidR="009F6C08" w:rsidRDefault="009F6C08" w:rsidP="00F96676">
            <w:pPr>
              <w:spacing w:line="312" w:lineRule="auto"/>
              <w:jc w:val="both"/>
              <w:rPr>
                <w:color w:val="000000"/>
              </w:rPr>
            </w:pPr>
            <w:r>
              <w:rPr>
                <w:b/>
                <w:color w:val="000000"/>
              </w:rPr>
              <w:t xml:space="preserve">C. </w:t>
            </w:r>
            <w:r>
              <w:rPr>
                <w:color w:val="000000"/>
              </w:rPr>
              <w:t>72.</w:t>
            </w:r>
          </w:p>
        </w:tc>
        <w:tc>
          <w:tcPr>
            <w:tcW w:w="1250" w:type="pct"/>
            <w:tcBorders>
              <w:top w:val="nil"/>
              <w:left w:val="nil"/>
              <w:bottom w:val="nil"/>
              <w:right w:val="nil"/>
            </w:tcBorders>
            <w:tcMar>
              <w:top w:w="0" w:type="dxa"/>
              <w:left w:w="108" w:type="dxa"/>
              <w:bottom w:w="0" w:type="dxa"/>
              <w:right w:w="108" w:type="dxa"/>
            </w:tcMar>
            <w:vAlign w:val="center"/>
          </w:tcPr>
          <w:p w14:paraId="0B1B17C3" w14:textId="77777777" w:rsidR="009F6C08" w:rsidRDefault="009F6C08" w:rsidP="00F96676">
            <w:pPr>
              <w:spacing w:line="312" w:lineRule="auto"/>
              <w:jc w:val="both"/>
              <w:rPr>
                <w:color w:val="000000"/>
              </w:rPr>
            </w:pPr>
            <w:r>
              <w:rPr>
                <w:b/>
                <w:color w:val="000000"/>
              </w:rPr>
              <w:t xml:space="preserve">D. </w:t>
            </w:r>
            <w:r>
              <w:rPr>
                <w:color w:val="000000"/>
              </w:rPr>
              <w:t>107.</w:t>
            </w:r>
          </w:p>
        </w:tc>
      </w:tr>
    </w:tbl>
    <w:p w14:paraId="1422DA06" w14:textId="77777777" w:rsidR="009F6C08" w:rsidRDefault="009F6C08" w:rsidP="009F6C08">
      <w:pPr>
        <w:spacing w:line="312" w:lineRule="auto"/>
        <w:jc w:val="both"/>
        <w:rPr>
          <w:color w:val="000000"/>
        </w:rPr>
      </w:pPr>
      <w:r>
        <w:rPr>
          <w:b/>
          <w:color w:val="000000"/>
        </w:rPr>
        <w:t xml:space="preserve">Câu 23: </w:t>
      </w:r>
      <w:r>
        <w:rPr>
          <w:color w:val="000000"/>
          <w:lang w:val="fr-FR"/>
        </w:rPr>
        <w:t>Khi hiện tượng quang dẫn xảy ra, trong chất bán dẫn có hạt tham gia vào quá trình dẫn điện là</w:t>
      </w:r>
    </w:p>
    <w:tbl>
      <w:tblPr>
        <w:tblW w:w="5000" w:type="pct"/>
        <w:tblInd w:w="200" w:type="dxa"/>
        <w:tblLook w:val="04A0" w:firstRow="1" w:lastRow="0" w:firstColumn="1" w:lastColumn="0" w:noHBand="0" w:noVBand="1"/>
      </w:tblPr>
      <w:tblGrid>
        <w:gridCol w:w="5386"/>
        <w:gridCol w:w="5386"/>
      </w:tblGrid>
      <w:tr w:rsidR="009F6C08" w14:paraId="7CC2A92B" w14:textId="77777777" w:rsidTr="00F96676">
        <w:tc>
          <w:tcPr>
            <w:tcW w:w="2500" w:type="pct"/>
            <w:tcBorders>
              <w:top w:val="nil"/>
              <w:left w:val="nil"/>
              <w:bottom w:val="nil"/>
              <w:right w:val="nil"/>
            </w:tcBorders>
            <w:tcMar>
              <w:top w:w="0" w:type="dxa"/>
              <w:left w:w="108" w:type="dxa"/>
              <w:bottom w:w="0" w:type="dxa"/>
              <w:right w:w="108" w:type="dxa"/>
            </w:tcMar>
            <w:vAlign w:val="center"/>
          </w:tcPr>
          <w:p w14:paraId="1812C956" w14:textId="77777777" w:rsidR="009F6C08" w:rsidRDefault="009F6C08" w:rsidP="00F96676">
            <w:pPr>
              <w:spacing w:line="312" w:lineRule="auto"/>
              <w:jc w:val="both"/>
              <w:rPr>
                <w:color w:val="000000"/>
              </w:rPr>
            </w:pPr>
            <w:r>
              <w:rPr>
                <w:b/>
                <w:color w:val="000000"/>
              </w:rPr>
              <w:t xml:space="preserve">A. </w:t>
            </w:r>
            <w:r>
              <w:rPr>
                <w:color w:val="000000"/>
                <w:lang w:val="fr-FR"/>
              </w:rPr>
              <w:t>electron và hạt nhân.</w:t>
            </w:r>
          </w:p>
        </w:tc>
        <w:tc>
          <w:tcPr>
            <w:tcW w:w="2500" w:type="pct"/>
            <w:tcBorders>
              <w:top w:val="nil"/>
              <w:left w:val="nil"/>
              <w:bottom w:val="nil"/>
              <w:right w:val="nil"/>
            </w:tcBorders>
            <w:tcMar>
              <w:top w:w="0" w:type="dxa"/>
              <w:left w:w="108" w:type="dxa"/>
              <w:bottom w:w="0" w:type="dxa"/>
              <w:right w:w="108" w:type="dxa"/>
            </w:tcMar>
            <w:vAlign w:val="center"/>
          </w:tcPr>
          <w:p w14:paraId="23C2A1B7" w14:textId="77777777" w:rsidR="009F6C08" w:rsidRDefault="009F6C08" w:rsidP="00F96676">
            <w:pPr>
              <w:spacing w:line="312" w:lineRule="auto"/>
              <w:jc w:val="both"/>
              <w:rPr>
                <w:color w:val="000000"/>
              </w:rPr>
            </w:pPr>
            <w:r>
              <w:rPr>
                <w:b/>
                <w:color w:val="000000"/>
              </w:rPr>
              <w:t xml:space="preserve">B. </w:t>
            </w:r>
            <w:r>
              <w:rPr>
                <w:color w:val="000000"/>
                <w:lang w:val="fr-FR"/>
              </w:rPr>
              <w:t>electron và lỗ trống mang điện âm.</w:t>
            </w:r>
          </w:p>
        </w:tc>
      </w:tr>
      <w:tr w:rsidR="009F6C08" w14:paraId="4422A54F" w14:textId="77777777" w:rsidTr="00F96676">
        <w:tc>
          <w:tcPr>
            <w:tcW w:w="2500" w:type="pct"/>
            <w:tcBorders>
              <w:top w:val="nil"/>
              <w:left w:val="nil"/>
              <w:bottom w:val="nil"/>
              <w:right w:val="nil"/>
            </w:tcBorders>
            <w:tcMar>
              <w:top w:w="0" w:type="dxa"/>
              <w:left w:w="108" w:type="dxa"/>
              <w:bottom w:w="0" w:type="dxa"/>
              <w:right w:w="108" w:type="dxa"/>
            </w:tcMar>
            <w:vAlign w:val="center"/>
          </w:tcPr>
          <w:p w14:paraId="52E0BF98" w14:textId="77777777" w:rsidR="009F6C08" w:rsidRDefault="009F6C08" w:rsidP="00F96676">
            <w:pPr>
              <w:spacing w:line="312" w:lineRule="auto"/>
              <w:jc w:val="both"/>
              <w:rPr>
                <w:color w:val="000000"/>
              </w:rPr>
            </w:pPr>
            <w:r>
              <w:rPr>
                <w:b/>
                <w:color w:val="000000"/>
              </w:rPr>
              <w:t xml:space="preserve">C. </w:t>
            </w:r>
            <w:r>
              <w:rPr>
                <w:color w:val="000000"/>
                <w:lang w:val="fr-FR"/>
              </w:rPr>
              <w:t>electron và các ion dương.</w:t>
            </w:r>
          </w:p>
        </w:tc>
        <w:tc>
          <w:tcPr>
            <w:tcW w:w="2500" w:type="pct"/>
            <w:tcBorders>
              <w:top w:val="nil"/>
              <w:left w:val="nil"/>
              <w:bottom w:val="nil"/>
              <w:right w:val="nil"/>
            </w:tcBorders>
            <w:tcMar>
              <w:top w:w="0" w:type="dxa"/>
              <w:left w:w="108" w:type="dxa"/>
              <w:bottom w:w="0" w:type="dxa"/>
              <w:right w:w="108" w:type="dxa"/>
            </w:tcMar>
            <w:vAlign w:val="center"/>
          </w:tcPr>
          <w:p w14:paraId="1323167E" w14:textId="77777777" w:rsidR="009F6C08" w:rsidRDefault="009F6C08" w:rsidP="00F96676">
            <w:pPr>
              <w:spacing w:line="312" w:lineRule="auto"/>
              <w:jc w:val="both"/>
              <w:rPr>
                <w:color w:val="000000"/>
              </w:rPr>
            </w:pPr>
            <w:r>
              <w:rPr>
                <w:b/>
                <w:color w:val="000000"/>
              </w:rPr>
              <w:t xml:space="preserve">D. </w:t>
            </w:r>
            <w:r>
              <w:rPr>
                <w:color w:val="000000"/>
                <w:lang w:val="fr-FR"/>
              </w:rPr>
              <w:t>electron và lỗ trống mang điện dương.</w:t>
            </w:r>
          </w:p>
        </w:tc>
      </w:tr>
    </w:tbl>
    <w:p w14:paraId="002C90C2" w14:textId="77777777" w:rsidR="009F6C08" w:rsidRDefault="009F6C08" w:rsidP="009F6C08">
      <w:pPr>
        <w:spacing w:line="312" w:lineRule="auto"/>
        <w:jc w:val="both"/>
        <w:rPr>
          <w:color w:val="000000"/>
        </w:rPr>
      </w:pPr>
      <w:r>
        <w:rPr>
          <w:b/>
          <w:color w:val="000000"/>
        </w:rPr>
        <w:t xml:space="preserve">Câu 24: </w:t>
      </w:r>
      <w:r>
        <w:rPr>
          <w:color w:val="000000"/>
          <w:lang w:val="sv-SE"/>
        </w:rPr>
        <w:t>Ban đầu một mẫu chất phóng xạ nguyên chất có N</w:t>
      </w:r>
      <w:r>
        <w:rPr>
          <w:color w:val="000000"/>
          <w:vertAlign w:val="subscript"/>
          <w:lang w:val="sv-SE"/>
        </w:rPr>
        <w:t>0</w:t>
      </w:r>
      <w:r>
        <w:rPr>
          <w:color w:val="000000"/>
          <w:lang w:val="sv-SE"/>
        </w:rPr>
        <w:t xml:space="preserve"> hạt nhân. Biết chu kì bán rã của chất phóng xạ này là T. Sau thời gian 4T, kể từ thời điểm ban đầu, số hạt nhân chưa phân rã của mẫu chất phóng xạ này là</w:t>
      </w:r>
    </w:p>
    <w:tbl>
      <w:tblPr>
        <w:tblW w:w="5000" w:type="pct"/>
        <w:tblInd w:w="200" w:type="dxa"/>
        <w:tblLook w:val="04A0" w:firstRow="1" w:lastRow="0" w:firstColumn="1" w:lastColumn="0" w:noHBand="0" w:noVBand="1"/>
      </w:tblPr>
      <w:tblGrid>
        <w:gridCol w:w="2693"/>
        <w:gridCol w:w="2693"/>
        <w:gridCol w:w="2693"/>
        <w:gridCol w:w="2693"/>
      </w:tblGrid>
      <w:tr w:rsidR="009F6C08" w14:paraId="7E6FB9CC" w14:textId="77777777" w:rsidTr="00F96676">
        <w:tc>
          <w:tcPr>
            <w:tcW w:w="1250" w:type="pct"/>
            <w:tcBorders>
              <w:top w:val="nil"/>
              <w:left w:val="nil"/>
              <w:bottom w:val="nil"/>
              <w:right w:val="nil"/>
            </w:tcBorders>
            <w:tcMar>
              <w:top w:w="0" w:type="dxa"/>
              <w:left w:w="108" w:type="dxa"/>
              <w:bottom w:w="0" w:type="dxa"/>
              <w:right w:w="108" w:type="dxa"/>
            </w:tcMar>
            <w:vAlign w:val="center"/>
          </w:tcPr>
          <w:p w14:paraId="48BA19C6" w14:textId="77777777" w:rsidR="009F6C08" w:rsidRDefault="009F6C08" w:rsidP="00F96676">
            <w:pPr>
              <w:spacing w:line="312" w:lineRule="auto"/>
              <w:jc w:val="both"/>
              <w:rPr>
                <w:color w:val="000000"/>
              </w:rPr>
            </w:pPr>
            <w:r>
              <w:rPr>
                <w:b/>
                <w:color w:val="000000"/>
              </w:rPr>
              <w:lastRenderedPageBreak/>
              <w:t xml:space="preserve">A. </w:t>
            </w:r>
            <w:r>
              <w:rPr>
                <w:color w:val="000000"/>
                <w:position w:val="-24"/>
              </w:rPr>
              <w:object w:dxaOrig="555" w:dyaOrig="615" w14:anchorId="63E6D465">
                <v:shape id="_x0000_i1163" type="#_x0000_t75" style="width:28.5pt;height:30.75pt;mso-position-horizontal-relative:page;mso-position-vertical-relative:page" o:ole="">
                  <v:imagedata r:id="rId84" o:title=""/>
                </v:shape>
                <o:OLEObject Type="Embed" ProgID="Equation.DSMT4" ShapeID="_x0000_i1163" DrawAspect="Content" ObjectID="_1746377796" r:id="rId191"/>
              </w:object>
            </w:r>
            <w:r>
              <w:rPr>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267B9CB8" w14:textId="77777777" w:rsidR="009F6C08" w:rsidRDefault="009F6C08" w:rsidP="00F96676">
            <w:pPr>
              <w:spacing w:line="312" w:lineRule="auto"/>
              <w:jc w:val="both"/>
              <w:rPr>
                <w:color w:val="000000"/>
              </w:rPr>
            </w:pPr>
            <w:r>
              <w:rPr>
                <w:b/>
                <w:color w:val="000000"/>
              </w:rPr>
              <w:t xml:space="preserve">B. </w:t>
            </w:r>
            <w:r>
              <w:rPr>
                <w:color w:val="000000"/>
                <w:position w:val="-24"/>
              </w:rPr>
              <w:object w:dxaOrig="555" w:dyaOrig="615" w14:anchorId="296F19EF">
                <v:shape id="_x0000_i1164" type="#_x0000_t75" style="width:28.5pt;height:30.75pt;mso-position-horizontal-relative:page;mso-position-vertical-relative:page" o:ole="">
                  <v:imagedata r:id="rId82" o:title=""/>
                </v:shape>
                <o:OLEObject Type="Embed" ProgID="Equation.DSMT4" ShapeID="_x0000_i1164" DrawAspect="Content" ObjectID="_1746377797" r:id="rId192"/>
              </w:object>
            </w:r>
            <w:r>
              <w:rPr>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6F381442" w14:textId="77777777" w:rsidR="009F6C08" w:rsidRDefault="009F6C08" w:rsidP="00F96676">
            <w:pPr>
              <w:spacing w:line="312" w:lineRule="auto"/>
              <w:jc w:val="both"/>
              <w:rPr>
                <w:color w:val="000000"/>
              </w:rPr>
            </w:pPr>
            <w:r>
              <w:rPr>
                <w:b/>
                <w:color w:val="000000"/>
              </w:rPr>
              <w:t xml:space="preserve">C. </w:t>
            </w:r>
            <w:r>
              <w:rPr>
                <w:color w:val="000000"/>
                <w:position w:val="-24"/>
              </w:rPr>
              <w:object w:dxaOrig="615" w:dyaOrig="615" w14:anchorId="2642A73D">
                <v:shape id="_x0000_i1165" type="#_x0000_t75" style="width:30.75pt;height:30.75pt;mso-position-horizontal-relative:page;mso-position-vertical-relative:page" o:ole="">
                  <v:imagedata r:id="rId88" o:title=""/>
                </v:shape>
                <o:OLEObject Type="Embed" ProgID="Equation.DSMT4" ShapeID="_x0000_i1165" DrawAspect="Content" ObjectID="_1746377798" r:id="rId193"/>
              </w:object>
            </w:r>
            <w:r>
              <w:rPr>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556E2AE0" w14:textId="77777777" w:rsidR="009F6C08" w:rsidRDefault="009F6C08" w:rsidP="00F96676">
            <w:pPr>
              <w:spacing w:line="312" w:lineRule="auto"/>
              <w:jc w:val="both"/>
              <w:rPr>
                <w:color w:val="000000"/>
              </w:rPr>
            </w:pPr>
            <w:r>
              <w:rPr>
                <w:b/>
                <w:color w:val="000000"/>
              </w:rPr>
              <w:t xml:space="preserve">D. </w:t>
            </w:r>
            <w:r>
              <w:rPr>
                <w:color w:val="000000"/>
                <w:position w:val="-24"/>
              </w:rPr>
              <w:object w:dxaOrig="615" w:dyaOrig="615" w14:anchorId="66169896">
                <v:shape id="_x0000_i1166" type="#_x0000_t75" style="width:30.75pt;height:30.75pt;mso-position-horizontal-relative:page;mso-position-vertical-relative:page" o:ole="">
                  <v:imagedata r:id="rId86" o:title=""/>
                </v:shape>
                <o:OLEObject Type="Embed" ProgID="Equation.DSMT4" ShapeID="_x0000_i1166" DrawAspect="Content" ObjectID="_1746377799" r:id="rId194"/>
              </w:object>
            </w:r>
            <w:r>
              <w:rPr>
                <w:color w:val="000000"/>
              </w:rPr>
              <w:t>.</w:t>
            </w:r>
          </w:p>
        </w:tc>
      </w:tr>
    </w:tbl>
    <w:p w14:paraId="1F37D2EE" w14:textId="77777777" w:rsidR="009F6C08" w:rsidRDefault="009F6C08" w:rsidP="009F6C08">
      <w:pPr>
        <w:spacing w:line="312" w:lineRule="auto"/>
        <w:jc w:val="both"/>
        <w:rPr>
          <w:color w:val="000000"/>
        </w:rPr>
      </w:pPr>
      <w:r>
        <w:rPr>
          <w:b/>
          <w:color w:val="000000"/>
        </w:rPr>
        <w:t xml:space="preserve">Câu 25: </w:t>
      </w:r>
      <w:r>
        <w:rPr>
          <w:color w:val="000000"/>
          <w:w w:val="102"/>
        </w:rPr>
        <w:t xml:space="preserve">Trong thí nghiệm Y-âng về giao thoa ánh sáng, khoảng cách giữa hai khe hẹp là 1 mm, khoảng cách từ mặt phẳng chứa hai khe đến màn quan sát là 1,2 m. Ánh sáng chiếu vào hai khe có </w:t>
      </w:r>
      <w:r>
        <w:rPr>
          <w:color w:val="000000"/>
        </w:rPr>
        <w:t>bước sóng 0,5 µm. Khoảng cách từ vân sáng trung tâm đến vân sáng bậc 5 là</w:t>
      </w:r>
    </w:p>
    <w:tbl>
      <w:tblPr>
        <w:tblW w:w="5000" w:type="pct"/>
        <w:tblInd w:w="200" w:type="dxa"/>
        <w:tblLook w:val="04A0" w:firstRow="1" w:lastRow="0" w:firstColumn="1" w:lastColumn="0" w:noHBand="0" w:noVBand="1"/>
      </w:tblPr>
      <w:tblGrid>
        <w:gridCol w:w="2693"/>
        <w:gridCol w:w="2693"/>
        <w:gridCol w:w="2693"/>
        <w:gridCol w:w="2693"/>
      </w:tblGrid>
      <w:tr w:rsidR="009F6C08" w14:paraId="65EA6B4D" w14:textId="77777777" w:rsidTr="00F96676">
        <w:tc>
          <w:tcPr>
            <w:tcW w:w="1250" w:type="pct"/>
            <w:tcBorders>
              <w:top w:val="nil"/>
              <w:left w:val="nil"/>
              <w:bottom w:val="nil"/>
              <w:right w:val="nil"/>
            </w:tcBorders>
            <w:tcMar>
              <w:top w:w="0" w:type="dxa"/>
              <w:left w:w="108" w:type="dxa"/>
              <w:bottom w:w="0" w:type="dxa"/>
              <w:right w:w="108" w:type="dxa"/>
            </w:tcMar>
            <w:vAlign w:val="center"/>
          </w:tcPr>
          <w:p w14:paraId="3BA3A5D7" w14:textId="77777777" w:rsidR="009F6C08" w:rsidRDefault="009F6C08" w:rsidP="00F96676">
            <w:pPr>
              <w:spacing w:line="312" w:lineRule="auto"/>
              <w:jc w:val="both"/>
              <w:rPr>
                <w:color w:val="000000"/>
              </w:rPr>
            </w:pPr>
            <w:r>
              <w:rPr>
                <w:b/>
                <w:color w:val="000000"/>
              </w:rPr>
              <w:t xml:space="preserve">A. </w:t>
            </w:r>
            <w:r>
              <w:rPr>
                <w:bCs/>
                <w:color w:val="000000"/>
              </w:rPr>
              <w:t>3,6 mm.</w:t>
            </w:r>
          </w:p>
        </w:tc>
        <w:tc>
          <w:tcPr>
            <w:tcW w:w="1250" w:type="pct"/>
            <w:tcBorders>
              <w:top w:val="nil"/>
              <w:left w:val="nil"/>
              <w:bottom w:val="nil"/>
              <w:right w:val="nil"/>
            </w:tcBorders>
            <w:tcMar>
              <w:top w:w="0" w:type="dxa"/>
              <w:left w:w="108" w:type="dxa"/>
              <w:bottom w:w="0" w:type="dxa"/>
              <w:right w:w="108" w:type="dxa"/>
            </w:tcMar>
            <w:vAlign w:val="center"/>
          </w:tcPr>
          <w:p w14:paraId="101DF77C" w14:textId="77777777" w:rsidR="009F6C08" w:rsidRDefault="009F6C08" w:rsidP="00F96676">
            <w:pPr>
              <w:spacing w:line="312" w:lineRule="auto"/>
              <w:jc w:val="both"/>
              <w:rPr>
                <w:color w:val="000000"/>
              </w:rPr>
            </w:pPr>
            <w:r>
              <w:rPr>
                <w:b/>
                <w:color w:val="000000"/>
              </w:rPr>
              <w:t xml:space="preserve">B. </w:t>
            </w:r>
            <w:r>
              <w:rPr>
                <w:bCs/>
                <w:color w:val="000000"/>
              </w:rPr>
              <w:t>4,0 mm.</w:t>
            </w:r>
          </w:p>
        </w:tc>
        <w:tc>
          <w:tcPr>
            <w:tcW w:w="1250" w:type="pct"/>
            <w:tcBorders>
              <w:top w:val="nil"/>
              <w:left w:val="nil"/>
              <w:bottom w:val="nil"/>
              <w:right w:val="nil"/>
            </w:tcBorders>
            <w:tcMar>
              <w:top w:w="0" w:type="dxa"/>
              <w:left w:w="108" w:type="dxa"/>
              <w:bottom w:w="0" w:type="dxa"/>
              <w:right w:w="108" w:type="dxa"/>
            </w:tcMar>
            <w:vAlign w:val="center"/>
          </w:tcPr>
          <w:p w14:paraId="68AC035F" w14:textId="77777777" w:rsidR="009F6C08" w:rsidRDefault="009F6C08" w:rsidP="00F96676">
            <w:pPr>
              <w:spacing w:line="312" w:lineRule="auto"/>
              <w:jc w:val="both"/>
              <w:rPr>
                <w:color w:val="000000"/>
              </w:rPr>
            </w:pPr>
            <w:r>
              <w:rPr>
                <w:b/>
                <w:color w:val="000000"/>
              </w:rPr>
              <w:t xml:space="preserve">C. </w:t>
            </w:r>
            <w:r>
              <w:rPr>
                <w:bCs/>
                <w:color w:val="000000"/>
              </w:rPr>
              <w:t>3,0 mm.</w:t>
            </w:r>
          </w:p>
        </w:tc>
        <w:tc>
          <w:tcPr>
            <w:tcW w:w="1250" w:type="pct"/>
            <w:tcBorders>
              <w:top w:val="nil"/>
              <w:left w:val="nil"/>
              <w:bottom w:val="nil"/>
              <w:right w:val="nil"/>
            </w:tcBorders>
            <w:tcMar>
              <w:top w:w="0" w:type="dxa"/>
              <w:left w:w="108" w:type="dxa"/>
              <w:bottom w:w="0" w:type="dxa"/>
              <w:right w:w="108" w:type="dxa"/>
            </w:tcMar>
            <w:vAlign w:val="center"/>
          </w:tcPr>
          <w:p w14:paraId="2A0A3D9D" w14:textId="77777777" w:rsidR="009F6C08" w:rsidRDefault="009F6C08" w:rsidP="00F96676">
            <w:pPr>
              <w:spacing w:line="312" w:lineRule="auto"/>
              <w:jc w:val="both"/>
              <w:rPr>
                <w:color w:val="000000"/>
              </w:rPr>
            </w:pPr>
            <w:r>
              <w:rPr>
                <w:b/>
                <w:color w:val="000000"/>
              </w:rPr>
              <w:t xml:space="preserve">D. </w:t>
            </w:r>
            <w:r>
              <w:rPr>
                <w:bCs/>
                <w:color w:val="000000"/>
              </w:rPr>
              <w:t>2,4 mm.</w:t>
            </w:r>
          </w:p>
        </w:tc>
      </w:tr>
    </w:tbl>
    <w:p w14:paraId="6D235CCF" w14:textId="77777777" w:rsidR="009F6C08" w:rsidRDefault="009F6C08" w:rsidP="009F6C08">
      <w:pPr>
        <w:spacing w:line="312" w:lineRule="auto"/>
        <w:jc w:val="both"/>
        <w:rPr>
          <w:color w:val="000000"/>
        </w:rPr>
      </w:pPr>
      <w:r>
        <w:rPr>
          <w:b/>
          <w:color w:val="000000"/>
        </w:rPr>
        <w:t xml:space="preserve">Câu 26: </w:t>
      </w:r>
      <w:r>
        <w:rPr>
          <w:color w:val="000000"/>
        </w:rPr>
        <w:t xml:space="preserve">Trong thí nghiệm Y-âng về giao thoa ánh sáng, hai khe hẹp cách nhau một khoảng là a, khoảng cách từ mặt phẳng chứa hai khe đến màn quan sát là </w:t>
      </w:r>
      <w:r>
        <w:rPr>
          <w:color w:val="000000"/>
          <w:position w:val="-6"/>
        </w:rPr>
        <w:object w:dxaOrig="285" w:dyaOrig="285" w14:anchorId="0BE8B2FF">
          <v:shape id="_x0000_i1167" type="#_x0000_t75" style="width:15pt;height:15pt" o:ole="">
            <v:imagedata r:id="rId72" o:title=""/>
          </v:shape>
          <o:OLEObject Type="Embed" ProgID="Equation.DSMT4" ShapeID="_x0000_i1167" DrawAspect="Content" ObjectID="_1746377800" r:id="rId195"/>
        </w:object>
      </w:r>
      <w:r>
        <w:rPr>
          <w:color w:val="000000"/>
        </w:rPr>
        <w:t xml:space="preserve"> Hai khe được chiếu bằng bức xạ có bước sóng </w:t>
      </w:r>
      <w:r>
        <w:rPr>
          <w:rFonts w:ascii="Symbol" w:hAnsi="Symbol"/>
          <w:color w:val="000000"/>
        </w:rPr>
        <w:t></w:t>
      </w:r>
      <w:r>
        <w:rPr>
          <w:color w:val="000000"/>
        </w:rPr>
        <w:t>. Khoảng vân i được xác định bởi công thức là</w:t>
      </w:r>
    </w:p>
    <w:tbl>
      <w:tblPr>
        <w:tblW w:w="5000" w:type="pct"/>
        <w:tblInd w:w="200" w:type="dxa"/>
        <w:tblLook w:val="04A0" w:firstRow="1" w:lastRow="0" w:firstColumn="1" w:lastColumn="0" w:noHBand="0" w:noVBand="1"/>
      </w:tblPr>
      <w:tblGrid>
        <w:gridCol w:w="2693"/>
        <w:gridCol w:w="2693"/>
        <w:gridCol w:w="2693"/>
        <w:gridCol w:w="2693"/>
      </w:tblGrid>
      <w:tr w:rsidR="009F6C08" w14:paraId="2D153C64" w14:textId="77777777" w:rsidTr="00F96676">
        <w:tc>
          <w:tcPr>
            <w:tcW w:w="1250" w:type="pct"/>
            <w:tcBorders>
              <w:top w:val="nil"/>
              <w:left w:val="nil"/>
              <w:bottom w:val="nil"/>
              <w:right w:val="nil"/>
            </w:tcBorders>
            <w:tcMar>
              <w:top w:w="0" w:type="dxa"/>
              <w:left w:w="108" w:type="dxa"/>
              <w:bottom w:w="0" w:type="dxa"/>
              <w:right w:w="108" w:type="dxa"/>
            </w:tcMar>
            <w:vAlign w:val="center"/>
          </w:tcPr>
          <w:p w14:paraId="00AC6A5D" w14:textId="77777777" w:rsidR="009F6C08" w:rsidRDefault="009F6C08" w:rsidP="00F96676">
            <w:pPr>
              <w:spacing w:line="312" w:lineRule="auto"/>
              <w:jc w:val="both"/>
              <w:rPr>
                <w:color w:val="000000"/>
              </w:rPr>
            </w:pPr>
            <w:r>
              <w:rPr>
                <w:b/>
                <w:color w:val="000000"/>
              </w:rPr>
              <w:t xml:space="preserve">A. </w:t>
            </w:r>
            <w:r>
              <w:rPr>
                <w:color w:val="000000"/>
                <w:position w:val="-24"/>
              </w:rPr>
              <w:object w:dxaOrig="420" w:dyaOrig="630" w14:anchorId="7927A7D1">
                <v:shape id="_x0000_i1168" type="#_x0000_t75" style="width:21pt;height:30.75pt" o:ole="">
                  <v:imagedata r:id="rId74" o:title=""/>
                </v:shape>
                <o:OLEObject Type="Embed" ProgID="Equation.DSMT4" ShapeID="_x0000_i1168" DrawAspect="Content" ObjectID="_1746377801" r:id="rId196"/>
              </w:object>
            </w:r>
          </w:p>
        </w:tc>
        <w:tc>
          <w:tcPr>
            <w:tcW w:w="1250" w:type="pct"/>
            <w:tcBorders>
              <w:top w:val="nil"/>
              <w:left w:val="nil"/>
              <w:bottom w:val="nil"/>
              <w:right w:val="nil"/>
            </w:tcBorders>
            <w:tcMar>
              <w:top w:w="0" w:type="dxa"/>
              <w:left w:w="108" w:type="dxa"/>
              <w:bottom w:w="0" w:type="dxa"/>
              <w:right w:w="108" w:type="dxa"/>
            </w:tcMar>
            <w:vAlign w:val="center"/>
          </w:tcPr>
          <w:p w14:paraId="71791A52" w14:textId="77777777" w:rsidR="009F6C08" w:rsidRDefault="009F6C08" w:rsidP="00F96676">
            <w:pPr>
              <w:spacing w:line="312" w:lineRule="auto"/>
              <w:jc w:val="both"/>
              <w:rPr>
                <w:color w:val="000000"/>
              </w:rPr>
            </w:pPr>
            <w:r>
              <w:rPr>
                <w:b/>
                <w:color w:val="000000"/>
              </w:rPr>
              <w:t xml:space="preserve">B. </w:t>
            </w:r>
            <w:r>
              <w:rPr>
                <w:color w:val="000000"/>
                <w:position w:val="-24"/>
              </w:rPr>
              <w:object w:dxaOrig="480" w:dyaOrig="630" w14:anchorId="015DEC33">
                <v:shape id="_x0000_i1169" type="#_x0000_t75" style="width:23.25pt;height:30.75pt" o:ole="">
                  <v:imagedata r:id="rId78" o:title=""/>
                </v:shape>
                <o:OLEObject Type="Embed" ProgID="Equation.DSMT4" ShapeID="_x0000_i1169" DrawAspect="Content" ObjectID="_1746377802" r:id="rId197"/>
              </w:object>
            </w:r>
          </w:p>
        </w:tc>
        <w:tc>
          <w:tcPr>
            <w:tcW w:w="1250" w:type="pct"/>
            <w:tcBorders>
              <w:top w:val="nil"/>
              <w:left w:val="nil"/>
              <w:bottom w:val="nil"/>
              <w:right w:val="nil"/>
            </w:tcBorders>
            <w:tcMar>
              <w:top w:w="0" w:type="dxa"/>
              <w:left w:w="108" w:type="dxa"/>
              <w:bottom w:w="0" w:type="dxa"/>
              <w:right w:w="108" w:type="dxa"/>
            </w:tcMar>
            <w:vAlign w:val="center"/>
          </w:tcPr>
          <w:p w14:paraId="4DF39FE5" w14:textId="77777777" w:rsidR="009F6C08" w:rsidRDefault="009F6C08" w:rsidP="00F96676">
            <w:pPr>
              <w:spacing w:line="312" w:lineRule="auto"/>
              <w:jc w:val="both"/>
              <w:rPr>
                <w:color w:val="000000"/>
              </w:rPr>
            </w:pPr>
            <w:r>
              <w:rPr>
                <w:b/>
                <w:color w:val="000000"/>
              </w:rPr>
              <w:t xml:space="preserve">C. </w:t>
            </w:r>
            <w:r>
              <w:rPr>
                <w:color w:val="000000"/>
                <w:position w:val="-24"/>
              </w:rPr>
              <w:object w:dxaOrig="465" w:dyaOrig="630" w14:anchorId="0B3B09F7">
                <v:shape id="_x0000_i1170" type="#_x0000_t75" style="width:23.25pt;height:30.75pt" o:ole="">
                  <v:imagedata r:id="rId76" o:title=""/>
                </v:shape>
                <o:OLEObject Type="Embed" ProgID="Equation.DSMT4" ShapeID="_x0000_i1170" DrawAspect="Content" ObjectID="_1746377803" r:id="rId198"/>
              </w:object>
            </w:r>
          </w:p>
        </w:tc>
        <w:tc>
          <w:tcPr>
            <w:tcW w:w="1250" w:type="pct"/>
            <w:tcBorders>
              <w:top w:val="nil"/>
              <w:left w:val="nil"/>
              <w:bottom w:val="nil"/>
              <w:right w:val="nil"/>
            </w:tcBorders>
            <w:tcMar>
              <w:top w:w="0" w:type="dxa"/>
              <w:left w:w="108" w:type="dxa"/>
              <w:bottom w:w="0" w:type="dxa"/>
              <w:right w:w="108" w:type="dxa"/>
            </w:tcMar>
            <w:vAlign w:val="center"/>
          </w:tcPr>
          <w:p w14:paraId="1649ECFC" w14:textId="77777777" w:rsidR="009F6C08" w:rsidRDefault="009F6C08" w:rsidP="00F96676">
            <w:pPr>
              <w:spacing w:line="312" w:lineRule="auto"/>
              <w:jc w:val="both"/>
              <w:rPr>
                <w:color w:val="000000"/>
              </w:rPr>
            </w:pPr>
            <w:r>
              <w:rPr>
                <w:b/>
                <w:color w:val="000000"/>
              </w:rPr>
              <w:t xml:space="preserve">D. </w:t>
            </w:r>
            <w:r>
              <w:rPr>
                <w:color w:val="000000"/>
                <w:position w:val="-24"/>
              </w:rPr>
              <w:object w:dxaOrig="480" w:dyaOrig="630" w14:anchorId="72FA0D5D">
                <v:shape id="_x0000_i1171" type="#_x0000_t75" style="width:23.25pt;height:30.75pt" o:ole="">
                  <v:imagedata r:id="rId80" o:title=""/>
                </v:shape>
                <o:OLEObject Type="Embed" ProgID="Equation.DSMT4" ShapeID="_x0000_i1171" DrawAspect="Content" ObjectID="_1746377804" r:id="rId199"/>
              </w:object>
            </w:r>
          </w:p>
        </w:tc>
      </w:tr>
    </w:tbl>
    <w:p w14:paraId="22BA8EB0" w14:textId="77777777" w:rsidR="009F6C08" w:rsidRDefault="009F6C08" w:rsidP="009F6C08">
      <w:pPr>
        <w:spacing w:line="312" w:lineRule="auto"/>
        <w:jc w:val="both"/>
        <w:rPr>
          <w:color w:val="000000"/>
        </w:rPr>
      </w:pPr>
      <w:r>
        <w:rPr>
          <w:b/>
          <w:color w:val="000000"/>
        </w:rPr>
        <w:t xml:space="preserve">Câu 27: </w:t>
      </w:r>
      <w:r>
        <w:rPr>
          <w:color w:val="000000"/>
        </w:rPr>
        <w:t>Với c là vận tốc ánh sáng trong chân không, hệ thức Anhxtanh giữa năng lượng E và khối lượng m của vật là</w:t>
      </w:r>
    </w:p>
    <w:tbl>
      <w:tblPr>
        <w:tblW w:w="5000" w:type="pct"/>
        <w:tblInd w:w="200" w:type="dxa"/>
        <w:tblLook w:val="04A0" w:firstRow="1" w:lastRow="0" w:firstColumn="1" w:lastColumn="0" w:noHBand="0" w:noVBand="1"/>
      </w:tblPr>
      <w:tblGrid>
        <w:gridCol w:w="2693"/>
        <w:gridCol w:w="2693"/>
        <w:gridCol w:w="2693"/>
        <w:gridCol w:w="2693"/>
      </w:tblGrid>
      <w:tr w:rsidR="009F6C08" w14:paraId="2F99B724" w14:textId="77777777" w:rsidTr="00F96676">
        <w:tc>
          <w:tcPr>
            <w:tcW w:w="1250" w:type="pct"/>
            <w:tcBorders>
              <w:top w:val="nil"/>
              <w:left w:val="nil"/>
              <w:bottom w:val="nil"/>
              <w:right w:val="nil"/>
            </w:tcBorders>
            <w:tcMar>
              <w:top w:w="0" w:type="dxa"/>
              <w:left w:w="108" w:type="dxa"/>
              <w:bottom w:w="0" w:type="dxa"/>
              <w:right w:w="108" w:type="dxa"/>
            </w:tcMar>
            <w:vAlign w:val="center"/>
          </w:tcPr>
          <w:p w14:paraId="6A00BEEA" w14:textId="77777777" w:rsidR="009F6C08" w:rsidRDefault="009F6C08" w:rsidP="00F96676">
            <w:pPr>
              <w:spacing w:line="312" w:lineRule="auto"/>
              <w:jc w:val="both"/>
              <w:rPr>
                <w:color w:val="000000"/>
              </w:rPr>
            </w:pPr>
            <w:r>
              <w:rPr>
                <w:b/>
                <w:color w:val="000000"/>
              </w:rPr>
              <w:t xml:space="preserve">A. </w:t>
            </w:r>
            <w:r>
              <w:rPr>
                <w:color w:val="000000"/>
              </w:rPr>
              <w:t>E = 2mc.</w:t>
            </w:r>
          </w:p>
        </w:tc>
        <w:tc>
          <w:tcPr>
            <w:tcW w:w="1250" w:type="pct"/>
            <w:tcBorders>
              <w:top w:val="nil"/>
              <w:left w:val="nil"/>
              <w:bottom w:val="nil"/>
              <w:right w:val="nil"/>
            </w:tcBorders>
            <w:tcMar>
              <w:top w:w="0" w:type="dxa"/>
              <w:left w:w="108" w:type="dxa"/>
              <w:bottom w:w="0" w:type="dxa"/>
              <w:right w:w="108" w:type="dxa"/>
            </w:tcMar>
            <w:vAlign w:val="center"/>
          </w:tcPr>
          <w:p w14:paraId="39A91410" w14:textId="77777777" w:rsidR="009F6C08" w:rsidRDefault="009F6C08" w:rsidP="00F96676">
            <w:pPr>
              <w:spacing w:line="312" w:lineRule="auto"/>
              <w:jc w:val="both"/>
              <w:rPr>
                <w:color w:val="000000"/>
              </w:rPr>
            </w:pPr>
            <w:r>
              <w:rPr>
                <w:b/>
                <w:color w:val="000000"/>
              </w:rPr>
              <w:t xml:space="preserve">B. </w:t>
            </w:r>
            <w:r>
              <w:rPr>
                <w:color w:val="000000"/>
              </w:rPr>
              <w:t>E = m</w:t>
            </w:r>
            <w:r>
              <w:rPr>
                <w:color w:val="000000"/>
                <w:vertAlign w:val="superscript"/>
              </w:rPr>
              <w:t>2</w:t>
            </w:r>
            <w:r>
              <w:rPr>
                <w:color w:val="000000"/>
              </w:rPr>
              <w:t>c.</w:t>
            </w:r>
          </w:p>
        </w:tc>
        <w:tc>
          <w:tcPr>
            <w:tcW w:w="1250" w:type="pct"/>
            <w:tcBorders>
              <w:top w:val="nil"/>
              <w:left w:val="nil"/>
              <w:bottom w:val="nil"/>
              <w:right w:val="nil"/>
            </w:tcBorders>
            <w:tcMar>
              <w:top w:w="0" w:type="dxa"/>
              <w:left w:w="108" w:type="dxa"/>
              <w:bottom w:w="0" w:type="dxa"/>
              <w:right w:w="108" w:type="dxa"/>
            </w:tcMar>
            <w:vAlign w:val="center"/>
          </w:tcPr>
          <w:p w14:paraId="267389B9" w14:textId="77777777" w:rsidR="009F6C08" w:rsidRDefault="009F6C08" w:rsidP="00F96676">
            <w:pPr>
              <w:spacing w:line="312" w:lineRule="auto"/>
              <w:jc w:val="both"/>
              <w:rPr>
                <w:color w:val="000000"/>
              </w:rPr>
            </w:pPr>
            <w:r>
              <w:rPr>
                <w:b/>
                <w:color w:val="000000"/>
              </w:rPr>
              <w:t xml:space="preserve">C. </w:t>
            </w:r>
            <w:r>
              <w:rPr>
                <w:color w:val="000000"/>
              </w:rPr>
              <w:t>E = mc</w:t>
            </w:r>
            <w:r>
              <w:rPr>
                <w:color w:val="000000"/>
                <w:vertAlign w:val="superscript"/>
              </w:rPr>
              <w:t>2</w:t>
            </w:r>
            <w:r>
              <w:rPr>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397744DD" w14:textId="77777777" w:rsidR="009F6C08" w:rsidRDefault="009F6C08" w:rsidP="00F96676">
            <w:pPr>
              <w:spacing w:line="312" w:lineRule="auto"/>
              <w:jc w:val="both"/>
              <w:rPr>
                <w:color w:val="000000"/>
              </w:rPr>
            </w:pPr>
            <w:r>
              <w:rPr>
                <w:b/>
                <w:color w:val="000000"/>
              </w:rPr>
              <w:t xml:space="preserve">D. </w:t>
            </w:r>
            <w:r>
              <w:rPr>
                <w:color w:val="000000"/>
              </w:rPr>
              <w:t>E = 2mc</w:t>
            </w:r>
            <w:r>
              <w:rPr>
                <w:color w:val="000000"/>
                <w:vertAlign w:val="superscript"/>
              </w:rPr>
              <w:t>2</w:t>
            </w:r>
            <w:r>
              <w:rPr>
                <w:color w:val="000000"/>
              </w:rPr>
              <w:t>.</w:t>
            </w:r>
          </w:p>
        </w:tc>
      </w:tr>
    </w:tbl>
    <w:p w14:paraId="3713A649" w14:textId="77777777" w:rsidR="009F6C08" w:rsidRDefault="009F6C08" w:rsidP="009F6C08">
      <w:pPr>
        <w:spacing w:line="312" w:lineRule="auto"/>
        <w:jc w:val="both"/>
        <w:rPr>
          <w:color w:val="000000"/>
        </w:rPr>
      </w:pPr>
      <w:r>
        <w:rPr>
          <w:b/>
          <w:color w:val="000000"/>
        </w:rPr>
        <w:t xml:space="preserve">Câu 28: </w:t>
      </w:r>
      <w:r>
        <w:rPr>
          <w:color w:val="000000"/>
        </w:rPr>
        <w:t>Phản ứng hạt nhân nào sau đây là phản ứng phân hạch?</w:t>
      </w:r>
    </w:p>
    <w:tbl>
      <w:tblPr>
        <w:tblW w:w="5000" w:type="pct"/>
        <w:tblInd w:w="200" w:type="dxa"/>
        <w:tblLook w:val="04A0" w:firstRow="1" w:lastRow="0" w:firstColumn="1" w:lastColumn="0" w:noHBand="0" w:noVBand="1"/>
      </w:tblPr>
      <w:tblGrid>
        <w:gridCol w:w="5386"/>
        <w:gridCol w:w="5386"/>
      </w:tblGrid>
      <w:tr w:rsidR="009F6C08" w14:paraId="33666011" w14:textId="77777777" w:rsidTr="00F96676">
        <w:tc>
          <w:tcPr>
            <w:tcW w:w="2500" w:type="pct"/>
            <w:tcBorders>
              <w:top w:val="nil"/>
              <w:left w:val="nil"/>
              <w:bottom w:val="nil"/>
              <w:right w:val="nil"/>
            </w:tcBorders>
            <w:tcMar>
              <w:top w:w="0" w:type="dxa"/>
              <w:left w:w="108" w:type="dxa"/>
              <w:bottom w:w="0" w:type="dxa"/>
              <w:right w:w="108" w:type="dxa"/>
            </w:tcMar>
            <w:vAlign w:val="center"/>
          </w:tcPr>
          <w:p w14:paraId="07DF1FEE" w14:textId="77777777" w:rsidR="009F6C08" w:rsidRDefault="009F6C08" w:rsidP="00F96676">
            <w:pPr>
              <w:spacing w:line="312" w:lineRule="auto"/>
              <w:jc w:val="both"/>
              <w:rPr>
                <w:color w:val="000000"/>
              </w:rPr>
            </w:pPr>
            <w:r>
              <w:rPr>
                <w:b/>
                <w:color w:val="000000"/>
              </w:rPr>
              <w:t xml:space="preserve">A. </w:t>
            </w:r>
            <w:r>
              <w:rPr>
                <w:color w:val="000000"/>
                <w:position w:val="-12"/>
              </w:rPr>
              <w:object w:dxaOrig="2775" w:dyaOrig="375" w14:anchorId="7DDF9CCF">
                <v:shape id="_x0000_i1172" type="#_x0000_t75" style="width:138.75pt;height:18.75pt" o:ole="">
                  <v:imagedata r:id="rId98" o:title=""/>
                </v:shape>
                <o:OLEObject Type="Embed" ProgID="Equation.DSMT4" ShapeID="_x0000_i1172" DrawAspect="Content" ObjectID="_1746377805" r:id="rId200"/>
              </w:object>
            </w:r>
          </w:p>
        </w:tc>
        <w:tc>
          <w:tcPr>
            <w:tcW w:w="2500" w:type="pct"/>
            <w:tcBorders>
              <w:top w:val="nil"/>
              <w:left w:val="nil"/>
              <w:bottom w:val="nil"/>
              <w:right w:val="nil"/>
            </w:tcBorders>
            <w:tcMar>
              <w:top w:w="0" w:type="dxa"/>
              <w:left w:w="108" w:type="dxa"/>
              <w:bottom w:w="0" w:type="dxa"/>
              <w:right w:w="108" w:type="dxa"/>
            </w:tcMar>
            <w:vAlign w:val="center"/>
          </w:tcPr>
          <w:p w14:paraId="15D8A609" w14:textId="77777777" w:rsidR="009F6C08" w:rsidRDefault="009F6C08" w:rsidP="00F96676">
            <w:pPr>
              <w:spacing w:line="312" w:lineRule="auto"/>
              <w:jc w:val="both"/>
              <w:rPr>
                <w:color w:val="000000"/>
              </w:rPr>
            </w:pPr>
            <w:r>
              <w:rPr>
                <w:b/>
                <w:color w:val="000000"/>
              </w:rPr>
              <w:t xml:space="preserve">B. </w:t>
            </w:r>
            <w:r>
              <w:rPr>
                <w:color w:val="000000"/>
                <w:position w:val="-12"/>
              </w:rPr>
              <w:object w:dxaOrig="1635" w:dyaOrig="375" w14:anchorId="068FA8B7">
                <v:shape id="_x0000_i1173" type="#_x0000_t75" style="width:81.75pt;height:18.75pt" o:ole="">
                  <v:imagedata r:id="rId96" o:title=""/>
                </v:shape>
                <o:OLEObject Type="Embed" ProgID="Equation.DSMT4" ShapeID="_x0000_i1173" DrawAspect="Content" ObjectID="_1746377806" r:id="rId201"/>
              </w:object>
            </w:r>
          </w:p>
        </w:tc>
      </w:tr>
      <w:tr w:rsidR="009F6C08" w14:paraId="77A977B9" w14:textId="77777777" w:rsidTr="00F96676">
        <w:tc>
          <w:tcPr>
            <w:tcW w:w="2500" w:type="pct"/>
            <w:tcBorders>
              <w:top w:val="nil"/>
              <w:left w:val="nil"/>
              <w:bottom w:val="nil"/>
              <w:right w:val="nil"/>
            </w:tcBorders>
            <w:tcMar>
              <w:top w:w="0" w:type="dxa"/>
              <w:left w:w="108" w:type="dxa"/>
              <w:bottom w:w="0" w:type="dxa"/>
              <w:right w:w="108" w:type="dxa"/>
            </w:tcMar>
            <w:vAlign w:val="center"/>
          </w:tcPr>
          <w:p w14:paraId="798039E0" w14:textId="77777777" w:rsidR="009F6C08" w:rsidRDefault="009F6C08" w:rsidP="00F96676">
            <w:pPr>
              <w:spacing w:line="312" w:lineRule="auto"/>
              <w:jc w:val="both"/>
              <w:rPr>
                <w:color w:val="000000"/>
              </w:rPr>
            </w:pPr>
            <w:r>
              <w:rPr>
                <w:b/>
                <w:color w:val="000000"/>
              </w:rPr>
              <w:t xml:space="preserve">C. </w:t>
            </w:r>
            <w:r>
              <w:rPr>
                <w:color w:val="000000"/>
                <w:position w:val="-12"/>
              </w:rPr>
              <w:object w:dxaOrig="2070" w:dyaOrig="375" w14:anchorId="50481D2A">
                <v:shape id="_x0000_i1174" type="#_x0000_t75" style="width:102.75pt;height:18.75pt" o:ole="">
                  <v:imagedata r:id="rId94" o:title=""/>
                </v:shape>
                <o:OLEObject Type="Embed" ProgID="Equation.DSMT4" ShapeID="_x0000_i1174" DrawAspect="Content" ObjectID="_1746377807" r:id="rId202"/>
              </w:object>
            </w:r>
          </w:p>
        </w:tc>
        <w:tc>
          <w:tcPr>
            <w:tcW w:w="2500" w:type="pct"/>
            <w:tcBorders>
              <w:top w:val="nil"/>
              <w:left w:val="nil"/>
              <w:bottom w:val="nil"/>
              <w:right w:val="nil"/>
            </w:tcBorders>
            <w:tcMar>
              <w:top w:w="0" w:type="dxa"/>
              <w:left w:w="108" w:type="dxa"/>
              <w:bottom w:w="0" w:type="dxa"/>
              <w:right w:w="108" w:type="dxa"/>
            </w:tcMar>
            <w:vAlign w:val="center"/>
          </w:tcPr>
          <w:p w14:paraId="47392E13" w14:textId="77777777" w:rsidR="009F6C08" w:rsidRDefault="009F6C08" w:rsidP="00F96676">
            <w:pPr>
              <w:spacing w:line="312" w:lineRule="auto"/>
              <w:jc w:val="both"/>
              <w:rPr>
                <w:color w:val="000000"/>
              </w:rPr>
            </w:pPr>
            <w:r>
              <w:rPr>
                <w:b/>
                <w:color w:val="000000"/>
              </w:rPr>
              <w:t xml:space="preserve">D. </w:t>
            </w:r>
            <w:r>
              <w:rPr>
                <w:color w:val="000000"/>
                <w:position w:val="-12"/>
              </w:rPr>
              <w:object w:dxaOrig="2070" w:dyaOrig="375" w14:anchorId="7993C64C">
                <v:shape id="_x0000_i1175" type="#_x0000_t75" style="width:102.75pt;height:18.75pt" o:ole="">
                  <v:imagedata r:id="rId100" o:title=""/>
                </v:shape>
                <o:OLEObject Type="Embed" ProgID="Equation.DSMT4" ShapeID="_x0000_i1175" DrawAspect="Content" ObjectID="_1746377808" r:id="rId203"/>
              </w:object>
            </w:r>
          </w:p>
        </w:tc>
      </w:tr>
    </w:tbl>
    <w:p w14:paraId="3B62F8D5" w14:textId="77777777" w:rsidR="009F6C08" w:rsidRDefault="009F6C08" w:rsidP="009F6C08">
      <w:pPr>
        <w:spacing w:line="312" w:lineRule="auto"/>
        <w:jc w:val="both"/>
        <w:rPr>
          <w:color w:val="000000"/>
        </w:rPr>
      </w:pPr>
      <w:r>
        <w:rPr>
          <w:b/>
          <w:color w:val="000000"/>
        </w:rPr>
        <w:t xml:space="preserve">Câu 29: </w:t>
      </w:r>
      <w:r>
        <w:rPr>
          <w:color w:val="000000"/>
        </w:rPr>
        <w:t>Gọi n</w:t>
      </w:r>
      <w:r>
        <w:rPr>
          <w:color w:val="000000"/>
          <w:vertAlign w:val="subscript"/>
        </w:rPr>
        <w:t>đ</w:t>
      </w:r>
      <w:r>
        <w:rPr>
          <w:color w:val="000000"/>
        </w:rPr>
        <w:t>, n</w:t>
      </w:r>
      <w:r>
        <w:rPr>
          <w:color w:val="000000"/>
          <w:vertAlign w:val="subscript"/>
        </w:rPr>
        <w:t>t</w:t>
      </w:r>
      <w:r>
        <w:rPr>
          <w:color w:val="000000"/>
        </w:rPr>
        <w:t xml:space="preserve"> và n</w:t>
      </w:r>
      <w:r>
        <w:rPr>
          <w:color w:val="000000"/>
          <w:vertAlign w:val="subscript"/>
        </w:rPr>
        <w:t xml:space="preserve">v </w:t>
      </w:r>
      <w:r>
        <w:rPr>
          <w:color w:val="000000"/>
        </w:rPr>
        <w:t>lần lượt là chiết suất của một môi trường trong suốt đối với các ánh sáng đơn sắc đỏ, tím và vàng. Sắp xếp nào sau đây là đúng?</w:t>
      </w:r>
    </w:p>
    <w:tbl>
      <w:tblPr>
        <w:tblW w:w="5000" w:type="pct"/>
        <w:tblInd w:w="200" w:type="dxa"/>
        <w:tblLook w:val="04A0" w:firstRow="1" w:lastRow="0" w:firstColumn="1" w:lastColumn="0" w:noHBand="0" w:noVBand="1"/>
      </w:tblPr>
      <w:tblGrid>
        <w:gridCol w:w="2693"/>
        <w:gridCol w:w="2693"/>
        <w:gridCol w:w="2693"/>
        <w:gridCol w:w="2693"/>
      </w:tblGrid>
      <w:tr w:rsidR="009F6C08" w14:paraId="08A6706F" w14:textId="77777777" w:rsidTr="00F96676">
        <w:tc>
          <w:tcPr>
            <w:tcW w:w="1250" w:type="pct"/>
            <w:tcBorders>
              <w:top w:val="nil"/>
              <w:left w:val="nil"/>
              <w:bottom w:val="nil"/>
              <w:right w:val="nil"/>
            </w:tcBorders>
            <w:tcMar>
              <w:top w:w="0" w:type="dxa"/>
              <w:left w:w="108" w:type="dxa"/>
              <w:bottom w:w="0" w:type="dxa"/>
              <w:right w:w="108" w:type="dxa"/>
            </w:tcMar>
            <w:vAlign w:val="center"/>
          </w:tcPr>
          <w:p w14:paraId="5EF0CA56" w14:textId="77777777" w:rsidR="009F6C08" w:rsidRDefault="009F6C08" w:rsidP="00F96676">
            <w:pPr>
              <w:spacing w:line="312" w:lineRule="auto"/>
              <w:jc w:val="both"/>
              <w:rPr>
                <w:color w:val="000000"/>
              </w:rPr>
            </w:pPr>
            <w:r>
              <w:rPr>
                <w:b/>
                <w:color w:val="000000"/>
              </w:rPr>
              <w:t xml:space="preserve">A. </w:t>
            </w:r>
            <w:r>
              <w:rPr>
                <w:color w:val="000000"/>
              </w:rPr>
              <w:t>n</w:t>
            </w:r>
            <w:r>
              <w:rPr>
                <w:color w:val="000000"/>
                <w:vertAlign w:val="subscript"/>
              </w:rPr>
              <w:t xml:space="preserve">đ </w:t>
            </w:r>
            <w:r>
              <w:rPr>
                <w:color w:val="000000"/>
              </w:rPr>
              <w:t>&lt; n</w:t>
            </w:r>
            <w:r>
              <w:rPr>
                <w:color w:val="000000"/>
                <w:vertAlign w:val="subscript"/>
              </w:rPr>
              <w:t xml:space="preserve">v </w:t>
            </w:r>
            <w:r>
              <w:rPr>
                <w:color w:val="000000"/>
              </w:rPr>
              <w:t>&lt; n</w:t>
            </w:r>
            <w:r>
              <w:rPr>
                <w:color w:val="000000"/>
                <w:vertAlign w:val="subscript"/>
              </w:rPr>
              <w:t>t</w:t>
            </w:r>
            <w:r>
              <w:rPr>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568F1F9B" w14:textId="77777777" w:rsidR="009F6C08" w:rsidRDefault="009F6C08" w:rsidP="00F96676">
            <w:pPr>
              <w:spacing w:line="312" w:lineRule="auto"/>
              <w:jc w:val="both"/>
              <w:rPr>
                <w:color w:val="000000"/>
              </w:rPr>
            </w:pPr>
            <w:r>
              <w:rPr>
                <w:b/>
                <w:color w:val="000000"/>
              </w:rPr>
              <w:t xml:space="preserve">B. </w:t>
            </w:r>
            <w:r>
              <w:rPr>
                <w:color w:val="000000"/>
              </w:rPr>
              <w:t>n</w:t>
            </w:r>
            <w:r>
              <w:rPr>
                <w:color w:val="000000"/>
                <w:vertAlign w:val="subscript"/>
              </w:rPr>
              <w:t>t</w:t>
            </w:r>
            <w:r>
              <w:rPr>
                <w:color w:val="000000"/>
              </w:rPr>
              <w:t xml:space="preserve"> &gt; n</w:t>
            </w:r>
            <w:r>
              <w:rPr>
                <w:color w:val="000000"/>
                <w:vertAlign w:val="subscript"/>
              </w:rPr>
              <w:t xml:space="preserve">đ </w:t>
            </w:r>
            <w:r>
              <w:rPr>
                <w:color w:val="000000"/>
              </w:rPr>
              <w:t>&gt; n</w:t>
            </w:r>
            <w:r>
              <w:rPr>
                <w:color w:val="000000"/>
                <w:vertAlign w:val="subscript"/>
              </w:rPr>
              <w:t>v</w:t>
            </w:r>
            <w:r>
              <w:rPr>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4BBC5965" w14:textId="77777777" w:rsidR="009F6C08" w:rsidRDefault="009F6C08" w:rsidP="00F96676">
            <w:pPr>
              <w:spacing w:line="312" w:lineRule="auto"/>
              <w:jc w:val="both"/>
              <w:rPr>
                <w:color w:val="000000"/>
              </w:rPr>
            </w:pPr>
            <w:r>
              <w:rPr>
                <w:b/>
                <w:color w:val="000000"/>
              </w:rPr>
              <w:t xml:space="preserve">C. </w:t>
            </w:r>
            <w:r>
              <w:rPr>
                <w:color w:val="000000"/>
              </w:rPr>
              <w:t>n</w:t>
            </w:r>
            <w:r>
              <w:rPr>
                <w:color w:val="000000"/>
                <w:vertAlign w:val="subscript"/>
              </w:rPr>
              <w:t>đ</w:t>
            </w:r>
            <w:r>
              <w:rPr>
                <w:color w:val="000000"/>
              </w:rPr>
              <w:t xml:space="preserve"> &gt; n</w:t>
            </w:r>
            <w:r>
              <w:rPr>
                <w:color w:val="000000"/>
                <w:vertAlign w:val="subscript"/>
              </w:rPr>
              <w:t xml:space="preserve">t </w:t>
            </w:r>
            <w:r>
              <w:rPr>
                <w:color w:val="000000"/>
              </w:rPr>
              <w:t>&gt; n</w:t>
            </w:r>
            <w:r>
              <w:rPr>
                <w:color w:val="000000"/>
                <w:vertAlign w:val="subscript"/>
              </w:rPr>
              <w:t>v</w:t>
            </w:r>
            <w:r>
              <w:rPr>
                <w:color w:val="000000"/>
              </w:rPr>
              <w:t>.</w:t>
            </w:r>
          </w:p>
        </w:tc>
        <w:tc>
          <w:tcPr>
            <w:tcW w:w="1250" w:type="pct"/>
            <w:tcBorders>
              <w:top w:val="nil"/>
              <w:left w:val="nil"/>
              <w:bottom w:val="nil"/>
              <w:right w:val="nil"/>
            </w:tcBorders>
            <w:tcMar>
              <w:top w:w="0" w:type="dxa"/>
              <w:left w:w="108" w:type="dxa"/>
              <w:bottom w:w="0" w:type="dxa"/>
              <w:right w:w="108" w:type="dxa"/>
            </w:tcMar>
            <w:vAlign w:val="center"/>
          </w:tcPr>
          <w:p w14:paraId="13BE5A9A" w14:textId="77777777" w:rsidR="009F6C08" w:rsidRDefault="009F6C08" w:rsidP="00F96676">
            <w:pPr>
              <w:spacing w:line="312" w:lineRule="auto"/>
              <w:jc w:val="both"/>
              <w:rPr>
                <w:color w:val="000000"/>
              </w:rPr>
            </w:pPr>
            <w:r>
              <w:rPr>
                <w:b/>
                <w:color w:val="000000"/>
              </w:rPr>
              <w:t xml:space="preserve">D. </w:t>
            </w:r>
            <w:r>
              <w:rPr>
                <w:color w:val="000000"/>
              </w:rPr>
              <w:t>n</w:t>
            </w:r>
            <w:r>
              <w:rPr>
                <w:color w:val="000000"/>
                <w:vertAlign w:val="subscript"/>
              </w:rPr>
              <w:t>v</w:t>
            </w:r>
            <w:r>
              <w:rPr>
                <w:color w:val="000000"/>
              </w:rPr>
              <w:t xml:space="preserve"> &gt; n</w:t>
            </w:r>
            <w:r>
              <w:rPr>
                <w:color w:val="000000"/>
                <w:vertAlign w:val="subscript"/>
              </w:rPr>
              <w:t xml:space="preserve">đ </w:t>
            </w:r>
            <w:r>
              <w:rPr>
                <w:color w:val="000000"/>
              </w:rPr>
              <w:t>&gt; n</w:t>
            </w:r>
            <w:r>
              <w:rPr>
                <w:color w:val="000000"/>
                <w:vertAlign w:val="subscript"/>
              </w:rPr>
              <w:t>t</w:t>
            </w:r>
            <w:r>
              <w:rPr>
                <w:color w:val="000000"/>
              </w:rPr>
              <w:t>.</w:t>
            </w:r>
          </w:p>
        </w:tc>
      </w:tr>
    </w:tbl>
    <w:p w14:paraId="7434056C" w14:textId="77777777" w:rsidR="009F6C08" w:rsidRDefault="009F6C08" w:rsidP="009F6C08">
      <w:pPr>
        <w:spacing w:line="312" w:lineRule="auto"/>
        <w:jc w:val="both"/>
        <w:rPr>
          <w:color w:val="000000"/>
        </w:rPr>
      </w:pPr>
      <w:r>
        <w:rPr>
          <w:b/>
          <w:color w:val="000000"/>
        </w:rPr>
        <w:t xml:space="preserve">Câu 30: </w:t>
      </w:r>
      <w:r>
        <w:rPr>
          <w:color w:val="000000"/>
          <w:spacing w:val="-1"/>
        </w:rPr>
        <w:t>Theo mẫu nguyên tử Bo, bán kính quỹ đạo K của êlectron trong nguyên tử hiđrô là r</w:t>
      </w:r>
      <w:r>
        <w:rPr>
          <w:color w:val="000000"/>
          <w:spacing w:val="-1"/>
          <w:vertAlign w:val="subscript"/>
        </w:rPr>
        <w:t>0</w:t>
      </w:r>
      <w:r>
        <w:rPr>
          <w:color w:val="000000"/>
          <w:spacing w:val="-1"/>
        </w:rPr>
        <w:t xml:space="preserve">. Khi </w:t>
      </w:r>
      <w:r>
        <w:rPr>
          <w:color w:val="000000"/>
          <w:spacing w:val="-4"/>
        </w:rPr>
        <w:t>êlectron chuyển từ quỹ đạo M lên quỹ đạo N thì bán kính quỹ đạo tăng thêm</w:t>
      </w:r>
    </w:p>
    <w:tbl>
      <w:tblPr>
        <w:tblW w:w="5000" w:type="pct"/>
        <w:tblInd w:w="200" w:type="dxa"/>
        <w:tblLook w:val="04A0" w:firstRow="1" w:lastRow="0" w:firstColumn="1" w:lastColumn="0" w:noHBand="0" w:noVBand="1"/>
      </w:tblPr>
      <w:tblGrid>
        <w:gridCol w:w="2693"/>
        <w:gridCol w:w="2693"/>
        <w:gridCol w:w="2693"/>
        <w:gridCol w:w="2693"/>
      </w:tblGrid>
      <w:tr w:rsidR="009F6C08" w14:paraId="3D6AE176" w14:textId="77777777" w:rsidTr="00F96676">
        <w:tc>
          <w:tcPr>
            <w:tcW w:w="1250" w:type="pct"/>
            <w:tcBorders>
              <w:top w:val="nil"/>
              <w:left w:val="nil"/>
              <w:bottom w:val="nil"/>
              <w:right w:val="nil"/>
            </w:tcBorders>
            <w:tcMar>
              <w:top w:w="0" w:type="dxa"/>
              <w:left w:w="108" w:type="dxa"/>
              <w:bottom w:w="0" w:type="dxa"/>
              <w:right w:w="108" w:type="dxa"/>
            </w:tcMar>
            <w:vAlign w:val="center"/>
          </w:tcPr>
          <w:p w14:paraId="0AC0FBCB" w14:textId="77777777" w:rsidR="009F6C08" w:rsidRDefault="009F6C08" w:rsidP="00F96676">
            <w:pPr>
              <w:spacing w:line="312" w:lineRule="auto"/>
              <w:jc w:val="both"/>
              <w:rPr>
                <w:color w:val="000000"/>
              </w:rPr>
            </w:pPr>
            <w:r>
              <w:rPr>
                <w:b/>
                <w:color w:val="000000"/>
              </w:rPr>
              <w:t xml:space="preserve">A. </w:t>
            </w:r>
            <w:r>
              <w:rPr>
                <w:color w:val="000000"/>
                <w:spacing w:val="-3"/>
              </w:rPr>
              <w:t>16r</w:t>
            </w:r>
            <w:r>
              <w:rPr>
                <w:color w:val="000000"/>
                <w:spacing w:val="-3"/>
                <w:vertAlign w:val="subscript"/>
              </w:rPr>
              <w:t>0</w:t>
            </w:r>
            <w:r>
              <w:rPr>
                <w:color w:val="000000"/>
                <w:spacing w:val="-3"/>
              </w:rPr>
              <w:t>.</w:t>
            </w:r>
          </w:p>
        </w:tc>
        <w:tc>
          <w:tcPr>
            <w:tcW w:w="1250" w:type="pct"/>
            <w:tcBorders>
              <w:top w:val="nil"/>
              <w:left w:val="nil"/>
              <w:bottom w:val="nil"/>
              <w:right w:val="nil"/>
            </w:tcBorders>
            <w:tcMar>
              <w:top w:w="0" w:type="dxa"/>
              <w:left w:w="108" w:type="dxa"/>
              <w:bottom w:w="0" w:type="dxa"/>
              <w:right w:w="108" w:type="dxa"/>
            </w:tcMar>
            <w:vAlign w:val="center"/>
          </w:tcPr>
          <w:p w14:paraId="28886274" w14:textId="77777777" w:rsidR="009F6C08" w:rsidRDefault="009F6C08" w:rsidP="00F96676">
            <w:pPr>
              <w:spacing w:line="312" w:lineRule="auto"/>
              <w:jc w:val="both"/>
              <w:rPr>
                <w:color w:val="000000"/>
              </w:rPr>
            </w:pPr>
            <w:r>
              <w:rPr>
                <w:b/>
                <w:color w:val="000000"/>
              </w:rPr>
              <w:t xml:space="preserve">B. </w:t>
            </w:r>
            <w:r>
              <w:rPr>
                <w:color w:val="000000"/>
                <w:spacing w:val="-3"/>
              </w:rPr>
              <w:t>7r</w:t>
            </w:r>
            <w:r>
              <w:rPr>
                <w:color w:val="000000"/>
                <w:spacing w:val="-3"/>
                <w:vertAlign w:val="subscript"/>
              </w:rPr>
              <w:t>0</w:t>
            </w:r>
            <w:r>
              <w:rPr>
                <w:color w:val="000000"/>
                <w:spacing w:val="-3"/>
              </w:rPr>
              <w:t>.</w:t>
            </w:r>
          </w:p>
        </w:tc>
        <w:tc>
          <w:tcPr>
            <w:tcW w:w="1250" w:type="pct"/>
            <w:tcBorders>
              <w:top w:val="nil"/>
              <w:left w:val="nil"/>
              <w:bottom w:val="nil"/>
              <w:right w:val="nil"/>
            </w:tcBorders>
            <w:tcMar>
              <w:top w:w="0" w:type="dxa"/>
              <w:left w:w="108" w:type="dxa"/>
              <w:bottom w:w="0" w:type="dxa"/>
              <w:right w:w="108" w:type="dxa"/>
            </w:tcMar>
            <w:vAlign w:val="center"/>
          </w:tcPr>
          <w:p w14:paraId="1335CF77" w14:textId="77777777" w:rsidR="009F6C08" w:rsidRDefault="009F6C08" w:rsidP="00F96676">
            <w:pPr>
              <w:spacing w:line="312" w:lineRule="auto"/>
              <w:jc w:val="both"/>
              <w:rPr>
                <w:color w:val="000000"/>
              </w:rPr>
            </w:pPr>
            <w:r>
              <w:rPr>
                <w:b/>
                <w:color w:val="000000"/>
              </w:rPr>
              <w:t xml:space="preserve">C. </w:t>
            </w:r>
            <w:r>
              <w:rPr>
                <w:color w:val="000000"/>
                <w:spacing w:val="-3"/>
              </w:rPr>
              <w:t>9r</w:t>
            </w:r>
            <w:r>
              <w:rPr>
                <w:color w:val="000000"/>
                <w:spacing w:val="-3"/>
                <w:vertAlign w:val="subscript"/>
              </w:rPr>
              <w:t>0</w:t>
            </w:r>
            <w:r>
              <w:rPr>
                <w:color w:val="000000"/>
                <w:spacing w:val="-3"/>
              </w:rPr>
              <w:t>.</w:t>
            </w:r>
          </w:p>
        </w:tc>
        <w:tc>
          <w:tcPr>
            <w:tcW w:w="1250" w:type="pct"/>
            <w:tcBorders>
              <w:top w:val="nil"/>
              <w:left w:val="nil"/>
              <w:bottom w:val="nil"/>
              <w:right w:val="nil"/>
            </w:tcBorders>
            <w:tcMar>
              <w:top w:w="0" w:type="dxa"/>
              <w:left w:w="108" w:type="dxa"/>
              <w:bottom w:w="0" w:type="dxa"/>
              <w:right w:w="108" w:type="dxa"/>
            </w:tcMar>
            <w:vAlign w:val="center"/>
          </w:tcPr>
          <w:p w14:paraId="1264BB1C" w14:textId="77777777" w:rsidR="009F6C08" w:rsidRDefault="009F6C08" w:rsidP="00F96676">
            <w:pPr>
              <w:spacing w:line="312" w:lineRule="auto"/>
              <w:jc w:val="both"/>
              <w:rPr>
                <w:color w:val="000000"/>
              </w:rPr>
            </w:pPr>
            <w:r>
              <w:rPr>
                <w:b/>
                <w:color w:val="000000"/>
              </w:rPr>
              <w:t xml:space="preserve">D. </w:t>
            </w:r>
            <w:r>
              <w:rPr>
                <w:color w:val="000000"/>
                <w:spacing w:val="-3"/>
              </w:rPr>
              <w:t>12r</w:t>
            </w:r>
            <w:r>
              <w:rPr>
                <w:color w:val="000000"/>
                <w:spacing w:val="-3"/>
                <w:vertAlign w:val="subscript"/>
              </w:rPr>
              <w:t>0</w:t>
            </w:r>
            <w:r>
              <w:rPr>
                <w:color w:val="000000"/>
                <w:spacing w:val="-3"/>
              </w:rPr>
              <w:t>.</w:t>
            </w:r>
          </w:p>
        </w:tc>
      </w:tr>
    </w:tbl>
    <w:p w14:paraId="48583FDD" w14:textId="77777777" w:rsidR="009F6C08" w:rsidRDefault="009F6C08" w:rsidP="009F6C08">
      <w:pPr>
        <w:spacing w:line="312" w:lineRule="auto"/>
        <w:jc w:val="both"/>
        <w:rPr>
          <w:color w:val="000000"/>
        </w:rPr>
      </w:pPr>
      <w:r>
        <w:rPr>
          <w:b/>
          <w:color w:val="000000"/>
        </w:rPr>
        <w:t xml:space="preserve">Câu 31: </w:t>
      </w:r>
      <w:r>
        <w:rPr>
          <w:color w:val="000000"/>
          <w:lang w:val="en-GB"/>
        </w:rPr>
        <w:t>Trong thí nghiệm Y-âng về giao thoa với ánh sáng đơn sắc, khoảng cách giữa hai khe là 1,5 mm, khoảng cách từ mặt phẳng chứa hai khe đến màn quan sát là 2 m và khoảng vân là 0,8 mm. Tần số ánh sáng đơn sắc dùng trong thí nghiệm là</w:t>
      </w:r>
    </w:p>
    <w:tbl>
      <w:tblPr>
        <w:tblW w:w="5000" w:type="pct"/>
        <w:tblInd w:w="200" w:type="dxa"/>
        <w:tblLook w:val="04A0" w:firstRow="1" w:lastRow="0" w:firstColumn="1" w:lastColumn="0" w:noHBand="0" w:noVBand="1"/>
      </w:tblPr>
      <w:tblGrid>
        <w:gridCol w:w="2693"/>
        <w:gridCol w:w="2693"/>
        <w:gridCol w:w="2693"/>
        <w:gridCol w:w="2693"/>
      </w:tblGrid>
      <w:tr w:rsidR="009F6C08" w14:paraId="5F6970C2" w14:textId="77777777" w:rsidTr="00F96676">
        <w:tc>
          <w:tcPr>
            <w:tcW w:w="1250" w:type="pct"/>
            <w:tcBorders>
              <w:top w:val="nil"/>
              <w:left w:val="nil"/>
              <w:bottom w:val="nil"/>
              <w:right w:val="nil"/>
            </w:tcBorders>
            <w:tcMar>
              <w:top w:w="0" w:type="dxa"/>
              <w:left w:w="108" w:type="dxa"/>
              <w:bottom w:w="0" w:type="dxa"/>
              <w:right w:w="108" w:type="dxa"/>
            </w:tcMar>
            <w:vAlign w:val="center"/>
          </w:tcPr>
          <w:p w14:paraId="7C96CC83" w14:textId="77777777" w:rsidR="009F6C08" w:rsidRDefault="009F6C08" w:rsidP="00F96676">
            <w:pPr>
              <w:spacing w:line="312" w:lineRule="auto"/>
              <w:jc w:val="both"/>
              <w:rPr>
                <w:color w:val="000000"/>
              </w:rPr>
            </w:pPr>
            <w:r>
              <w:rPr>
                <w:b/>
                <w:color w:val="000000"/>
              </w:rPr>
              <w:t xml:space="preserve">A. </w:t>
            </w:r>
            <w:r>
              <w:rPr>
                <w:color w:val="000000"/>
                <w:lang w:val="en-GB"/>
              </w:rPr>
              <w:t>5.10</w:t>
            </w:r>
            <w:r>
              <w:rPr>
                <w:color w:val="000000"/>
                <w:vertAlign w:val="superscript"/>
                <w:lang w:val="en-GB"/>
              </w:rPr>
              <w:t>14</w:t>
            </w:r>
            <w:r>
              <w:rPr>
                <w:color w:val="000000"/>
                <w:lang w:val="en-GB"/>
              </w:rPr>
              <w:t xml:space="preserve"> Hz.</w:t>
            </w:r>
          </w:p>
        </w:tc>
        <w:tc>
          <w:tcPr>
            <w:tcW w:w="1250" w:type="pct"/>
            <w:tcBorders>
              <w:top w:val="nil"/>
              <w:left w:val="nil"/>
              <w:bottom w:val="nil"/>
              <w:right w:val="nil"/>
            </w:tcBorders>
            <w:tcMar>
              <w:top w:w="0" w:type="dxa"/>
              <w:left w:w="108" w:type="dxa"/>
              <w:bottom w:w="0" w:type="dxa"/>
              <w:right w:w="108" w:type="dxa"/>
            </w:tcMar>
            <w:vAlign w:val="center"/>
          </w:tcPr>
          <w:p w14:paraId="4030A584" w14:textId="77777777" w:rsidR="009F6C08" w:rsidRDefault="009F6C08" w:rsidP="00F96676">
            <w:pPr>
              <w:spacing w:line="312" w:lineRule="auto"/>
              <w:jc w:val="both"/>
              <w:rPr>
                <w:color w:val="000000"/>
              </w:rPr>
            </w:pPr>
            <w:r>
              <w:rPr>
                <w:b/>
                <w:color w:val="000000"/>
              </w:rPr>
              <w:t xml:space="preserve">B. </w:t>
            </w:r>
            <w:r>
              <w:rPr>
                <w:color w:val="000000"/>
                <w:lang w:val="en-GB"/>
              </w:rPr>
              <w:t>7,5.10</w:t>
            </w:r>
            <w:r>
              <w:rPr>
                <w:color w:val="000000"/>
                <w:vertAlign w:val="superscript"/>
                <w:lang w:val="en-GB"/>
              </w:rPr>
              <w:t>14</w:t>
            </w:r>
            <w:r>
              <w:rPr>
                <w:color w:val="000000"/>
                <w:lang w:val="en-GB"/>
              </w:rPr>
              <w:t xml:space="preserve"> Hz.</w:t>
            </w:r>
          </w:p>
        </w:tc>
        <w:tc>
          <w:tcPr>
            <w:tcW w:w="1250" w:type="pct"/>
            <w:tcBorders>
              <w:top w:val="nil"/>
              <w:left w:val="nil"/>
              <w:bottom w:val="nil"/>
              <w:right w:val="nil"/>
            </w:tcBorders>
            <w:tcMar>
              <w:top w:w="0" w:type="dxa"/>
              <w:left w:w="108" w:type="dxa"/>
              <w:bottom w:w="0" w:type="dxa"/>
              <w:right w:w="108" w:type="dxa"/>
            </w:tcMar>
            <w:vAlign w:val="center"/>
          </w:tcPr>
          <w:p w14:paraId="254A9065" w14:textId="77777777" w:rsidR="009F6C08" w:rsidRDefault="009F6C08" w:rsidP="00F96676">
            <w:pPr>
              <w:spacing w:line="312" w:lineRule="auto"/>
              <w:jc w:val="both"/>
              <w:rPr>
                <w:color w:val="000000"/>
              </w:rPr>
            </w:pPr>
            <w:r>
              <w:rPr>
                <w:b/>
                <w:color w:val="000000"/>
              </w:rPr>
              <w:t xml:space="preserve">C. </w:t>
            </w:r>
            <w:r>
              <w:rPr>
                <w:color w:val="000000"/>
                <w:lang w:val="en-GB"/>
              </w:rPr>
              <w:t>4,5.10</w:t>
            </w:r>
            <w:r>
              <w:rPr>
                <w:color w:val="000000"/>
                <w:vertAlign w:val="superscript"/>
                <w:lang w:val="en-GB"/>
              </w:rPr>
              <w:t>14</w:t>
            </w:r>
            <w:r>
              <w:rPr>
                <w:color w:val="000000"/>
                <w:lang w:val="en-GB"/>
              </w:rPr>
              <w:t xml:space="preserve"> Hz.</w:t>
            </w:r>
          </w:p>
        </w:tc>
        <w:tc>
          <w:tcPr>
            <w:tcW w:w="1250" w:type="pct"/>
            <w:tcBorders>
              <w:top w:val="nil"/>
              <w:left w:val="nil"/>
              <w:bottom w:val="nil"/>
              <w:right w:val="nil"/>
            </w:tcBorders>
            <w:tcMar>
              <w:top w:w="0" w:type="dxa"/>
              <w:left w:w="108" w:type="dxa"/>
              <w:bottom w:w="0" w:type="dxa"/>
              <w:right w:w="108" w:type="dxa"/>
            </w:tcMar>
            <w:vAlign w:val="center"/>
          </w:tcPr>
          <w:p w14:paraId="38924B8F" w14:textId="77777777" w:rsidR="009F6C08" w:rsidRDefault="009F6C08" w:rsidP="00F96676">
            <w:pPr>
              <w:spacing w:line="312" w:lineRule="auto"/>
              <w:jc w:val="both"/>
              <w:rPr>
                <w:color w:val="000000"/>
              </w:rPr>
            </w:pPr>
            <w:r>
              <w:rPr>
                <w:b/>
                <w:color w:val="000000"/>
              </w:rPr>
              <w:t xml:space="preserve">D. </w:t>
            </w:r>
            <w:r>
              <w:rPr>
                <w:color w:val="000000"/>
                <w:lang w:val="en-GB"/>
              </w:rPr>
              <w:t>6.10</w:t>
            </w:r>
            <w:r>
              <w:rPr>
                <w:color w:val="000000"/>
                <w:vertAlign w:val="superscript"/>
                <w:lang w:val="en-GB"/>
              </w:rPr>
              <w:t>14</w:t>
            </w:r>
            <w:r>
              <w:rPr>
                <w:color w:val="000000"/>
                <w:lang w:val="en-GB"/>
              </w:rPr>
              <w:t xml:space="preserve"> Hz.</w:t>
            </w:r>
          </w:p>
        </w:tc>
      </w:tr>
    </w:tbl>
    <w:p w14:paraId="6B17AB13" w14:textId="77777777" w:rsidR="009F6C08" w:rsidRDefault="009F6C08" w:rsidP="009F6C08">
      <w:pPr>
        <w:spacing w:line="312" w:lineRule="auto"/>
        <w:jc w:val="both"/>
        <w:rPr>
          <w:color w:val="000000"/>
        </w:rPr>
      </w:pPr>
      <w:r>
        <w:rPr>
          <w:b/>
          <w:color w:val="000000"/>
        </w:rPr>
        <w:t xml:space="preserve">Câu 32: </w:t>
      </w:r>
      <w:r>
        <w:rPr>
          <w:color w:val="000000"/>
          <w:lang w:val="pt-BR"/>
        </w:rPr>
        <w:t xml:space="preserve">Cho phản ứng hạt nhân: X + </w:t>
      </w:r>
      <w:r>
        <w:rPr>
          <w:color w:val="000000"/>
          <w:position w:val="-12"/>
        </w:rPr>
        <w:object w:dxaOrig="345" w:dyaOrig="390" w14:anchorId="352B3CFC">
          <v:shape id="_x0000_i1176" type="#_x0000_t75" style="width:17.25pt;height:19.5pt" o:ole="">
            <v:imagedata r:id="rId42" o:title=""/>
          </v:shape>
          <o:OLEObject Type="Embed" ProgID="Equation.DSMT4" ShapeID="_x0000_i1176" DrawAspect="Content" ObjectID="_1746377809" r:id="rId204"/>
        </w:object>
      </w:r>
      <w:r>
        <w:rPr>
          <w:color w:val="000000"/>
          <w:lang w:val="pt-BR"/>
        </w:rPr>
        <w:t xml:space="preserve"> </w:t>
      </w:r>
      <w:r>
        <w:rPr>
          <w:rFonts w:ascii="Symbol" w:hAnsi="Symbol"/>
          <w:color w:val="000000"/>
        </w:rPr>
        <w:t></w:t>
      </w:r>
      <w:r>
        <w:rPr>
          <w:color w:val="000000"/>
          <w:lang w:val="pt-BR"/>
        </w:rPr>
        <w:t xml:space="preserve"> </w:t>
      </w:r>
      <w:r>
        <w:rPr>
          <w:color w:val="000000"/>
          <w:position w:val="-12"/>
        </w:rPr>
        <w:object w:dxaOrig="1095" w:dyaOrig="390" w14:anchorId="56CF4E43">
          <v:shape id="_x0000_i1177" type="#_x0000_t75" style="width:54.75pt;height:19.5pt" o:ole="">
            <v:imagedata r:id="rId44" o:title=""/>
          </v:shape>
          <o:OLEObject Type="Embed" ProgID="Equation.DSMT4" ShapeID="_x0000_i1177" DrawAspect="Content" ObjectID="_1746377810" r:id="rId205"/>
        </w:object>
      </w:r>
      <w:r>
        <w:rPr>
          <w:color w:val="000000"/>
          <w:lang w:val="pt-BR"/>
        </w:rPr>
        <w:t>. Hạt X là</w:t>
      </w:r>
    </w:p>
    <w:tbl>
      <w:tblPr>
        <w:tblW w:w="5000" w:type="pct"/>
        <w:tblInd w:w="200" w:type="dxa"/>
        <w:tblLook w:val="04A0" w:firstRow="1" w:lastRow="0" w:firstColumn="1" w:lastColumn="0" w:noHBand="0" w:noVBand="1"/>
      </w:tblPr>
      <w:tblGrid>
        <w:gridCol w:w="2693"/>
        <w:gridCol w:w="2693"/>
        <w:gridCol w:w="2693"/>
        <w:gridCol w:w="2693"/>
      </w:tblGrid>
      <w:tr w:rsidR="009F6C08" w14:paraId="6314B481" w14:textId="77777777" w:rsidTr="00F96676">
        <w:tc>
          <w:tcPr>
            <w:tcW w:w="1250" w:type="pct"/>
            <w:tcBorders>
              <w:top w:val="nil"/>
              <w:left w:val="nil"/>
              <w:bottom w:val="nil"/>
              <w:right w:val="nil"/>
            </w:tcBorders>
            <w:tcMar>
              <w:top w:w="0" w:type="dxa"/>
              <w:left w:w="108" w:type="dxa"/>
              <w:bottom w:w="0" w:type="dxa"/>
              <w:right w:w="108" w:type="dxa"/>
            </w:tcMar>
            <w:vAlign w:val="center"/>
          </w:tcPr>
          <w:p w14:paraId="060AE7A0" w14:textId="77777777" w:rsidR="009F6C08" w:rsidRDefault="009F6C08" w:rsidP="00F96676">
            <w:pPr>
              <w:spacing w:line="312" w:lineRule="auto"/>
              <w:jc w:val="both"/>
              <w:rPr>
                <w:color w:val="000000"/>
              </w:rPr>
            </w:pPr>
            <w:r>
              <w:rPr>
                <w:b/>
                <w:color w:val="000000"/>
              </w:rPr>
              <w:t xml:space="preserve">A. </w:t>
            </w:r>
            <w:r>
              <w:rPr>
                <w:color w:val="000000"/>
                <w:lang w:val="pt-BR"/>
              </w:rPr>
              <w:t>đơteri.</w:t>
            </w:r>
          </w:p>
        </w:tc>
        <w:tc>
          <w:tcPr>
            <w:tcW w:w="1250" w:type="pct"/>
            <w:tcBorders>
              <w:top w:val="nil"/>
              <w:left w:val="nil"/>
              <w:bottom w:val="nil"/>
              <w:right w:val="nil"/>
            </w:tcBorders>
            <w:tcMar>
              <w:top w:w="0" w:type="dxa"/>
              <w:left w:w="108" w:type="dxa"/>
              <w:bottom w:w="0" w:type="dxa"/>
              <w:right w:w="108" w:type="dxa"/>
            </w:tcMar>
            <w:vAlign w:val="center"/>
          </w:tcPr>
          <w:p w14:paraId="6B649201" w14:textId="77777777" w:rsidR="009F6C08" w:rsidRDefault="009F6C08" w:rsidP="00F96676">
            <w:pPr>
              <w:spacing w:line="312" w:lineRule="auto"/>
              <w:jc w:val="both"/>
              <w:rPr>
                <w:color w:val="000000"/>
              </w:rPr>
            </w:pPr>
            <w:r>
              <w:rPr>
                <w:b/>
                <w:color w:val="000000"/>
              </w:rPr>
              <w:t xml:space="preserve">B. </w:t>
            </w:r>
            <w:r>
              <w:rPr>
                <w:color w:val="000000"/>
                <w:lang w:val="pt-BR"/>
              </w:rPr>
              <w:t>prôtôn.</w:t>
            </w:r>
          </w:p>
        </w:tc>
        <w:tc>
          <w:tcPr>
            <w:tcW w:w="1250" w:type="pct"/>
            <w:tcBorders>
              <w:top w:val="nil"/>
              <w:left w:val="nil"/>
              <w:bottom w:val="nil"/>
              <w:right w:val="nil"/>
            </w:tcBorders>
            <w:tcMar>
              <w:top w:w="0" w:type="dxa"/>
              <w:left w:w="108" w:type="dxa"/>
              <w:bottom w:w="0" w:type="dxa"/>
              <w:right w:w="108" w:type="dxa"/>
            </w:tcMar>
            <w:vAlign w:val="center"/>
          </w:tcPr>
          <w:p w14:paraId="0C422900" w14:textId="77777777" w:rsidR="009F6C08" w:rsidRDefault="009F6C08" w:rsidP="00F96676">
            <w:pPr>
              <w:spacing w:line="312" w:lineRule="auto"/>
              <w:jc w:val="both"/>
              <w:rPr>
                <w:color w:val="000000"/>
              </w:rPr>
            </w:pPr>
            <w:r>
              <w:rPr>
                <w:b/>
                <w:color w:val="000000"/>
              </w:rPr>
              <w:t xml:space="preserve">C. </w:t>
            </w:r>
            <w:r>
              <w:rPr>
                <w:color w:val="000000"/>
                <w:lang w:val="pt-BR"/>
              </w:rPr>
              <w:t>nơtron.</w:t>
            </w:r>
          </w:p>
        </w:tc>
        <w:tc>
          <w:tcPr>
            <w:tcW w:w="1250" w:type="pct"/>
            <w:tcBorders>
              <w:top w:val="nil"/>
              <w:left w:val="nil"/>
              <w:bottom w:val="nil"/>
              <w:right w:val="nil"/>
            </w:tcBorders>
            <w:tcMar>
              <w:top w:w="0" w:type="dxa"/>
              <w:left w:w="108" w:type="dxa"/>
              <w:bottom w:w="0" w:type="dxa"/>
              <w:right w:w="108" w:type="dxa"/>
            </w:tcMar>
            <w:vAlign w:val="center"/>
          </w:tcPr>
          <w:p w14:paraId="612BA98F" w14:textId="77777777" w:rsidR="009F6C08" w:rsidRDefault="009F6C08" w:rsidP="00F96676">
            <w:pPr>
              <w:spacing w:line="312" w:lineRule="auto"/>
              <w:jc w:val="both"/>
              <w:rPr>
                <w:color w:val="000000"/>
              </w:rPr>
            </w:pPr>
            <w:r>
              <w:rPr>
                <w:b/>
                <w:color w:val="000000"/>
              </w:rPr>
              <w:t xml:space="preserve">D. </w:t>
            </w:r>
            <w:r>
              <w:rPr>
                <w:color w:val="000000"/>
                <w:lang w:val="pt-BR"/>
              </w:rPr>
              <w:t>anpha.</w:t>
            </w:r>
          </w:p>
        </w:tc>
      </w:tr>
    </w:tbl>
    <w:p w14:paraId="2C5DA5BC" w14:textId="77777777" w:rsidR="009F6C08" w:rsidRDefault="009F6C08" w:rsidP="009F6C08">
      <w:pPr>
        <w:spacing w:line="312" w:lineRule="auto"/>
        <w:jc w:val="both"/>
        <w:rPr>
          <w:color w:val="000000"/>
        </w:rPr>
      </w:pPr>
      <w:r>
        <w:rPr>
          <w:b/>
          <w:color w:val="000000"/>
        </w:rPr>
        <w:t xml:space="preserve">Câu 33: </w:t>
      </w:r>
      <w:r>
        <w:rPr>
          <w:color w:val="000000"/>
        </w:rPr>
        <w:t>Quang phổ vạch phát xạ</w:t>
      </w:r>
    </w:p>
    <w:tbl>
      <w:tblPr>
        <w:tblW w:w="5000" w:type="pct"/>
        <w:tblInd w:w="200" w:type="dxa"/>
        <w:tblLook w:val="04A0" w:firstRow="1" w:lastRow="0" w:firstColumn="1" w:lastColumn="0" w:noHBand="0" w:noVBand="1"/>
      </w:tblPr>
      <w:tblGrid>
        <w:gridCol w:w="10772"/>
      </w:tblGrid>
      <w:tr w:rsidR="009F6C08" w14:paraId="22C4B06F" w14:textId="77777777" w:rsidTr="00F96676">
        <w:tc>
          <w:tcPr>
            <w:tcW w:w="5000" w:type="pct"/>
            <w:tcBorders>
              <w:top w:val="nil"/>
              <w:left w:val="nil"/>
              <w:bottom w:val="nil"/>
              <w:right w:val="nil"/>
            </w:tcBorders>
            <w:tcMar>
              <w:top w:w="0" w:type="dxa"/>
              <w:left w:w="108" w:type="dxa"/>
              <w:bottom w:w="0" w:type="dxa"/>
              <w:right w:w="108" w:type="dxa"/>
            </w:tcMar>
            <w:vAlign w:val="center"/>
          </w:tcPr>
          <w:p w14:paraId="1FABF437" w14:textId="77777777" w:rsidR="009F6C08" w:rsidRDefault="009F6C08" w:rsidP="00F96676">
            <w:pPr>
              <w:spacing w:line="312" w:lineRule="auto"/>
              <w:jc w:val="both"/>
              <w:rPr>
                <w:color w:val="000000"/>
              </w:rPr>
            </w:pPr>
            <w:r>
              <w:rPr>
                <w:b/>
                <w:color w:val="000000"/>
              </w:rPr>
              <w:t xml:space="preserve">A. </w:t>
            </w:r>
            <w:r>
              <w:rPr>
                <w:color w:val="000000"/>
              </w:rPr>
              <w:t>là một dải màu biến thiên liên tục từ đỏ đến tím.</w:t>
            </w:r>
          </w:p>
        </w:tc>
      </w:tr>
      <w:tr w:rsidR="009F6C08" w14:paraId="22D52F61" w14:textId="77777777" w:rsidTr="00F96676">
        <w:tc>
          <w:tcPr>
            <w:tcW w:w="5000" w:type="pct"/>
            <w:tcBorders>
              <w:top w:val="nil"/>
              <w:left w:val="nil"/>
              <w:bottom w:val="nil"/>
              <w:right w:val="nil"/>
            </w:tcBorders>
            <w:tcMar>
              <w:top w:w="0" w:type="dxa"/>
              <w:left w:w="108" w:type="dxa"/>
              <w:bottom w:w="0" w:type="dxa"/>
              <w:right w:w="108" w:type="dxa"/>
            </w:tcMar>
            <w:vAlign w:val="center"/>
          </w:tcPr>
          <w:p w14:paraId="6EB14C9E" w14:textId="77777777" w:rsidR="009F6C08" w:rsidRDefault="009F6C08" w:rsidP="00F96676">
            <w:pPr>
              <w:spacing w:line="312" w:lineRule="auto"/>
              <w:jc w:val="both"/>
              <w:rPr>
                <w:color w:val="000000"/>
              </w:rPr>
            </w:pPr>
            <w:r>
              <w:rPr>
                <w:b/>
                <w:color w:val="000000"/>
              </w:rPr>
              <w:t xml:space="preserve">B. </w:t>
            </w:r>
            <w:r>
              <w:rPr>
                <w:color w:val="000000"/>
              </w:rPr>
              <w:t>là hệ thống các vạch màu riêng lẻ ngăn cách nhau bởi các khoảng tối.</w:t>
            </w:r>
          </w:p>
        </w:tc>
      </w:tr>
      <w:tr w:rsidR="009F6C08" w14:paraId="4E4622ED" w14:textId="77777777" w:rsidTr="00F96676">
        <w:tc>
          <w:tcPr>
            <w:tcW w:w="5000" w:type="pct"/>
            <w:tcBorders>
              <w:top w:val="nil"/>
              <w:left w:val="nil"/>
              <w:bottom w:val="nil"/>
              <w:right w:val="nil"/>
            </w:tcBorders>
            <w:tcMar>
              <w:top w:w="0" w:type="dxa"/>
              <w:left w:w="108" w:type="dxa"/>
              <w:bottom w:w="0" w:type="dxa"/>
              <w:right w:w="108" w:type="dxa"/>
            </w:tcMar>
            <w:vAlign w:val="center"/>
          </w:tcPr>
          <w:p w14:paraId="678757F4" w14:textId="77777777" w:rsidR="009F6C08" w:rsidRDefault="009F6C08" w:rsidP="00F96676">
            <w:pPr>
              <w:spacing w:line="312" w:lineRule="auto"/>
              <w:jc w:val="both"/>
              <w:rPr>
                <w:color w:val="000000"/>
              </w:rPr>
            </w:pPr>
            <w:r>
              <w:rPr>
                <w:b/>
                <w:color w:val="000000"/>
              </w:rPr>
              <w:t xml:space="preserve">C. </w:t>
            </w:r>
            <w:r>
              <w:rPr>
                <w:color w:val="000000"/>
              </w:rPr>
              <w:t>phụ thuộc vào nhiệt độ của nguồn phát mà không phụ thuộc vào bản chất của nguồn phát.</w:t>
            </w:r>
          </w:p>
        </w:tc>
      </w:tr>
      <w:tr w:rsidR="009F6C08" w14:paraId="44B8387B" w14:textId="77777777" w:rsidTr="00F96676">
        <w:tc>
          <w:tcPr>
            <w:tcW w:w="5000" w:type="pct"/>
            <w:tcBorders>
              <w:top w:val="nil"/>
              <w:left w:val="nil"/>
              <w:bottom w:val="nil"/>
              <w:right w:val="nil"/>
            </w:tcBorders>
            <w:tcMar>
              <w:top w:w="0" w:type="dxa"/>
              <w:left w:w="108" w:type="dxa"/>
              <w:bottom w:w="0" w:type="dxa"/>
              <w:right w:w="108" w:type="dxa"/>
            </w:tcMar>
            <w:vAlign w:val="center"/>
          </w:tcPr>
          <w:p w14:paraId="73B6BE87" w14:textId="77777777" w:rsidR="009F6C08" w:rsidRDefault="009F6C08" w:rsidP="00F96676">
            <w:pPr>
              <w:spacing w:line="312" w:lineRule="auto"/>
              <w:jc w:val="both"/>
              <w:rPr>
                <w:color w:val="000000"/>
              </w:rPr>
            </w:pPr>
            <w:r>
              <w:rPr>
                <w:b/>
                <w:color w:val="000000"/>
              </w:rPr>
              <w:t xml:space="preserve">D. </w:t>
            </w:r>
            <w:r>
              <w:rPr>
                <w:color w:val="000000"/>
              </w:rPr>
              <w:t>do các chất rắn, lỏng, khí áp suất cao khi bị nung nóng phát ra.</w:t>
            </w:r>
          </w:p>
        </w:tc>
      </w:tr>
    </w:tbl>
    <w:p w14:paraId="6A5B8ED6" w14:textId="77777777" w:rsidR="009F6C08" w:rsidRDefault="009F6C08" w:rsidP="009F6C08">
      <w:pPr>
        <w:spacing w:line="312" w:lineRule="auto"/>
        <w:jc w:val="both"/>
        <w:rPr>
          <w:color w:val="000000"/>
        </w:rPr>
      </w:pPr>
      <w:r>
        <w:rPr>
          <w:b/>
          <w:color w:val="000000"/>
        </w:rPr>
        <w:t xml:space="preserve">Câu 34: </w:t>
      </w:r>
      <w:r>
        <w:rPr>
          <w:color w:val="000000"/>
        </w:rPr>
        <w:t xml:space="preserve">Hạt nhân </w:t>
      </w:r>
      <w:r>
        <w:rPr>
          <w:color w:val="000000"/>
          <w:position w:val="-12"/>
        </w:rPr>
        <w:object w:dxaOrig="360" w:dyaOrig="360" w14:anchorId="69FA3B73">
          <v:shape id="_x0000_i1178" type="#_x0000_t75" style="width:18.75pt;height:18.75pt" o:ole="">
            <v:imagedata r:id="rId39" o:title=""/>
          </v:shape>
          <o:OLEObject Type="Embed" ProgID="Equation.DSMT4" ShapeID="_x0000_i1178" DrawAspect="Content" ObjectID="_1746377811" r:id="rId206"/>
        </w:object>
      </w:r>
      <w:r>
        <w:rPr>
          <w:color w:val="000000"/>
        </w:rPr>
        <w:t xml:space="preserve"> có khối lượng 7,0144 u. Cho khối lượng của prôtôn và nơtron lần lượt là 1,0073 u và 1,0087 u. Độ hụt khối của hạt nhân </w:t>
      </w:r>
      <w:r>
        <w:rPr>
          <w:color w:val="000000"/>
          <w:position w:val="-12"/>
        </w:rPr>
        <w:object w:dxaOrig="360" w:dyaOrig="360" w14:anchorId="3FC7A62F">
          <v:shape id="_x0000_i1179" type="#_x0000_t75" style="width:18.75pt;height:18.75pt" o:ole="">
            <v:imagedata r:id="rId39" o:title=""/>
          </v:shape>
          <o:OLEObject Type="Embed" ProgID="Equation.DSMT4" ShapeID="_x0000_i1179" DrawAspect="Content" ObjectID="_1746377812" r:id="rId207"/>
        </w:object>
      </w:r>
      <w:r>
        <w:rPr>
          <w:color w:val="000000"/>
        </w:rPr>
        <w:t xml:space="preserve"> là</w:t>
      </w:r>
    </w:p>
    <w:tbl>
      <w:tblPr>
        <w:tblW w:w="5000" w:type="pct"/>
        <w:tblInd w:w="200" w:type="dxa"/>
        <w:tblLook w:val="04A0" w:firstRow="1" w:lastRow="0" w:firstColumn="1" w:lastColumn="0" w:noHBand="0" w:noVBand="1"/>
      </w:tblPr>
      <w:tblGrid>
        <w:gridCol w:w="2693"/>
        <w:gridCol w:w="2693"/>
        <w:gridCol w:w="2693"/>
        <w:gridCol w:w="2693"/>
      </w:tblGrid>
      <w:tr w:rsidR="009F6C08" w14:paraId="00E04B25" w14:textId="77777777" w:rsidTr="00F96676">
        <w:tc>
          <w:tcPr>
            <w:tcW w:w="1250" w:type="pct"/>
            <w:tcBorders>
              <w:top w:val="nil"/>
              <w:left w:val="nil"/>
              <w:bottom w:val="nil"/>
              <w:right w:val="nil"/>
            </w:tcBorders>
            <w:tcMar>
              <w:top w:w="0" w:type="dxa"/>
              <w:left w:w="108" w:type="dxa"/>
              <w:bottom w:w="0" w:type="dxa"/>
              <w:right w:w="108" w:type="dxa"/>
            </w:tcMar>
            <w:vAlign w:val="center"/>
          </w:tcPr>
          <w:p w14:paraId="5583A4DF" w14:textId="77777777" w:rsidR="009F6C08" w:rsidRDefault="009F6C08" w:rsidP="00F96676">
            <w:pPr>
              <w:spacing w:line="312" w:lineRule="auto"/>
              <w:jc w:val="both"/>
              <w:rPr>
                <w:color w:val="000000"/>
              </w:rPr>
            </w:pPr>
            <w:r>
              <w:rPr>
                <w:b/>
                <w:color w:val="000000"/>
              </w:rPr>
              <w:t xml:space="preserve">A. </w:t>
            </w:r>
            <w:r>
              <w:rPr>
                <w:bCs/>
                <w:color w:val="000000"/>
              </w:rPr>
              <w:t>0,0359 u.</w:t>
            </w:r>
          </w:p>
        </w:tc>
        <w:tc>
          <w:tcPr>
            <w:tcW w:w="1250" w:type="pct"/>
            <w:tcBorders>
              <w:top w:val="nil"/>
              <w:left w:val="nil"/>
              <w:bottom w:val="nil"/>
              <w:right w:val="nil"/>
            </w:tcBorders>
            <w:tcMar>
              <w:top w:w="0" w:type="dxa"/>
              <w:left w:w="108" w:type="dxa"/>
              <w:bottom w:w="0" w:type="dxa"/>
              <w:right w:w="108" w:type="dxa"/>
            </w:tcMar>
            <w:vAlign w:val="center"/>
          </w:tcPr>
          <w:p w14:paraId="3658E5E4" w14:textId="77777777" w:rsidR="009F6C08" w:rsidRDefault="009F6C08" w:rsidP="00F96676">
            <w:pPr>
              <w:spacing w:line="312" w:lineRule="auto"/>
              <w:jc w:val="both"/>
              <w:rPr>
                <w:color w:val="000000"/>
              </w:rPr>
            </w:pPr>
            <w:r>
              <w:rPr>
                <w:b/>
                <w:color w:val="000000"/>
              </w:rPr>
              <w:t xml:space="preserve">B. </w:t>
            </w:r>
            <w:r>
              <w:rPr>
                <w:bCs/>
                <w:color w:val="000000"/>
              </w:rPr>
              <w:t>0,0401 u.</w:t>
            </w:r>
          </w:p>
        </w:tc>
        <w:tc>
          <w:tcPr>
            <w:tcW w:w="1250" w:type="pct"/>
            <w:tcBorders>
              <w:top w:val="nil"/>
              <w:left w:val="nil"/>
              <w:bottom w:val="nil"/>
              <w:right w:val="nil"/>
            </w:tcBorders>
            <w:tcMar>
              <w:top w:w="0" w:type="dxa"/>
              <w:left w:w="108" w:type="dxa"/>
              <w:bottom w:w="0" w:type="dxa"/>
              <w:right w:w="108" w:type="dxa"/>
            </w:tcMar>
            <w:vAlign w:val="center"/>
          </w:tcPr>
          <w:p w14:paraId="0B781E5E" w14:textId="77777777" w:rsidR="009F6C08" w:rsidRDefault="009F6C08" w:rsidP="00F96676">
            <w:pPr>
              <w:spacing w:line="312" w:lineRule="auto"/>
              <w:jc w:val="both"/>
              <w:rPr>
                <w:color w:val="000000"/>
              </w:rPr>
            </w:pPr>
            <w:r>
              <w:rPr>
                <w:b/>
                <w:color w:val="000000"/>
              </w:rPr>
              <w:t xml:space="preserve">C. </w:t>
            </w:r>
            <w:r>
              <w:rPr>
                <w:bCs/>
                <w:color w:val="000000"/>
              </w:rPr>
              <w:t>0,0423 u.</w:t>
            </w:r>
          </w:p>
        </w:tc>
        <w:tc>
          <w:tcPr>
            <w:tcW w:w="1250" w:type="pct"/>
            <w:tcBorders>
              <w:top w:val="nil"/>
              <w:left w:val="nil"/>
              <w:bottom w:val="nil"/>
              <w:right w:val="nil"/>
            </w:tcBorders>
            <w:tcMar>
              <w:top w:w="0" w:type="dxa"/>
              <w:left w:w="108" w:type="dxa"/>
              <w:bottom w:w="0" w:type="dxa"/>
              <w:right w:w="108" w:type="dxa"/>
            </w:tcMar>
            <w:vAlign w:val="center"/>
          </w:tcPr>
          <w:p w14:paraId="1A31BB04" w14:textId="77777777" w:rsidR="009F6C08" w:rsidRDefault="009F6C08" w:rsidP="00F96676">
            <w:pPr>
              <w:spacing w:line="312" w:lineRule="auto"/>
              <w:jc w:val="both"/>
              <w:rPr>
                <w:color w:val="000000"/>
              </w:rPr>
            </w:pPr>
            <w:r>
              <w:rPr>
                <w:b/>
                <w:color w:val="000000"/>
              </w:rPr>
              <w:t xml:space="preserve">D. </w:t>
            </w:r>
            <w:r>
              <w:rPr>
                <w:bCs/>
                <w:color w:val="000000"/>
              </w:rPr>
              <w:t>0,0457 u.</w:t>
            </w:r>
          </w:p>
        </w:tc>
      </w:tr>
    </w:tbl>
    <w:p w14:paraId="37AF70E1" w14:textId="77777777" w:rsidR="009F6C08" w:rsidRDefault="009F6C08" w:rsidP="009F6C08">
      <w:pPr>
        <w:spacing w:line="312" w:lineRule="auto"/>
        <w:jc w:val="both"/>
        <w:rPr>
          <w:b/>
          <w:color w:val="000000"/>
        </w:rPr>
      </w:pPr>
    </w:p>
    <w:p w14:paraId="608A488C" w14:textId="77777777" w:rsidR="009F6C08" w:rsidRDefault="009F6C08" w:rsidP="009F6C08">
      <w:pPr>
        <w:spacing w:line="312" w:lineRule="auto"/>
        <w:jc w:val="both"/>
        <w:rPr>
          <w:color w:val="000000"/>
        </w:rPr>
      </w:pPr>
      <w:r>
        <w:rPr>
          <w:b/>
          <w:color w:val="000000"/>
        </w:rPr>
        <w:t xml:space="preserve">Câu 35: </w:t>
      </w:r>
      <w:r>
        <w:rPr>
          <w:color w:val="000000"/>
        </w:rPr>
        <w:t>Trong nguyên tử hiđrô, bán kính Bo là r</w:t>
      </w:r>
      <w:r>
        <w:rPr>
          <w:color w:val="000000"/>
          <w:vertAlign w:val="subscript"/>
        </w:rPr>
        <w:t xml:space="preserve">0 </w:t>
      </w:r>
      <w:r>
        <w:rPr>
          <w:color w:val="000000"/>
        </w:rPr>
        <w:t>= 5,3.10</w:t>
      </w:r>
      <w:r>
        <w:rPr>
          <w:color w:val="000000"/>
          <w:vertAlign w:val="superscript"/>
        </w:rPr>
        <w:t xml:space="preserve">–11 </w:t>
      </w:r>
      <w:r>
        <w:rPr>
          <w:color w:val="000000"/>
        </w:rPr>
        <w:t>m. Bán kính quỹ đạo dừng O là</w:t>
      </w:r>
    </w:p>
    <w:tbl>
      <w:tblPr>
        <w:tblW w:w="5000" w:type="pct"/>
        <w:tblInd w:w="200" w:type="dxa"/>
        <w:tblLook w:val="04A0" w:firstRow="1" w:lastRow="0" w:firstColumn="1" w:lastColumn="0" w:noHBand="0" w:noVBand="1"/>
      </w:tblPr>
      <w:tblGrid>
        <w:gridCol w:w="2693"/>
        <w:gridCol w:w="2693"/>
        <w:gridCol w:w="2693"/>
        <w:gridCol w:w="2693"/>
      </w:tblGrid>
      <w:tr w:rsidR="009F6C08" w14:paraId="2F6260C7" w14:textId="77777777" w:rsidTr="00F96676">
        <w:tc>
          <w:tcPr>
            <w:tcW w:w="1250" w:type="pct"/>
            <w:tcBorders>
              <w:top w:val="nil"/>
              <w:left w:val="nil"/>
              <w:bottom w:val="nil"/>
              <w:right w:val="nil"/>
            </w:tcBorders>
            <w:tcMar>
              <w:top w:w="0" w:type="dxa"/>
              <w:left w:w="108" w:type="dxa"/>
              <w:bottom w:w="0" w:type="dxa"/>
              <w:right w:w="108" w:type="dxa"/>
            </w:tcMar>
            <w:vAlign w:val="center"/>
          </w:tcPr>
          <w:p w14:paraId="340DFBE0" w14:textId="77777777" w:rsidR="009F6C08" w:rsidRDefault="009F6C08" w:rsidP="00F96676">
            <w:pPr>
              <w:spacing w:line="312" w:lineRule="auto"/>
              <w:jc w:val="both"/>
              <w:rPr>
                <w:color w:val="000000"/>
              </w:rPr>
            </w:pPr>
            <w:r>
              <w:rPr>
                <w:b/>
                <w:color w:val="000000"/>
              </w:rPr>
              <w:t xml:space="preserve">A. </w:t>
            </w:r>
            <w:r>
              <w:rPr>
                <w:color w:val="000000"/>
              </w:rPr>
              <w:t>132,5.10</w:t>
            </w:r>
            <w:r>
              <w:rPr>
                <w:color w:val="000000"/>
                <w:vertAlign w:val="superscript"/>
              </w:rPr>
              <w:t>–11</w:t>
            </w:r>
            <w:r>
              <w:rPr>
                <w:color w:val="000000"/>
              </w:rPr>
              <w:t xml:space="preserve"> m.</w:t>
            </w:r>
          </w:p>
        </w:tc>
        <w:tc>
          <w:tcPr>
            <w:tcW w:w="1250" w:type="pct"/>
            <w:tcBorders>
              <w:top w:val="nil"/>
              <w:left w:val="nil"/>
              <w:bottom w:val="nil"/>
              <w:right w:val="nil"/>
            </w:tcBorders>
            <w:tcMar>
              <w:top w:w="0" w:type="dxa"/>
              <w:left w:w="108" w:type="dxa"/>
              <w:bottom w:w="0" w:type="dxa"/>
              <w:right w:w="108" w:type="dxa"/>
            </w:tcMar>
            <w:vAlign w:val="center"/>
          </w:tcPr>
          <w:p w14:paraId="17849220" w14:textId="77777777" w:rsidR="009F6C08" w:rsidRDefault="009F6C08" w:rsidP="00F96676">
            <w:pPr>
              <w:spacing w:line="312" w:lineRule="auto"/>
              <w:jc w:val="both"/>
              <w:rPr>
                <w:color w:val="000000"/>
              </w:rPr>
            </w:pPr>
            <w:r>
              <w:rPr>
                <w:b/>
                <w:color w:val="000000"/>
              </w:rPr>
              <w:t xml:space="preserve">B. </w:t>
            </w:r>
            <w:r>
              <w:rPr>
                <w:color w:val="000000"/>
              </w:rPr>
              <w:t>84,8.10</w:t>
            </w:r>
            <w:r>
              <w:rPr>
                <w:color w:val="000000"/>
                <w:vertAlign w:val="superscript"/>
              </w:rPr>
              <w:t>–11</w:t>
            </w:r>
            <w:r>
              <w:rPr>
                <w:color w:val="000000"/>
              </w:rPr>
              <w:t xml:space="preserve"> m.</w:t>
            </w:r>
          </w:p>
        </w:tc>
        <w:tc>
          <w:tcPr>
            <w:tcW w:w="1250" w:type="pct"/>
            <w:tcBorders>
              <w:top w:val="nil"/>
              <w:left w:val="nil"/>
              <w:bottom w:val="nil"/>
              <w:right w:val="nil"/>
            </w:tcBorders>
            <w:tcMar>
              <w:top w:w="0" w:type="dxa"/>
              <w:left w:w="108" w:type="dxa"/>
              <w:bottom w:w="0" w:type="dxa"/>
              <w:right w:w="108" w:type="dxa"/>
            </w:tcMar>
            <w:vAlign w:val="center"/>
          </w:tcPr>
          <w:p w14:paraId="53E68F9E" w14:textId="77777777" w:rsidR="009F6C08" w:rsidRDefault="009F6C08" w:rsidP="00F96676">
            <w:pPr>
              <w:spacing w:line="312" w:lineRule="auto"/>
              <w:jc w:val="both"/>
              <w:rPr>
                <w:color w:val="000000"/>
              </w:rPr>
            </w:pPr>
            <w:r>
              <w:rPr>
                <w:b/>
                <w:color w:val="000000"/>
              </w:rPr>
              <w:t xml:space="preserve">C. </w:t>
            </w:r>
            <w:r>
              <w:rPr>
                <w:color w:val="000000"/>
              </w:rPr>
              <w:t>47,7.10</w:t>
            </w:r>
            <w:r>
              <w:rPr>
                <w:color w:val="000000"/>
                <w:vertAlign w:val="superscript"/>
              </w:rPr>
              <w:t>–11</w:t>
            </w:r>
            <w:r>
              <w:rPr>
                <w:color w:val="000000"/>
              </w:rPr>
              <w:t xml:space="preserve"> m.</w:t>
            </w:r>
          </w:p>
        </w:tc>
        <w:tc>
          <w:tcPr>
            <w:tcW w:w="1250" w:type="pct"/>
            <w:tcBorders>
              <w:top w:val="nil"/>
              <w:left w:val="nil"/>
              <w:bottom w:val="nil"/>
              <w:right w:val="nil"/>
            </w:tcBorders>
            <w:tcMar>
              <w:top w:w="0" w:type="dxa"/>
              <w:left w:w="108" w:type="dxa"/>
              <w:bottom w:w="0" w:type="dxa"/>
              <w:right w:w="108" w:type="dxa"/>
            </w:tcMar>
            <w:vAlign w:val="center"/>
          </w:tcPr>
          <w:p w14:paraId="4F2090DD" w14:textId="77777777" w:rsidR="009F6C08" w:rsidRDefault="009F6C08" w:rsidP="00F96676">
            <w:pPr>
              <w:spacing w:line="312" w:lineRule="auto"/>
              <w:jc w:val="both"/>
              <w:rPr>
                <w:color w:val="000000"/>
              </w:rPr>
            </w:pPr>
            <w:r>
              <w:rPr>
                <w:b/>
                <w:color w:val="000000"/>
              </w:rPr>
              <w:t xml:space="preserve">D. </w:t>
            </w:r>
            <w:r>
              <w:rPr>
                <w:color w:val="000000"/>
              </w:rPr>
              <w:t>21,2.10</w:t>
            </w:r>
            <w:r>
              <w:rPr>
                <w:color w:val="000000"/>
                <w:vertAlign w:val="superscript"/>
              </w:rPr>
              <w:t>–11</w:t>
            </w:r>
            <w:r>
              <w:rPr>
                <w:color w:val="000000"/>
              </w:rPr>
              <w:t xml:space="preserve"> m.</w:t>
            </w:r>
          </w:p>
        </w:tc>
      </w:tr>
    </w:tbl>
    <w:p w14:paraId="6C277ABF" w14:textId="77777777" w:rsidR="009F6C08" w:rsidRDefault="009F6C08" w:rsidP="009F6C08">
      <w:pPr>
        <w:spacing w:line="312" w:lineRule="auto"/>
        <w:jc w:val="both"/>
        <w:rPr>
          <w:color w:val="000000"/>
        </w:rPr>
      </w:pPr>
      <w:r>
        <w:rPr>
          <w:b/>
          <w:color w:val="000000"/>
        </w:rPr>
        <w:t xml:space="preserve">Câu 36: </w:t>
      </w:r>
      <w:r>
        <w:rPr>
          <w:color w:val="000000"/>
        </w:rPr>
        <w:t>Trong các loại tia: Rơn-ghen, hồng ngoại, tử ngoại, đơn sắc màu lục; tia có tần số lớn nhất là</w:t>
      </w:r>
    </w:p>
    <w:tbl>
      <w:tblPr>
        <w:tblW w:w="5000" w:type="pct"/>
        <w:tblInd w:w="200" w:type="dxa"/>
        <w:tblLook w:val="04A0" w:firstRow="1" w:lastRow="0" w:firstColumn="1" w:lastColumn="0" w:noHBand="0" w:noVBand="1"/>
      </w:tblPr>
      <w:tblGrid>
        <w:gridCol w:w="2693"/>
        <w:gridCol w:w="2693"/>
        <w:gridCol w:w="2693"/>
        <w:gridCol w:w="2693"/>
      </w:tblGrid>
      <w:tr w:rsidR="009F6C08" w14:paraId="53E9A6AB" w14:textId="77777777" w:rsidTr="00F96676">
        <w:tc>
          <w:tcPr>
            <w:tcW w:w="1250" w:type="pct"/>
            <w:tcBorders>
              <w:top w:val="nil"/>
              <w:left w:val="nil"/>
              <w:bottom w:val="nil"/>
              <w:right w:val="nil"/>
            </w:tcBorders>
            <w:tcMar>
              <w:top w:w="0" w:type="dxa"/>
              <w:left w:w="108" w:type="dxa"/>
              <w:bottom w:w="0" w:type="dxa"/>
              <w:right w:w="108" w:type="dxa"/>
            </w:tcMar>
            <w:vAlign w:val="center"/>
          </w:tcPr>
          <w:p w14:paraId="419CE407" w14:textId="77777777" w:rsidR="009F6C08" w:rsidRDefault="009F6C08" w:rsidP="00F96676">
            <w:pPr>
              <w:spacing w:line="312" w:lineRule="auto"/>
              <w:jc w:val="both"/>
              <w:rPr>
                <w:color w:val="000000"/>
              </w:rPr>
            </w:pPr>
            <w:r>
              <w:rPr>
                <w:b/>
                <w:color w:val="000000"/>
              </w:rPr>
              <w:lastRenderedPageBreak/>
              <w:t xml:space="preserve">A. </w:t>
            </w:r>
            <w:r>
              <w:rPr>
                <w:color w:val="000000"/>
              </w:rPr>
              <w:t>tia tử ngoại.</w:t>
            </w:r>
          </w:p>
        </w:tc>
        <w:tc>
          <w:tcPr>
            <w:tcW w:w="1250" w:type="pct"/>
            <w:tcBorders>
              <w:top w:val="nil"/>
              <w:left w:val="nil"/>
              <w:bottom w:val="nil"/>
              <w:right w:val="nil"/>
            </w:tcBorders>
            <w:tcMar>
              <w:top w:w="0" w:type="dxa"/>
              <w:left w:w="108" w:type="dxa"/>
              <w:bottom w:w="0" w:type="dxa"/>
              <w:right w:w="108" w:type="dxa"/>
            </w:tcMar>
            <w:vAlign w:val="center"/>
          </w:tcPr>
          <w:p w14:paraId="3AE4B716" w14:textId="77777777" w:rsidR="009F6C08" w:rsidRDefault="009F6C08" w:rsidP="00F96676">
            <w:pPr>
              <w:spacing w:line="312" w:lineRule="auto"/>
              <w:jc w:val="both"/>
              <w:rPr>
                <w:color w:val="000000"/>
              </w:rPr>
            </w:pPr>
            <w:r>
              <w:rPr>
                <w:b/>
                <w:color w:val="000000"/>
              </w:rPr>
              <w:t xml:space="preserve">B. </w:t>
            </w:r>
            <w:r>
              <w:rPr>
                <w:color w:val="000000"/>
              </w:rPr>
              <w:t>tia hồng ngoại.</w:t>
            </w:r>
          </w:p>
        </w:tc>
        <w:tc>
          <w:tcPr>
            <w:tcW w:w="1250" w:type="pct"/>
            <w:tcBorders>
              <w:top w:val="nil"/>
              <w:left w:val="nil"/>
              <w:bottom w:val="nil"/>
              <w:right w:val="nil"/>
            </w:tcBorders>
            <w:tcMar>
              <w:top w:w="0" w:type="dxa"/>
              <w:left w:w="108" w:type="dxa"/>
              <w:bottom w:w="0" w:type="dxa"/>
              <w:right w:w="108" w:type="dxa"/>
            </w:tcMar>
            <w:vAlign w:val="center"/>
          </w:tcPr>
          <w:p w14:paraId="735098F6" w14:textId="77777777" w:rsidR="009F6C08" w:rsidRDefault="009F6C08" w:rsidP="00F96676">
            <w:pPr>
              <w:spacing w:line="312" w:lineRule="auto"/>
              <w:jc w:val="both"/>
              <w:rPr>
                <w:color w:val="000000"/>
              </w:rPr>
            </w:pPr>
            <w:r>
              <w:rPr>
                <w:b/>
                <w:color w:val="000000"/>
              </w:rPr>
              <w:t xml:space="preserve">C. </w:t>
            </w:r>
            <w:r>
              <w:rPr>
                <w:color w:val="000000"/>
              </w:rPr>
              <w:t>tia Rơn-ghen.</w:t>
            </w:r>
          </w:p>
        </w:tc>
        <w:tc>
          <w:tcPr>
            <w:tcW w:w="1250" w:type="pct"/>
            <w:tcBorders>
              <w:top w:val="nil"/>
              <w:left w:val="nil"/>
              <w:bottom w:val="nil"/>
              <w:right w:val="nil"/>
            </w:tcBorders>
            <w:tcMar>
              <w:top w:w="0" w:type="dxa"/>
              <w:left w:w="108" w:type="dxa"/>
              <w:bottom w:w="0" w:type="dxa"/>
              <w:right w:w="108" w:type="dxa"/>
            </w:tcMar>
            <w:vAlign w:val="center"/>
          </w:tcPr>
          <w:p w14:paraId="76090AA1" w14:textId="77777777" w:rsidR="009F6C08" w:rsidRDefault="009F6C08" w:rsidP="00F96676">
            <w:pPr>
              <w:spacing w:line="312" w:lineRule="auto"/>
              <w:jc w:val="both"/>
              <w:rPr>
                <w:color w:val="000000"/>
              </w:rPr>
            </w:pPr>
            <w:r>
              <w:rPr>
                <w:b/>
                <w:color w:val="000000"/>
              </w:rPr>
              <w:t xml:space="preserve">D. </w:t>
            </w:r>
            <w:r>
              <w:rPr>
                <w:color w:val="000000"/>
              </w:rPr>
              <w:t>tia đơn sắc màu lục.</w:t>
            </w:r>
          </w:p>
        </w:tc>
      </w:tr>
    </w:tbl>
    <w:p w14:paraId="45ABC26A" w14:textId="77777777" w:rsidR="009F6C08" w:rsidRDefault="009F6C08" w:rsidP="009F6C08">
      <w:pPr>
        <w:spacing w:line="312" w:lineRule="auto"/>
        <w:jc w:val="both"/>
        <w:rPr>
          <w:color w:val="000000"/>
        </w:rPr>
      </w:pPr>
      <w:r>
        <w:rPr>
          <w:b/>
          <w:color w:val="000000"/>
        </w:rPr>
        <w:t xml:space="preserve">Câu 37: </w:t>
      </w:r>
      <w:r>
        <w:rPr>
          <w:color w:val="000000"/>
        </w:rPr>
        <w:t>Trong thí nghiệm Y-âng bằng ánh sáng trắng có bước sóng từ 0,4 µm đến 0,76 µm. Khoảng cách từ hai nguồn đến màn là 2 m, khoảng cách giữa hai nguồn là 2 mm. Số bức xạ cho vân sáng tại M cách vân trung tâm 4 mm là</w:t>
      </w:r>
    </w:p>
    <w:tbl>
      <w:tblPr>
        <w:tblW w:w="5000" w:type="pct"/>
        <w:tblInd w:w="200" w:type="dxa"/>
        <w:tblLook w:val="04A0" w:firstRow="1" w:lastRow="0" w:firstColumn="1" w:lastColumn="0" w:noHBand="0" w:noVBand="1"/>
      </w:tblPr>
      <w:tblGrid>
        <w:gridCol w:w="2693"/>
        <w:gridCol w:w="2693"/>
        <w:gridCol w:w="2693"/>
        <w:gridCol w:w="2693"/>
      </w:tblGrid>
      <w:tr w:rsidR="009F6C08" w14:paraId="75E72469" w14:textId="77777777" w:rsidTr="00F96676">
        <w:tc>
          <w:tcPr>
            <w:tcW w:w="1250" w:type="pct"/>
            <w:tcBorders>
              <w:top w:val="nil"/>
              <w:left w:val="nil"/>
              <w:bottom w:val="nil"/>
              <w:right w:val="nil"/>
            </w:tcBorders>
            <w:tcMar>
              <w:top w:w="0" w:type="dxa"/>
              <w:left w:w="108" w:type="dxa"/>
              <w:bottom w:w="0" w:type="dxa"/>
              <w:right w:w="108" w:type="dxa"/>
            </w:tcMar>
            <w:vAlign w:val="center"/>
          </w:tcPr>
          <w:p w14:paraId="694E439B" w14:textId="77777777" w:rsidR="009F6C08" w:rsidRDefault="009F6C08" w:rsidP="00F96676">
            <w:pPr>
              <w:spacing w:line="312" w:lineRule="auto"/>
              <w:jc w:val="both"/>
              <w:rPr>
                <w:color w:val="000000"/>
              </w:rPr>
            </w:pPr>
            <w:r>
              <w:rPr>
                <w:b/>
                <w:color w:val="000000"/>
              </w:rPr>
              <w:t xml:space="preserve">A. </w:t>
            </w:r>
            <w:r>
              <w:rPr>
                <w:color w:val="000000"/>
              </w:rPr>
              <w:t>4.</w:t>
            </w:r>
          </w:p>
        </w:tc>
        <w:tc>
          <w:tcPr>
            <w:tcW w:w="1250" w:type="pct"/>
            <w:tcBorders>
              <w:top w:val="nil"/>
              <w:left w:val="nil"/>
              <w:bottom w:val="nil"/>
              <w:right w:val="nil"/>
            </w:tcBorders>
            <w:tcMar>
              <w:top w:w="0" w:type="dxa"/>
              <w:left w:w="108" w:type="dxa"/>
              <w:bottom w:w="0" w:type="dxa"/>
              <w:right w:w="108" w:type="dxa"/>
            </w:tcMar>
            <w:vAlign w:val="center"/>
          </w:tcPr>
          <w:p w14:paraId="7A848F1C" w14:textId="77777777" w:rsidR="009F6C08" w:rsidRDefault="009F6C08" w:rsidP="00F96676">
            <w:pPr>
              <w:spacing w:line="312" w:lineRule="auto"/>
              <w:jc w:val="both"/>
              <w:rPr>
                <w:color w:val="000000"/>
              </w:rPr>
            </w:pPr>
            <w:r>
              <w:rPr>
                <w:b/>
                <w:color w:val="000000"/>
              </w:rPr>
              <w:t xml:space="preserve">B. </w:t>
            </w:r>
            <w:r>
              <w:rPr>
                <w:color w:val="000000"/>
              </w:rPr>
              <w:t>6.</w:t>
            </w:r>
          </w:p>
        </w:tc>
        <w:tc>
          <w:tcPr>
            <w:tcW w:w="1250" w:type="pct"/>
            <w:tcBorders>
              <w:top w:val="nil"/>
              <w:left w:val="nil"/>
              <w:bottom w:val="nil"/>
              <w:right w:val="nil"/>
            </w:tcBorders>
            <w:tcMar>
              <w:top w:w="0" w:type="dxa"/>
              <w:left w:w="108" w:type="dxa"/>
              <w:bottom w:w="0" w:type="dxa"/>
              <w:right w:w="108" w:type="dxa"/>
            </w:tcMar>
            <w:vAlign w:val="center"/>
          </w:tcPr>
          <w:p w14:paraId="4A732466" w14:textId="77777777" w:rsidR="009F6C08" w:rsidRDefault="009F6C08" w:rsidP="00F96676">
            <w:pPr>
              <w:spacing w:line="312" w:lineRule="auto"/>
              <w:jc w:val="both"/>
              <w:rPr>
                <w:color w:val="000000"/>
              </w:rPr>
            </w:pPr>
            <w:r>
              <w:rPr>
                <w:b/>
                <w:color w:val="000000"/>
              </w:rPr>
              <w:t xml:space="preserve">C. </w:t>
            </w:r>
            <w:r>
              <w:rPr>
                <w:color w:val="000000"/>
              </w:rPr>
              <w:t>7.</w:t>
            </w:r>
          </w:p>
        </w:tc>
        <w:tc>
          <w:tcPr>
            <w:tcW w:w="1250" w:type="pct"/>
            <w:tcBorders>
              <w:top w:val="nil"/>
              <w:left w:val="nil"/>
              <w:bottom w:val="nil"/>
              <w:right w:val="nil"/>
            </w:tcBorders>
            <w:tcMar>
              <w:top w:w="0" w:type="dxa"/>
              <w:left w:w="108" w:type="dxa"/>
              <w:bottom w:w="0" w:type="dxa"/>
              <w:right w:w="108" w:type="dxa"/>
            </w:tcMar>
            <w:vAlign w:val="center"/>
          </w:tcPr>
          <w:p w14:paraId="3E484761" w14:textId="77777777" w:rsidR="009F6C08" w:rsidRDefault="009F6C08" w:rsidP="00F96676">
            <w:pPr>
              <w:spacing w:line="312" w:lineRule="auto"/>
              <w:jc w:val="both"/>
              <w:rPr>
                <w:color w:val="000000"/>
              </w:rPr>
            </w:pPr>
            <w:r>
              <w:rPr>
                <w:b/>
                <w:color w:val="000000"/>
              </w:rPr>
              <w:t xml:space="preserve">D. </w:t>
            </w:r>
            <w:r>
              <w:rPr>
                <w:color w:val="000000"/>
              </w:rPr>
              <w:t>5.</w:t>
            </w:r>
          </w:p>
        </w:tc>
      </w:tr>
    </w:tbl>
    <w:p w14:paraId="3F6CB79F" w14:textId="77777777" w:rsidR="009F6C08" w:rsidRDefault="009F6C08" w:rsidP="009F6C08">
      <w:pPr>
        <w:spacing w:line="312" w:lineRule="auto"/>
        <w:jc w:val="both"/>
        <w:rPr>
          <w:color w:val="000000"/>
        </w:rPr>
      </w:pPr>
      <w:r>
        <w:rPr>
          <w:b/>
          <w:color w:val="000000"/>
        </w:rPr>
        <w:t xml:space="preserve">Câu 38: </w:t>
      </w:r>
      <w:r>
        <w:rPr>
          <w:color w:val="000000"/>
        </w:rPr>
        <w:t>Cho bước sóng λ = 0,1216 μm của vạch quang phổ ứng với sự dịch chuyển của electron từ quỹ đạo L về quỹ đạo K. Hiệu mức năng lượng giữa quỹ đạo L với quỹ đạo K là</w:t>
      </w:r>
    </w:p>
    <w:tbl>
      <w:tblPr>
        <w:tblW w:w="5000" w:type="pct"/>
        <w:tblInd w:w="200" w:type="dxa"/>
        <w:tblLook w:val="04A0" w:firstRow="1" w:lastRow="0" w:firstColumn="1" w:lastColumn="0" w:noHBand="0" w:noVBand="1"/>
      </w:tblPr>
      <w:tblGrid>
        <w:gridCol w:w="2693"/>
        <w:gridCol w:w="2693"/>
        <w:gridCol w:w="2693"/>
        <w:gridCol w:w="2693"/>
      </w:tblGrid>
      <w:tr w:rsidR="009F6C08" w14:paraId="6666D724" w14:textId="77777777" w:rsidTr="00F96676">
        <w:tc>
          <w:tcPr>
            <w:tcW w:w="1250" w:type="pct"/>
            <w:tcBorders>
              <w:top w:val="nil"/>
              <w:left w:val="nil"/>
              <w:bottom w:val="nil"/>
              <w:right w:val="nil"/>
            </w:tcBorders>
            <w:tcMar>
              <w:top w:w="0" w:type="dxa"/>
              <w:left w:w="108" w:type="dxa"/>
              <w:bottom w:w="0" w:type="dxa"/>
              <w:right w:w="108" w:type="dxa"/>
            </w:tcMar>
            <w:vAlign w:val="center"/>
          </w:tcPr>
          <w:p w14:paraId="48CD22C2" w14:textId="77777777" w:rsidR="009F6C08" w:rsidRDefault="009F6C08" w:rsidP="00F96676">
            <w:pPr>
              <w:spacing w:line="312" w:lineRule="auto"/>
              <w:jc w:val="both"/>
              <w:rPr>
                <w:color w:val="000000"/>
              </w:rPr>
            </w:pPr>
            <w:r>
              <w:rPr>
                <w:b/>
                <w:color w:val="000000"/>
              </w:rPr>
              <w:t xml:space="preserve">A. </w:t>
            </w:r>
            <w:r>
              <w:rPr>
                <w:color w:val="000000"/>
              </w:rPr>
              <w:t>16,34.10</w:t>
            </w:r>
            <w:r>
              <w:rPr>
                <w:color w:val="000000"/>
                <w:vertAlign w:val="superscript"/>
              </w:rPr>
              <w:t>18</w:t>
            </w:r>
            <w:r>
              <w:rPr>
                <w:color w:val="000000"/>
              </w:rPr>
              <w:t xml:space="preserve"> J.</w:t>
            </w:r>
          </w:p>
        </w:tc>
        <w:tc>
          <w:tcPr>
            <w:tcW w:w="1250" w:type="pct"/>
            <w:tcBorders>
              <w:top w:val="nil"/>
              <w:left w:val="nil"/>
              <w:bottom w:val="nil"/>
              <w:right w:val="nil"/>
            </w:tcBorders>
            <w:tcMar>
              <w:top w:w="0" w:type="dxa"/>
              <w:left w:w="108" w:type="dxa"/>
              <w:bottom w:w="0" w:type="dxa"/>
              <w:right w:w="108" w:type="dxa"/>
            </w:tcMar>
            <w:vAlign w:val="center"/>
          </w:tcPr>
          <w:p w14:paraId="00BB37B5" w14:textId="77777777" w:rsidR="009F6C08" w:rsidRDefault="009F6C08" w:rsidP="00F96676">
            <w:pPr>
              <w:spacing w:line="312" w:lineRule="auto"/>
              <w:jc w:val="both"/>
              <w:rPr>
                <w:color w:val="000000"/>
              </w:rPr>
            </w:pPr>
            <w:r>
              <w:rPr>
                <w:b/>
                <w:color w:val="000000"/>
              </w:rPr>
              <w:t xml:space="preserve">B. </w:t>
            </w:r>
            <w:r>
              <w:rPr>
                <w:color w:val="000000"/>
              </w:rPr>
              <w:t>1,634.10</w:t>
            </w:r>
            <w:r>
              <w:rPr>
                <w:color w:val="000000"/>
                <w:vertAlign w:val="superscript"/>
              </w:rPr>
              <w:t>–17</w:t>
            </w:r>
            <w:r>
              <w:rPr>
                <w:color w:val="000000"/>
              </w:rPr>
              <w:t xml:space="preserve"> J.</w:t>
            </w:r>
          </w:p>
        </w:tc>
        <w:tc>
          <w:tcPr>
            <w:tcW w:w="1250" w:type="pct"/>
            <w:tcBorders>
              <w:top w:val="nil"/>
              <w:left w:val="nil"/>
              <w:bottom w:val="nil"/>
              <w:right w:val="nil"/>
            </w:tcBorders>
            <w:tcMar>
              <w:top w:w="0" w:type="dxa"/>
              <w:left w:w="108" w:type="dxa"/>
              <w:bottom w:w="0" w:type="dxa"/>
              <w:right w:w="108" w:type="dxa"/>
            </w:tcMar>
            <w:vAlign w:val="center"/>
          </w:tcPr>
          <w:p w14:paraId="2954DC51" w14:textId="77777777" w:rsidR="009F6C08" w:rsidRDefault="009F6C08" w:rsidP="00F96676">
            <w:pPr>
              <w:spacing w:line="312" w:lineRule="auto"/>
              <w:jc w:val="both"/>
              <w:rPr>
                <w:color w:val="000000"/>
              </w:rPr>
            </w:pPr>
            <w:r>
              <w:rPr>
                <w:b/>
                <w:color w:val="000000"/>
              </w:rPr>
              <w:t xml:space="preserve">C. </w:t>
            </w:r>
            <w:r>
              <w:rPr>
                <w:color w:val="000000"/>
              </w:rPr>
              <w:t>1,634.10</w:t>
            </w:r>
            <w:r>
              <w:rPr>
                <w:color w:val="000000"/>
                <w:vertAlign w:val="superscript"/>
              </w:rPr>
              <w:t>–18</w:t>
            </w:r>
            <w:r>
              <w:rPr>
                <w:color w:val="000000"/>
              </w:rPr>
              <w:t xml:space="preserve"> J.</w:t>
            </w:r>
          </w:p>
        </w:tc>
        <w:tc>
          <w:tcPr>
            <w:tcW w:w="1250" w:type="pct"/>
            <w:tcBorders>
              <w:top w:val="nil"/>
              <w:left w:val="nil"/>
              <w:bottom w:val="nil"/>
              <w:right w:val="nil"/>
            </w:tcBorders>
            <w:tcMar>
              <w:top w:w="0" w:type="dxa"/>
              <w:left w:w="108" w:type="dxa"/>
              <w:bottom w:w="0" w:type="dxa"/>
              <w:right w:w="108" w:type="dxa"/>
            </w:tcMar>
            <w:vAlign w:val="center"/>
          </w:tcPr>
          <w:p w14:paraId="3794E6CB" w14:textId="77777777" w:rsidR="009F6C08" w:rsidRDefault="009F6C08" w:rsidP="00F96676">
            <w:pPr>
              <w:spacing w:line="312" w:lineRule="auto"/>
              <w:jc w:val="both"/>
              <w:rPr>
                <w:color w:val="000000"/>
              </w:rPr>
            </w:pPr>
            <w:r>
              <w:rPr>
                <w:b/>
                <w:color w:val="000000"/>
              </w:rPr>
              <w:t xml:space="preserve">D. </w:t>
            </w:r>
            <w:r>
              <w:rPr>
                <w:color w:val="000000"/>
              </w:rPr>
              <w:t>16,34.10</w:t>
            </w:r>
            <w:r>
              <w:rPr>
                <w:color w:val="000000"/>
                <w:vertAlign w:val="superscript"/>
              </w:rPr>
              <w:t>17</w:t>
            </w:r>
            <w:r>
              <w:rPr>
                <w:color w:val="000000"/>
              </w:rPr>
              <w:t xml:space="preserve"> J.</w:t>
            </w:r>
          </w:p>
        </w:tc>
      </w:tr>
    </w:tbl>
    <w:p w14:paraId="12587D10" w14:textId="77777777" w:rsidR="009F6C08" w:rsidRDefault="009F6C08" w:rsidP="009F6C08">
      <w:pPr>
        <w:spacing w:line="312" w:lineRule="auto"/>
        <w:jc w:val="both"/>
        <w:rPr>
          <w:color w:val="000000"/>
        </w:rPr>
      </w:pPr>
      <w:r>
        <w:rPr>
          <w:b/>
          <w:color w:val="000000"/>
        </w:rPr>
        <w:t xml:space="preserve">Câu 39: </w:t>
      </w:r>
      <w:r>
        <w:rPr>
          <w:color w:val="000000"/>
        </w:rPr>
        <w:t xml:space="preserve">Cho phản ứng hạt nhân </w:t>
      </w:r>
      <w:r>
        <w:rPr>
          <w:color w:val="000000"/>
          <w:position w:val="-12"/>
        </w:rPr>
        <w:object w:dxaOrig="1920" w:dyaOrig="390" w14:anchorId="693F3921">
          <v:shape id="_x0000_i1180" type="#_x0000_t75" style="width:95.25pt;height:19.5pt" o:ole="">
            <v:imagedata r:id="rId90" o:title=""/>
          </v:shape>
          <o:OLEObject Type="Embed" ProgID="Equation.DSMT4" ShapeID="_x0000_i1180" DrawAspect="Content" ObjectID="_1746377813" r:id="rId208"/>
        </w:object>
      </w:r>
      <w:r>
        <w:rPr>
          <w:color w:val="000000"/>
        </w:rPr>
        <w:t>. Khối lượng của các hạt nhân là m</w:t>
      </w:r>
      <w:r>
        <w:rPr>
          <w:color w:val="000000"/>
          <w:vertAlign w:val="subscript"/>
        </w:rPr>
        <w:t>Ar</w:t>
      </w:r>
      <w:r>
        <w:rPr>
          <w:color w:val="000000"/>
        </w:rPr>
        <w:t xml:space="preserve"> = 36,956889 u, m</w:t>
      </w:r>
      <w:r>
        <w:rPr>
          <w:color w:val="000000"/>
          <w:vertAlign w:val="subscript"/>
        </w:rPr>
        <w:t>Cl</w:t>
      </w:r>
      <w:r>
        <w:rPr>
          <w:color w:val="000000"/>
        </w:rPr>
        <w:t xml:space="preserve"> = 36,956563 u, m</w:t>
      </w:r>
      <w:r>
        <w:rPr>
          <w:color w:val="000000"/>
          <w:vertAlign w:val="subscript"/>
        </w:rPr>
        <w:t>n</w:t>
      </w:r>
      <w:r>
        <w:rPr>
          <w:color w:val="000000"/>
        </w:rPr>
        <w:t xml:space="preserve"> = 1,008670 u, m</w:t>
      </w:r>
      <w:r>
        <w:rPr>
          <w:color w:val="000000"/>
          <w:vertAlign w:val="subscript"/>
        </w:rPr>
        <w:t>p</w:t>
      </w:r>
      <w:r>
        <w:rPr>
          <w:color w:val="000000"/>
        </w:rPr>
        <w:t xml:space="preserve"> = 1,007276 u và </w:t>
      </w:r>
      <w:r>
        <w:rPr>
          <w:color w:val="000000"/>
          <w:position w:val="-10"/>
        </w:rPr>
        <w:object w:dxaOrig="1800" w:dyaOrig="360" w14:anchorId="397FA1F2">
          <v:shape id="_x0000_i1181" type="#_x0000_t75" style="width:90.75pt;height:18.75pt" o:ole="">
            <v:imagedata r:id="rId92" o:title=""/>
          </v:shape>
          <o:OLEObject Type="Embed" ProgID="Equation.DSMT4" ShapeID="_x0000_i1181" DrawAspect="Content" ObjectID="_1746377814" r:id="rId209"/>
        </w:object>
      </w:r>
      <w:r>
        <w:rPr>
          <w:color w:val="000000"/>
        </w:rPr>
        <w:t>. Năng lượng mà phản ứng này tỏa ra hay thu vào là bao nhiêu?</w:t>
      </w:r>
    </w:p>
    <w:tbl>
      <w:tblPr>
        <w:tblW w:w="5000" w:type="pct"/>
        <w:tblInd w:w="200" w:type="dxa"/>
        <w:tblLook w:val="04A0" w:firstRow="1" w:lastRow="0" w:firstColumn="1" w:lastColumn="0" w:noHBand="0" w:noVBand="1"/>
      </w:tblPr>
      <w:tblGrid>
        <w:gridCol w:w="5386"/>
        <w:gridCol w:w="5386"/>
      </w:tblGrid>
      <w:tr w:rsidR="009F6C08" w14:paraId="63A68449" w14:textId="77777777" w:rsidTr="00F96676">
        <w:tc>
          <w:tcPr>
            <w:tcW w:w="2500" w:type="pct"/>
            <w:tcBorders>
              <w:top w:val="nil"/>
              <w:left w:val="nil"/>
              <w:bottom w:val="nil"/>
              <w:right w:val="nil"/>
            </w:tcBorders>
            <w:tcMar>
              <w:top w:w="0" w:type="dxa"/>
              <w:left w:w="108" w:type="dxa"/>
              <w:bottom w:w="0" w:type="dxa"/>
              <w:right w:w="108" w:type="dxa"/>
            </w:tcMar>
            <w:vAlign w:val="center"/>
          </w:tcPr>
          <w:p w14:paraId="67C28163" w14:textId="77777777" w:rsidR="009F6C08" w:rsidRDefault="009F6C08" w:rsidP="00F96676">
            <w:pPr>
              <w:spacing w:line="312" w:lineRule="auto"/>
              <w:jc w:val="both"/>
              <w:rPr>
                <w:color w:val="000000"/>
              </w:rPr>
            </w:pPr>
            <w:r>
              <w:rPr>
                <w:b/>
                <w:color w:val="000000"/>
              </w:rPr>
              <w:t xml:space="preserve">A. </w:t>
            </w:r>
            <w:r>
              <w:rPr>
                <w:color w:val="000000"/>
              </w:rPr>
              <w:t>Tỏa ra 1,60132 MeV.</w:t>
            </w:r>
          </w:p>
        </w:tc>
        <w:tc>
          <w:tcPr>
            <w:tcW w:w="2500" w:type="pct"/>
            <w:tcBorders>
              <w:top w:val="nil"/>
              <w:left w:val="nil"/>
              <w:bottom w:val="nil"/>
              <w:right w:val="nil"/>
            </w:tcBorders>
            <w:tcMar>
              <w:top w:w="0" w:type="dxa"/>
              <w:left w:w="108" w:type="dxa"/>
              <w:bottom w:w="0" w:type="dxa"/>
              <w:right w:w="108" w:type="dxa"/>
            </w:tcMar>
            <w:vAlign w:val="center"/>
          </w:tcPr>
          <w:p w14:paraId="2BEAA41C" w14:textId="77777777" w:rsidR="009F6C08" w:rsidRDefault="009F6C08" w:rsidP="00F96676">
            <w:pPr>
              <w:spacing w:line="312" w:lineRule="auto"/>
              <w:jc w:val="both"/>
              <w:rPr>
                <w:color w:val="000000"/>
              </w:rPr>
            </w:pPr>
            <w:r>
              <w:rPr>
                <w:b/>
                <w:color w:val="000000"/>
              </w:rPr>
              <w:t xml:space="preserve">B. </w:t>
            </w:r>
            <w:r>
              <w:rPr>
                <w:color w:val="000000"/>
              </w:rPr>
              <w:t>Thu vào 3,20264 MeV.</w:t>
            </w:r>
          </w:p>
        </w:tc>
      </w:tr>
      <w:tr w:rsidR="009F6C08" w14:paraId="379DC8A3" w14:textId="77777777" w:rsidTr="00F96676">
        <w:tc>
          <w:tcPr>
            <w:tcW w:w="2500" w:type="pct"/>
            <w:tcBorders>
              <w:top w:val="nil"/>
              <w:left w:val="nil"/>
              <w:bottom w:val="nil"/>
              <w:right w:val="nil"/>
            </w:tcBorders>
            <w:tcMar>
              <w:top w:w="0" w:type="dxa"/>
              <w:left w:w="108" w:type="dxa"/>
              <w:bottom w:w="0" w:type="dxa"/>
              <w:right w:w="108" w:type="dxa"/>
            </w:tcMar>
            <w:vAlign w:val="center"/>
          </w:tcPr>
          <w:p w14:paraId="062DD49E" w14:textId="77777777" w:rsidR="009F6C08" w:rsidRDefault="009F6C08" w:rsidP="00F96676">
            <w:pPr>
              <w:spacing w:line="312" w:lineRule="auto"/>
              <w:jc w:val="both"/>
              <w:rPr>
                <w:color w:val="000000"/>
              </w:rPr>
            </w:pPr>
            <w:r>
              <w:rPr>
                <w:b/>
                <w:color w:val="000000"/>
              </w:rPr>
              <w:t xml:space="preserve">C. </w:t>
            </w:r>
            <w:r>
              <w:rPr>
                <w:color w:val="000000"/>
              </w:rPr>
              <w:t>Tỏa ra 3,20264 MeV.</w:t>
            </w:r>
          </w:p>
        </w:tc>
        <w:tc>
          <w:tcPr>
            <w:tcW w:w="2500" w:type="pct"/>
            <w:tcBorders>
              <w:top w:val="nil"/>
              <w:left w:val="nil"/>
              <w:bottom w:val="nil"/>
              <w:right w:val="nil"/>
            </w:tcBorders>
            <w:tcMar>
              <w:top w:w="0" w:type="dxa"/>
              <w:left w:w="108" w:type="dxa"/>
              <w:bottom w:w="0" w:type="dxa"/>
              <w:right w:w="108" w:type="dxa"/>
            </w:tcMar>
            <w:vAlign w:val="center"/>
          </w:tcPr>
          <w:p w14:paraId="27425AB0" w14:textId="77777777" w:rsidR="009F6C08" w:rsidRDefault="009F6C08" w:rsidP="00F96676">
            <w:pPr>
              <w:spacing w:line="312" w:lineRule="auto"/>
              <w:jc w:val="both"/>
              <w:rPr>
                <w:color w:val="000000"/>
              </w:rPr>
            </w:pPr>
            <w:r>
              <w:rPr>
                <w:b/>
                <w:color w:val="000000"/>
              </w:rPr>
              <w:t xml:space="preserve">D. </w:t>
            </w:r>
            <w:r>
              <w:rPr>
                <w:color w:val="000000"/>
              </w:rPr>
              <w:t>Thu vào 1,60132 MeV.</w:t>
            </w:r>
          </w:p>
        </w:tc>
      </w:tr>
    </w:tbl>
    <w:p w14:paraId="3B26DF9F" w14:textId="77777777" w:rsidR="009F6C08" w:rsidRDefault="009F6C08" w:rsidP="009F6C08">
      <w:pPr>
        <w:spacing w:line="312" w:lineRule="auto"/>
        <w:jc w:val="both"/>
        <w:rPr>
          <w:color w:val="000000"/>
        </w:rPr>
      </w:pPr>
      <w:r>
        <w:rPr>
          <w:b/>
          <w:color w:val="000000"/>
        </w:rPr>
        <w:t xml:space="preserve">Câu 40: </w:t>
      </w:r>
      <w:r>
        <w:rPr>
          <w:color w:val="000000"/>
        </w:rPr>
        <w:t>Một chất phóng xạ có chu kỳ bán rã là 3,8 ngày. Sau thời gian 11,4 ngày thì khối lượng của chất phóng xạ bị phân rã bằng bao nhiêu phần trăm so với khối lượng của chất phóng xạ ban đầu?</w:t>
      </w:r>
    </w:p>
    <w:tbl>
      <w:tblPr>
        <w:tblW w:w="5000" w:type="pct"/>
        <w:tblInd w:w="200" w:type="dxa"/>
        <w:tblLook w:val="04A0" w:firstRow="1" w:lastRow="0" w:firstColumn="1" w:lastColumn="0" w:noHBand="0" w:noVBand="1"/>
      </w:tblPr>
      <w:tblGrid>
        <w:gridCol w:w="2693"/>
        <w:gridCol w:w="2693"/>
        <w:gridCol w:w="2693"/>
        <w:gridCol w:w="2693"/>
      </w:tblGrid>
      <w:tr w:rsidR="009F6C08" w14:paraId="7F2FB64F" w14:textId="77777777" w:rsidTr="00F96676">
        <w:tc>
          <w:tcPr>
            <w:tcW w:w="1250" w:type="pct"/>
            <w:tcBorders>
              <w:top w:val="nil"/>
              <w:left w:val="nil"/>
              <w:bottom w:val="nil"/>
              <w:right w:val="nil"/>
            </w:tcBorders>
            <w:tcMar>
              <w:top w:w="0" w:type="dxa"/>
              <w:left w:w="108" w:type="dxa"/>
              <w:bottom w:w="0" w:type="dxa"/>
              <w:right w:w="108" w:type="dxa"/>
            </w:tcMar>
            <w:vAlign w:val="center"/>
          </w:tcPr>
          <w:p w14:paraId="5D5D9866" w14:textId="77777777" w:rsidR="009F6C08" w:rsidRDefault="009F6C08" w:rsidP="00F96676">
            <w:pPr>
              <w:spacing w:line="312" w:lineRule="auto"/>
              <w:jc w:val="both"/>
              <w:rPr>
                <w:color w:val="000000"/>
              </w:rPr>
            </w:pPr>
            <w:r>
              <w:rPr>
                <w:b/>
                <w:color w:val="000000"/>
              </w:rPr>
              <w:t xml:space="preserve">A. </w:t>
            </w:r>
            <w:r>
              <w:rPr>
                <w:bCs/>
                <w:color w:val="000000"/>
              </w:rPr>
              <w:t>75%.</w:t>
            </w:r>
          </w:p>
        </w:tc>
        <w:tc>
          <w:tcPr>
            <w:tcW w:w="1250" w:type="pct"/>
            <w:tcBorders>
              <w:top w:val="nil"/>
              <w:left w:val="nil"/>
              <w:bottom w:val="nil"/>
              <w:right w:val="nil"/>
            </w:tcBorders>
            <w:tcMar>
              <w:top w:w="0" w:type="dxa"/>
              <w:left w:w="108" w:type="dxa"/>
              <w:bottom w:w="0" w:type="dxa"/>
              <w:right w:w="108" w:type="dxa"/>
            </w:tcMar>
            <w:vAlign w:val="center"/>
          </w:tcPr>
          <w:p w14:paraId="6AAC5F63" w14:textId="77777777" w:rsidR="009F6C08" w:rsidRDefault="009F6C08" w:rsidP="00F96676">
            <w:pPr>
              <w:spacing w:line="312" w:lineRule="auto"/>
              <w:jc w:val="both"/>
              <w:rPr>
                <w:color w:val="000000"/>
              </w:rPr>
            </w:pPr>
            <w:r>
              <w:rPr>
                <w:b/>
                <w:color w:val="000000"/>
              </w:rPr>
              <w:t xml:space="preserve">B. </w:t>
            </w:r>
            <w:r>
              <w:rPr>
                <w:bCs/>
                <w:color w:val="000000"/>
              </w:rPr>
              <w:t>12,5%.</w:t>
            </w:r>
          </w:p>
        </w:tc>
        <w:tc>
          <w:tcPr>
            <w:tcW w:w="1250" w:type="pct"/>
            <w:tcBorders>
              <w:top w:val="nil"/>
              <w:left w:val="nil"/>
              <w:bottom w:val="nil"/>
              <w:right w:val="nil"/>
            </w:tcBorders>
            <w:tcMar>
              <w:top w:w="0" w:type="dxa"/>
              <w:left w:w="108" w:type="dxa"/>
              <w:bottom w:w="0" w:type="dxa"/>
              <w:right w:w="108" w:type="dxa"/>
            </w:tcMar>
            <w:vAlign w:val="center"/>
          </w:tcPr>
          <w:p w14:paraId="71D44D1A" w14:textId="77777777" w:rsidR="009F6C08" w:rsidRDefault="009F6C08" w:rsidP="00F96676">
            <w:pPr>
              <w:spacing w:line="312" w:lineRule="auto"/>
              <w:jc w:val="both"/>
              <w:rPr>
                <w:color w:val="000000"/>
              </w:rPr>
            </w:pPr>
            <w:r>
              <w:rPr>
                <w:b/>
                <w:color w:val="000000"/>
              </w:rPr>
              <w:t xml:space="preserve">C. </w:t>
            </w:r>
            <w:r>
              <w:rPr>
                <w:bCs/>
                <w:color w:val="000000"/>
              </w:rPr>
              <w:t>87,5%.</w:t>
            </w:r>
          </w:p>
        </w:tc>
        <w:tc>
          <w:tcPr>
            <w:tcW w:w="1250" w:type="pct"/>
            <w:tcBorders>
              <w:top w:val="nil"/>
              <w:left w:val="nil"/>
              <w:bottom w:val="nil"/>
              <w:right w:val="nil"/>
            </w:tcBorders>
            <w:tcMar>
              <w:top w:w="0" w:type="dxa"/>
              <w:left w:w="108" w:type="dxa"/>
              <w:bottom w:w="0" w:type="dxa"/>
              <w:right w:w="108" w:type="dxa"/>
            </w:tcMar>
            <w:vAlign w:val="center"/>
          </w:tcPr>
          <w:p w14:paraId="789ECD1C" w14:textId="77777777" w:rsidR="009F6C08" w:rsidRDefault="009F6C08" w:rsidP="00F96676">
            <w:pPr>
              <w:spacing w:line="312" w:lineRule="auto"/>
              <w:jc w:val="both"/>
              <w:rPr>
                <w:color w:val="000000"/>
              </w:rPr>
            </w:pPr>
            <w:r>
              <w:rPr>
                <w:b/>
                <w:color w:val="000000"/>
              </w:rPr>
              <w:t xml:space="preserve">D. </w:t>
            </w:r>
            <w:r>
              <w:rPr>
                <w:bCs/>
                <w:color w:val="000000"/>
              </w:rPr>
              <w:t>25%.</w:t>
            </w:r>
          </w:p>
        </w:tc>
      </w:tr>
    </w:tbl>
    <w:p w14:paraId="647200BD" w14:textId="77777777" w:rsidR="009F6C08" w:rsidRDefault="009F6C08" w:rsidP="009F6C08">
      <w:pPr>
        <w:spacing w:line="312" w:lineRule="auto"/>
        <w:jc w:val="center"/>
        <w:rPr>
          <w:color w:val="000000"/>
        </w:rPr>
      </w:pPr>
      <w:r>
        <w:rPr>
          <w:color w:val="000000"/>
        </w:rPr>
        <w:t>----------- HẾT ----------</w:t>
      </w:r>
    </w:p>
    <w:p w14:paraId="109536BD" w14:textId="0285039D" w:rsidR="009F6C08" w:rsidRPr="009F6C08" w:rsidRDefault="009F6C08" w:rsidP="009F6C08">
      <w:pPr>
        <w:widowControl/>
        <w:autoSpaceDE/>
        <w:autoSpaceDN/>
        <w:spacing w:after="160" w:line="259" w:lineRule="auto"/>
        <w:sectPr w:rsidR="009F6C08" w:rsidRPr="009F6C08" w:rsidSect="00342ACD">
          <w:pgSz w:w="11907" w:h="16839" w:code="9"/>
          <w:pgMar w:top="1440" w:right="426" w:bottom="1440" w:left="709" w:header="708" w:footer="708" w:gutter="0"/>
          <w:cols w:space="708"/>
          <w:docGrid w:linePitch="360"/>
        </w:sectPr>
      </w:pPr>
    </w:p>
    <w:tbl>
      <w:tblPr>
        <w:tblW w:w="6964" w:type="dxa"/>
        <w:jc w:val="center"/>
        <w:tblLook w:val="04A0" w:firstRow="1" w:lastRow="0" w:firstColumn="1" w:lastColumn="0" w:noHBand="0" w:noVBand="1"/>
      </w:tblPr>
      <w:tblGrid>
        <w:gridCol w:w="788"/>
        <w:gridCol w:w="544"/>
        <w:gridCol w:w="409"/>
        <w:gridCol w:w="788"/>
        <w:gridCol w:w="544"/>
        <w:gridCol w:w="409"/>
        <w:gridCol w:w="788"/>
        <w:gridCol w:w="544"/>
        <w:gridCol w:w="409"/>
        <w:gridCol w:w="788"/>
        <w:gridCol w:w="544"/>
        <w:gridCol w:w="409"/>
      </w:tblGrid>
      <w:tr w:rsidR="009F6C08" w:rsidRPr="009F6C08" w14:paraId="4CA75407" w14:textId="77777777" w:rsidTr="009F6C08">
        <w:trPr>
          <w:trHeight w:val="390"/>
          <w:jc w:val="center"/>
        </w:trPr>
        <w:tc>
          <w:tcPr>
            <w:tcW w:w="6964" w:type="dxa"/>
            <w:gridSpan w:val="12"/>
            <w:tcBorders>
              <w:top w:val="nil"/>
              <w:left w:val="nil"/>
              <w:bottom w:val="nil"/>
              <w:right w:val="nil"/>
            </w:tcBorders>
            <w:shd w:val="clear" w:color="auto" w:fill="auto"/>
            <w:noWrap/>
            <w:vAlign w:val="bottom"/>
            <w:hideMark/>
          </w:tcPr>
          <w:p w14:paraId="6A515142" w14:textId="77777777" w:rsidR="009F6C08" w:rsidRPr="009F6C08" w:rsidRDefault="009F6C08" w:rsidP="009F6C08">
            <w:pPr>
              <w:widowControl/>
              <w:autoSpaceDE/>
              <w:autoSpaceDN/>
              <w:jc w:val="center"/>
              <w:rPr>
                <w:b/>
                <w:bCs/>
                <w:sz w:val="30"/>
                <w:szCs w:val="30"/>
                <w:lang w:bidi="ar-SA"/>
              </w:rPr>
            </w:pPr>
            <w:r w:rsidRPr="009F6C08">
              <w:rPr>
                <w:b/>
                <w:bCs/>
                <w:sz w:val="30"/>
                <w:szCs w:val="30"/>
                <w:lang w:bidi="ar-SA"/>
              </w:rPr>
              <w:lastRenderedPageBreak/>
              <w:t>ĐÁP ÁN - ĐỀ KIỂM TRA HỌC KÌ 2 - LÝ 12</w:t>
            </w:r>
          </w:p>
        </w:tc>
      </w:tr>
      <w:tr w:rsidR="009F6C08" w:rsidRPr="009F6C08" w14:paraId="0197382B" w14:textId="77777777" w:rsidTr="009F6C08">
        <w:trPr>
          <w:trHeight w:val="330"/>
          <w:jc w:val="center"/>
        </w:trPr>
        <w:tc>
          <w:tcPr>
            <w:tcW w:w="7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F5E78" w14:textId="77777777" w:rsidR="009F6C08" w:rsidRPr="009F6C08" w:rsidRDefault="009F6C08" w:rsidP="009F6C08">
            <w:pPr>
              <w:widowControl/>
              <w:autoSpaceDE/>
              <w:autoSpaceDN/>
              <w:rPr>
                <w:sz w:val="24"/>
                <w:szCs w:val="24"/>
                <w:lang w:bidi="ar-SA"/>
              </w:rPr>
            </w:pPr>
            <w:r w:rsidRPr="009F6C08">
              <w:rPr>
                <w:sz w:val="24"/>
                <w:szCs w:val="24"/>
                <w:lang w:bidi="ar-SA"/>
              </w:rPr>
              <w:t>187</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14:paraId="61E7F7D6" w14:textId="77777777" w:rsidR="009F6C08" w:rsidRPr="009F6C08" w:rsidRDefault="009F6C08" w:rsidP="009F6C08">
            <w:pPr>
              <w:widowControl/>
              <w:autoSpaceDE/>
              <w:autoSpaceDN/>
              <w:jc w:val="right"/>
              <w:rPr>
                <w:sz w:val="24"/>
                <w:szCs w:val="24"/>
                <w:lang w:bidi="ar-SA"/>
              </w:rPr>
            </w:pPr>
            <w:r w:rsidRPr="009F6C08">
              <w:rPr>
                <w:sz w:val="24"/>
                <w:szCs w:val="24"/>
                <w:lang w:bidi="ar-SA"/>
              </w:rPr>
              <w:t>1</w:t>
            </w:r>
          </w:p>
        </w:tc>
        <w:tc>
          <w:tcPr>
            <w:tcW w:w="409" w:type="dxa"/>
            <w:tcBorders>
              <w:top w:val="single" w:sz="4" w:space="0" w:color="auto"/>
              <w:left w:val="nil"/>
              <w:bottom w:val="single" w:sz="4" w:space="0" w:color="auto"/>
              <w:right w:val="single" w:sz="4" w:space="0" w:color="auto"/>
            </w:tcBorders>
            <w:shd w:val="clear" w:color="auto" w:fill="auto"/>
            <w:noWrap/>
            <w:vAlign w:val="bottom"/>
            <w:hideMark/>
          </w:tcPr>
          <w:p w14:paraId="1B1BA935" w14:textId="77777777" w:rsidR="009F6C08" w:rsidRPr="009F6C08" w:rsidRDefault="009F6C08" w:rsidP="009F6C08">
            <w:pPr>
              <w:widowControl/>
              <w:autoSpaceDE/>
              <w:autoSpaceDN/>
              <w:rPr>
                <w:sz w:val="24"/>
                <w:szCs w:val="24"/>
                <w:lang w:bidi="ar-SA"/>
              </w:rPr>
            </w:pPr>
            <w:r w:rsidRPr="009F6C08">
              <w:rPr>
                <w:sz w:val="24"/>
                <w:szCs w:val="24"/>
                <w:lang w:bidi="ar-SA"/>
              </w:rPr>
              <w:t>A</w:t>
            </w:r>
          </w:p>
        </w:tc>
        <w:tc>
          <w:tcPr>
            <w:tcW w:w="788" w:type="dxa"/>
            <w:tcBorders>
              <w:top w:val="single" w:sz="4" w:space="0" w:color="auto"/>
              <w:left w:val="nil"/>
              <w:bottom w:val="single" w:sz="4" w:space="0" w:color="auto"/>
              <w:right w:val="single" w:sz="4" w:space="0" w:color="auto"/>
            </w:tcBorders>
            <w:shd w:val="clear" w:color="auto" w:fill="auto"/>
            <w:noWrap/>
            <w:vAlign w:val="bottom"/>
            <w:hideMark/>
          </w:tcPr>
          <w:p w14:paraId="0F370F47" w14:textId="77777777" w:rsidR="009F6C08" w:rsidRPr="009F6C08" w:rsidRDefault="009F6C08" w:rsidP="009F6C08">
            <w:pPr>
              <w:widowControl/>
              <w:autoSpaceDE/>
              <w:autoSpaceDN/>
              <w:rPr>
                <w:sz w:val="24"/>
                <w:szCs w:val="24"/>
                <w:lang w:bidi="ar-SA"/>
              </w:rPr>
            </w:pPr>
            <w:r w:rsidRPr="009F6C08">
              <w:rPr>
                <w:sz w:val="24"/>
                <w:szCs w:val="24"/>
                <w:lang w:bidi="ar-SA"/>
              </w:rPr>
              <w:t>254</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14:paraId="4E51D309" w14:textId="77777777" w:rsidR="009F6C08" w:rsidRPr="009F6C08" w:rsidRDefault="009F6C08" w:rsidP="009F6C08">
            <w:pPr>
              <w:widowControl/>
              <w:autoSpaceDE/>
              <w:autoSpaceDN/>
              <w:jc w:val="right"/>
              <w:rPr>
                <w:sz w:val="24"/>
                <w:szCs w:val="24"/>
                <w:lang w:bidi="ar-SA"/>
              </w:rPr>
            </w:pPr>
            <w:r w:rsidRPr="009F6C08">
              <w:rPr>
                <w:sz w:val="24"/>
                <w:szCs w:val="24"/>
                <w:lang w:bidi="ar-SA"/>
              </w:rPr>
              <w:t>1</w:t>
            </w:r>
          </w:p>
        </w:tc>
        <w:tc>
          <w:tcPr>
            <w:tcW w:w="409" w:type="dxa"/>
            <w:tcBorders>
              <w:top w:val="single" w:sz="4" w:space="0" w:color="auto"/>
              <w:left w:val="nil"/>
              <w:bottom w:val="single" w:sz="4" w:space="0" w:color="auto"/>
              <w:right w:val="single" w:sz="4" w:space="0" w:color="auto"/>
            </w:tcBorders>
            <w:shd w:val="clear" w:color="auto" w:fill="auto"/>
            <w:noWrap/>
            <w:vAlign w:val="bottom"/>
            <w:hideMark/>
          </w:tcPr>
          <w:p w14:paraId="3419DB9C" w14:textId="77777777" w:rsidR="009F6C08" w:rsidRPr="009F6C08" w:rsidRDefault="009F6C08" w:rsidP="009F6C08">
            <w:pPr>
              <w:widowControl/>
              <w:autoSpaceDE/>
              <w:autoSpaceDN/>
              <w:rPr>
                <w:sz w:val="24"/>
                <w:szCs w:val="24"/>
                <w:lang w:bidi="ar-SA"/>
              </w:rPr>
            </w:pPr>
            <w:r w:rsidRPr="009F6C08">
              <w:rPr>
                <w:sz w:val="24"/>
                <w:szCs w:val="24"/>
                <w:lang w:bidi="ar-SA"/>
              </w:rPr>
              <w:t>C</w:t>
            </w:r>
          </w:p>
        </w:tc>
        <w:tc>
          <w:tcPr>
            <w:tcW w:w="788" w:type="dxa"/>
            <w:tcBorders>
              <w:top w:val="single" w:sz="4" w:space="0" w:color="auto"/>
              <w:left w:val="nil"/>
              <w:bottom w:val="single" w:sz="4" w:space="0" w:color="auto"/>
              <w:right w:val="single" w:sz="4" w:space="0" w:color="auto"/>
            </w:tcBorders>
            <w:shd w:val="clear" w:color="auto" w:fill="auto"/>
            <w:noWrap/>
            <w:vAlign w:val="bottom"/>
            <w:hideMark/>
          </w:tcPr>
          <w:p w14:paraId="5F0AB341" w14:textId="77777777" w:rsidR="009F6C08" w:rsidRPr="009F6C08" w:rsidRDefault="009F6C08" w:rsidP="009F6C08">
            <w:pPr>
              <w:widowControl/>
              <w:autoSpaceDE/>
              <w:autoSpaceDN/>
              <w:rPr>
                <w:sz w:val="24"/>
                <w:szCs w:val="24"/>
                <w:lang w:bidi="ar-SA"/>
              </w:rPr>
            </w:pPr>
            <w:r w:rsidRPr="009F6C08">
              <w:rPr>
                <w:sz w:val="24"/>
                <w:szCs w:val="24"/>
                <w:lang w:bidi="ar-SA"/>
              </w:rPr>
              <w:t>319</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14:paraId="388BBEAC" w14:textId="77777777" w:rsidR="009F6C08" w:rsidRPr="009F6C08" w:rsidRDefault="009F6C08" w:rsidP="009F6C08">
            <w:pPr>
              <w:widowControl/>
              <w:autoSpaceDE/>
              <w:autoSpaceDN/>
              <w:jc w:val="right"/>
              <w:rPr>
                <w:sz w:val="24"/>
                <w:szCs w:val="24"/>
                <w:lang w:bidi="ar-SA"/>
              </w:rPr>
            </w:pPr>
            <w:r w:rsidRPr="009F6C08">
              <w:rPr>
                <w:sz w:val="24"/>
                <w:szCs w:val="24"/>
                <w:lang w:bidi="ar-SA"/>
              </w:rPr>
              <w:t>1</w:t>
            </w:r>
          </w:p>
        </w:tc>
        <w:tc>
          <w:tcPr>
            <w:tcW w:w="409" w:type="dxa"/>
            <w:tcBorders>
              <w:top w:val="single" w:sz="4" w:space="0" w:color="auto"/>
              <w:left w:val="nil"/>
              <w:bottom w:val="single" w:sz="4" w:space="0" w:color="auto"/>
              <w:right w:val="single" w:sz="4" w:space="0" w:color="auto"/>
            </w:tcBorders>
            <w:shd w:val="clear" w:color="auto" w:fill="auto"/>
            <w:noWrap/>
            <w:vAlign w:val="bottom"/>
            <w:hideMark/>
          </w:tcPr>
          <w:p w14:paraId="641EA233" w14:textId="77777777" w:rsidR="009F6C08" w:rsidRPr="009F6C08" w:rsidRDefault="009F6C08" w:rsidP="009F6C08">
            <w:pPr>
              <w:widowControl/>
              <w:autoSpaceDE/>
              <w:autoSpaceDN/>
              <w:rPr>
                <w:sz w:val="24"/>
                <w:szCs w:val="24"/>
                <w:lang w:bidi="ar-SA"/>
              </w:rPr>
            </w:pPr>
            <w:r w:rsidRPr="009F6C08">
              <w:rPr>
                <w:sz w:val="24"/>
                <w:szCs w:val="24"/>
                <w:lang w:bidi="ar-SA"/>
              </w:rPr>
              <w:t>C</w:t>
            </w:r>
          </w:p>
        </w:tc>
        <w:tc>
          <w:tcPr>
            <w:tcW w:w="788" w:type="dxa"/>
            <w:tcBorders>
              <w:top w:val="single" w:sz="4" w:space="0" w:color="auto"/>
              <w:left w:val="nil"/>
              <w:bottom w:val="single" w:sz="4" w:space="0" w:color="auto"/>
              <w:right w:val="single" w:sz="4" w:space="0" w:color="auto"/>
            </w:tcBorders>
            <w:shd w:val="clear" w:color="auto" w:fill="auto"/>
            <w:noWrap/>
            <w:vAlign w:val="bottom"/>
            <w:hideMark/>
          </w:tcPr>
          <w:p w14:paraId="064176F1" w14:textId="77777777" w:rsidR="009F6C08" w:rsidRPr="009F6C08" w:rsidRDefault="009F6C08" w:rsidP="009F6C08">
            <w:pPr>
              <w:widowControl/>
              <w:autoSpaceDE/>
              <w:autoSpaceDN/>
              <w:rPr>
                <w:sz w:val="24"/>
                <w:szCs w:val="24"/>
                <w:lang w:bidi="ar-SA"/>
              </w:rPr>
            </w:pPr>
            <w:r w:rsidRPr="009F6C08">
              <w:rPr>
                <w:sz w:val="24"/>
                <w:szCs w:val="24"/>
                <w:lang w:bidi="ar-SA"/>
              </w:rPr>
              <w:t>406</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14:paraId="187CAB0F" w14:textId="77777777" w:rsidR="009F6C08" w:rsidRPr="009F6C08" w:rsidRDefault="009F6C08" w:rsidP="009F6C08">
            <w:pPr>
              <w:widowControl/>
              <w:autoSpaceDE/>
              <w:autoSpaceDN/>
              <w:jc w:val="right"/>
              <w:rPr>
                <w:sz w:val="24"/>
                <w:szCs w:val="24"/>
                <w:lang w:bidi="ar-SA"/>
              </w:rPr>
            </w:pPr>
            <w:r w:rsidRPr="009F6C08">
              <w:rPr>
                <w:sz w:val="24"/>
                <w:szCs w:val="24"/>
                <w:lang w:bidi="ar-SA"/>
              </w:rPr>
              <w:t>1</w:t>
            </w:r>
          </w:p>
        </w:tc>
        <w:tc>
          <w:tcPr>
            <w:tcW w:w="409" w:type="dxa"/>
            <w:tcBorders>
              <w:top w:val="single" w:sz="4" w:space="0" w:color="auto"/>
              <w:left w:val="nil"/>
              <w:bottom w:val="single" w:sz="4" w:space="0" w:color="auto"/>
              <w:right w:val="single" w:sz="4" w:space="0" w:color="auto"/>
            </w:tcBorders>
            <w:shd w:val="clear" w:color="auto" w:fill="auto"/>
            <w:noWrap/>
            <w:vAlign w:val="bottom"/>
            <w:hideMark/>
          </w:tcPr>
          <w:p w14:paraId="01BB1813" w14:textId="77777777" w:rsidR="009F6C08" w:rsidRPr="009F6C08" w:rsidRDefault="009F6C08" w:rsidP="009F6C08">
            <w:pPr>
              <w:widowControl/>
              <w:autoSpaceDE/>
              <w:autoSpaceDN/>
              <w:rPr>
                <w:sz w:val="24"/>
                <w:szCs w:val="24"/>
                <w:lang w:bidi="ar-SA"/>
              </w:rPr>
            </w:pPr>
            <w:r w:rsidRPr="009F6C08">
              <w:rPr>
                <w:sz w:val="24"/>
                <w:szCs w:val="24"/>
                <w:lang w:bidi="ar-SA"/>
              </w:rPr>
              <w:t>C</w:t>
            </w:r>
          </w:p>
        </w:tc>
      </w:tr>
      <w:tr w:rsidR="009F6C08" w:rsidRPr="009F6C08" w14:paraId="41AF8FE8" w14:textId="77777777" w:rsidTr="009F6C08">
        <w:trPr>
          <w:trHeight w:val="330"/>
          <w:jc w:val="center"/>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14:paraId="215283FF" w14:textId="77777777" w:rsidR="009F6C08" w:rsidRPr="009F6C08" w:rsidRDefault="009F6C08" w:rsidP="009F6C08">
            <w:pPr>
              <w:widowControl/>
              <w:autoSpaceDE/>
              <w:autoSpaceDN/>
              <w:rPr>
                <w:sz w:val="24"/>
                <w:szCs w:val="24"/>
                <w:lang w:bidi="ar-SA"/>
              </w:rPr>
            </w:pPr>
            <w:r w:rsidRPr="009F6C08">
              <w:rPr>
                <w:sz w:val="24"/>
                <w:szCs w:val="24"/>
                <w:lang w:bidi="ar-SA"/>
              </w:rPr>
              <w:t>187</w:t>
            </w:r>
          </w:p>
        </w:tc>
        <w:tc>
          <w:tcPr>
            <w:tcW w:w="544" w:type="dxa"/>
            <w:tcBorders>
              <w:top w:val="nil"/>
              <w:left w:val="nil"/>
              <w:bottom w:val="single" w:sz="4" w:space="0" w:color="auto"/>
              <w:right w:val="single" w:sz="4" w:space="0" w:color="auto"/>
            </w:tcBorders>
            <w:shd w:val="clear" w:color="auto" w:fill="auto"/>
            <w:noWrap/>
            <w:vAlign w:val="bottom"/>
            <w:hideMark/>
          </w:tcPr>
          <w:p w14:paraId="759E84DA" w14:textId="77777777" w:rsidR="009F6C08" w:rsidRPr="009F6C08" w:rsidRDefault="009F6C08" w:rsidP="009F6C08">
            <w:pPr>
              <w:widowControl/>
              <w:autoSpaceDE/>
              <w:autoSpaceDN/>
              <w:jc w:val="right"/>
              <w:rPr>
                <w:sz w:val="24"/>
                <w:szCs w:val="24"/>
                <w:lang w:bidi="ar-SA"/>
              </w:rPr>
            </w:pPr>
            <w:r w:rsidRPr="009F6C08">
              <w:rPr>
                <w:sz w:val="24"/>
                <w:szCs w:val="24"/>
                <w:lang w:bidi="ar-SA"/>
              </w:rPr>
              <w:t>2</w:t>
            </w:r>
          </w:p>
        </w:tc>
        <w:tc>
          <w:tcPr>
            <w:tcW w:w="409" w:type="dxa"/>
            <w:tcBorders>
              <w:top w:val="nil"/>
              <w:left w:val="nil"/>
              <w:bottom w:val="single" w:sz="4" w:space="0" w:color="auto"/>
              <w:right w:val="single" w:sz="4" w:space="0" w:color="auto"/>
            </w:tcBorders>
            <w:shd w:val="clear" w:color="auto" w:fill="auto"/>
            <w:noWrap/>
            <w:vAlign w:val="bottom"/>
            <w:hideMark/>
          </w:tcPr>
          <w:p w14:paraId="5D5B873B" w14:textId="77777777" w:rsidR="009F6C08" w:rsidRPr="009F6C08" w:rsidRDefault="009F6C08" w:rsidP="009F6C08">
            <w:pPr>
              <w:widowControl/>
              <w:autoSpaceDE/>
              <w:autoSpaceDN/>
              <w:rPr>
                <w:sz w:val="24"/>
                <w:szCs w:val="24"/>
                <w:lang w:bidi="ar-SA"/>
              </w:rPr>
            </w:pPr>
            <w:r w:rsidRPr="009F6C08">
              <w:rPr>
                <w:sz w:val="24"/>
                <w:szCs w:val="24"/>
                <w:lang w:bidi="ar-SA"/>
              </w:rPr>
              <w:t>D</w:t>
            </w:r>
          </w:p>
        </w:tc>
        <w:tc>
          <w:tcPr>
            <w:tcW w:w="788" w:type="dxa"/>
            <w:tcBorders>
              <w:top w:val="nil"/>
              <w:left w:val="nil"/>
              <w:bottom w:val="single" w:sz="4" w:space="0" w:color="auto"/>
              <w:right w:val="single" w:sz="4" w:space="0" w:color="auto"/>
            </w:tcBorders>
            <w:shd w:val="clear" w:color="auto" w:fill="auto"/>
            <w:noWrap/>
            <w:vAlign w:val="bottom"/>
            <w:hideMark/>
          </w:tcPr>
          <w:p w14:paraId="1B5FD78D" w14:textId="77777777" w:rsidR="009F6C08" w:rsidRPr="009F6C08" w:rsidRDefault="009F6C08" w:rsidP="009F6C08">
            <w:pPr>
              <w:widowControl/>
              <w:autoSpaceDE/>
              <w:autoSpaceDN/>
              <w:rPr>
                <w:sz w:val="24"/>
                <w:szCs w:val="24"/>
                <w:lang w:bidi="ar-SA"/>
              </w:rPr>
            </w:pPr>
            <w:r w:rsidRPr="009F6C08">
              <w:rPr>
                <w:sz w:val="24"/>
                <w:szCs w:val="24"/>
                <w:lang w:bidi="ar-SA"/>
              </w:rPr>
              <w:t>254</w:t>
            </w:r>
          </w:p>
        </w:tc>
        <w:tc>
          <w:tcPr>
            <w:tcW w:w="544" w:type="dxa"/>
            <w:tcBorders>
              <w:top w:val="nil"/>
              <w:left w:val="nil"/>
              <w:bottom w:val="single" w:sz="4" w:space="0" w:color="auto"/>
              <w:right w:val="single" w:sz="4" w:space="0" w:color="auto"/>
            </w:tcBorders>
            <w:shd w:val="clear" w:color="auto" w:fill="auto"/>
            <w:noWrap/>
            <w:vAlign w:val="bottom"/>
            <w:hideMark/>
          </w:tcPr>
          <w:p w14:paraId="46DCEC07" w14:textId="77777777" w:rsidR="009F6C08" w:rsidRPr="009F6C08" w:rsidRDefault="009F6C08" w:rsidP="009F6C08">
            <w:pPr>
              <w:widowControl/>
              <w:autoSpaceDE/>
              <w:autoSpaceDN/>
              <w:jc w:val="right"/>
              <w:rPr>
                <w:sz w:val="24"/>
                <w:szCs w:val="24"/>
                <w:lang w:bidi="ar-SA"/>
              </w:rPr>
            </w:pPr>
            <w:r w:rsidRPr="009F6C08">
              <w:rPr>
                <w:sz w:val="24"/>
                <w:szCs w:val="24"/>
                <w:lang w:bidi="ar-SA"/>
              </w:rPr>
              <w:t>2</w:t>
            </w:r>
          </w:p>
        </w:tc>
        <w:tc>
          <w:tcPr>
            <w:tcW w:w="409" w:type="dxa"/>
            <w:tcBorders>
              <w:top w:val="nil"/>
              <w:left w:val="nil"/>
              <w:bottom w:val="single" w:sz="4" w:space="0" w:color="auto"/>
              <w:right w:val="single" w:sz="4" w:space="0" w:color="auto"/>
            </w:tcBorders>
            <w:shd w:val="clear" w:color="auto" w:fill="auto"/>
            <w:noWrap/>
            <w:vAlign w:val="bottom"/>
            <w:hideMark/>
          </w:tcPr>
          <w:p w14:paraId="24579E0A" w14:textId="77777777" w:rsidR="009F6C08" w:rsidRPr="009F6C08" w:rsidRDefault="009F6C08" w:rsidP="009F6C08">
            <w:pPr>
              <w:widowControl/>
              <w:autoSpaceDE/>
              <w:autoSpaceDN/>
              <w:rPr>
                <w:sz w:val="24"/>
                <w:szCs w:val="24"/>
                <w:lang w:bidi="ar-SA"/>
              </w:rPr>
            </w:pPr>
            <w:r w:rsidRPr="009F6C08">
              <w:rPr>
                <w:sz w:val="24"/>
                <w:szCs w:val="24"/>
                <w:lang w:bidi="ar-SA"/>
              </w:rPr>
              <w:t>A</w:t>
            </w:r>
          </w:p>
        </w:tc>
        <w:tc>
          <w:tcPr>
            <w:tcW w:w="788" w:type="dxa"/>
            <w:tcBorders>
              <w:top w:val="nil"/>
              <w:left w:val="nil"/>
              <w:bottom w:val="single" w:sz="4" w:space="0" w:color="auto"/>
              <w:right w:val="single" w:sz="4" w:space="0" w:color="auto"/>
            </w:tcBorders>
            <w:shd w:val="clear" w:color="auto" w:fill="auto"/>
            <w:noWrap/>
            <w:vAlign w:val="bottom"/>
            <w:hideMark/>
          </w:tcPr>
          <w:p w14:paraId="5056A2C6" w14:textId="77777777" w:rsidR="009F6C08" w:rsidRPr="009F6C08" w:rsidRDefault="009F6C08" w:rsidP="009F6C08">
            <w:pPr>
              <w:widowControl/>
              <w:autoSpaceDE/>
              <w:autoSpaceDN/>
              <w:rPr>
                <w:sz w:val="24"/>
                <w:szCs w:val="24"/>
                <w:lang w:bidi="ar-SA"/>
              </w:rPr>
            </w:pPr>
            <w:r w:rsidRPr="009F6C08">
              <w:rPr>
                <w:sz w:val="24"/>
                <w:szCs w:val="24"/>
                <w:lang w:bidi="ar-SA"/>
              </w:rPr>
              <w:t>319</w:t>
            </w:r>
          </w:p>
        </w:tc>
        <w:tc>
          <w:tcPr>
            <w:tcW w:w="544" w:type="dxa"/>
            <w:tcBorders>
              <w:top w:val="nil"/>
              <w:left w:val="nil"/>
              <w:bottom w:val="single" w:sz="4" w:space="0" w:color="auto"/>
              <w:right w:val="single" w:sz="4" w:space="0" w:color="auto"/>
            </w:tcBorders>
            <w:shd w:val="clear" w:color="auto" w:fill="auto"/>
            <w:noWrap/>
            <w:vAlign w:val="bottom"/>
            <w:hideMark/>
          </w:tcPr>
          <w:p w14:paraId="26AF682A" w14:textId="77777777" w:rsidR="009F6C08" w:rsidRPr="009F6C08" w:rsidRDefault="009F6C08" w:rsidP="009F6C08">
            <w:pPr>
              <w:widowControl/>
              <w:autoSpaceDE/>
              <w:autoSpaceDN/>
              <w:jc w:val="right"/>
              <w:rPr>
                <w:sz w:val="24"/>
                <w:szCs w:val="24"/>
                <w:lang w:bidi="ar-SA"/>
              </w:rPr>
            </w:pPr>
            <w:r w:rsidRPr="009F6C08">
              <w:rPr>
                <w:sz w:val="24"/>
                <w:szCs w:val="24"/>
                <w:lang w:bidi="ar-SA"/>
              </w:rPr>
              <w:t>2</w:t>
            </w:r>
          </w:p>
        </w:tc>
        <w:tc>
          <w:tcPr>
            <w:tcW w:w="409" w:type="dxa"/>
            <w:tcBorders>
              <w:top w:val="nil"/>
              <w:left w:val="nil"/>
              <w:bottom w:val="single" w:sz="4" w:space="0" w:color="auto"/>
              <w:right w:val="single" w:sz="4" w:space="0" w:color="auto"/>
            </w:tcBorders>
            <w:shd w:val="clear" w:color="auto" w:fill="auto"/>
            <w:noWrap/>
            <w:vAlign w:val="bottom"/>
            <w:hideMark/>
          </w:tcPr>
          <w:p w14:paraId="323BCBC1" w14:textId="77777777" w:rsidR="009F6C08" w:rsidRPr="009F6C08" w:rsidRDefault="009F6C08" w:rsidP="009F6C08">
            <w:pPr>
              <w:widowControl/>
              <w:autoSpaceDE/>
              <w:autoSpaceDN/>
              <w:rPr>
                <w:sz w:val="24"/>
                <w:szCs w:val="24"/>
                <w:lang w:bidi="ar-SA"/>
              </w:rPr>
            </w:pPr>
            <w:r w:rsidRPr="009F6C08">
              <w:rPr>
                <w:sz w:val="24"/>
                <w:szCs w:val="24"/>
                <w:lang w:bidi="ar-SA"/>
              </w:rPr>
              <w:t>D</w:t>
            </w:r>
          </w:p>
        </w:tc>
        <w:tc>
          <w:tcPr>
            <w:tcW w:w="788" w:type="dxa"/>
            <w:tcBorders>
              <w:top w:val="nil"/>
              <w:left w:val="nil"/>
              <w:bottom w:val="single" w:sz="4" w:space="0" w:color="auto"/>
              <w:right w:val="single" w:sz="4" w:space="0" w:color="auto"/>
            </w:tcBorders>
            <w:shd w:val="clear" w:color="auto" w:fill="auto"/>
            <w:noWrap/>
            <w:vAlign w:val="bottom"/>
            <w:hideMark/>
          </w:tcPr>
          <w:p w14:paraId="3B04834E" w14:textId="77777777" w:rsidR="009F6C08" w:rsidRPr="009F6C08" w:rsidRDefault="009F6C08" w:rsidP="009F6C08">
            <w:pPr>
              <w:widowControl/>
              <w:autoSpaceDE/>
              <w:autoSpaceDN/>
              <w:rPr>
                <w:sz w:val="24"/>
                <w:szCs w:val="24"/>
                <w:lang w:bidi="ar-SA"/>
              </w:rPr>
            </w:pPr>
            <w:r w:rsidRPr="009F6C08">
              <w:rPr>
                <w:sz w:val="24"/>
                <w:szCs w:val="24"/>
                <w:lang w:bidi="ar-SA"/>
              </w:rPr>
              <w:t>406</w:t>
            </w:r>
          </w:p>
        </w:tc>
        <w:tc>
          <w:tcPr>
            <w:tcW w:w="544" w:type="dxa"/>
            <w:tcBorders>
              <w:top w:val="nil"/>
              <w:left w:val="nil"/>
              <w:bottom w:val="single" w:sz="4" w:space="0" w:color="auto"/>
              <w:right w:val="single" w:sz="4" w:space="0" w:color="auto"/>
            </w:tcBorders>
            <w:shd w:val="clear" w:color="auto" w:fill="auto"/>
            <w:noWrap/>
            <w:vAlign w:val="bottom"/>
            <w:hideMark/>
          </w:tcPr>
          <w:p w14:paraId="372E1929" w14:textId="77777777" w:rsidR="009F6C08" w:rsidRPr="009F6C08" w:rsidRDefault="009F6C08" w:rsidP="009F6C08">
            <w:pPr>
              <w:widowControl/>
              <w:autoSpaceDE/>
              <w:autoSpaceDN/>
              <w:jc w:val="right"/>
              <w:rPr>
                <w:sz w:val="24"/>
                <w:szCs w:val="24"/>
                <w:lang w:bidi="ar-SA"/>
              </w:rPr>
            </w:pPr>
            <w:r w:rsidRPr="009F6C08">
              <w:rPr>
                <w:sz w:val="24"/>
                <w:szCs w:val="24"/>
                <w:lang w:bidi="ar-SA"/>
              </w:rPr>
              <w:t>2</w:t>
            </w:r>
          </w:p>
        </w:tc>
        <w:tc>
          <w:tcPr>
            <w:tcW w:w="409" w:type="dxa"/>
            <w:tcBorders>
              <w:top w:val="nil"/>
              <w:left w:val="nil"/>
              <w:bottom w:val="single" w:sz="4" w:space="0" w:color="auto"/>
              <w:right w:val="single" w:sz="4" w:space="0" w:color="auto"/>
            </w:tcBorders>
            <w:shd w:val="clear" w:color="auto" w:fill="auto"/>
            <w:noWrap/>
            <w:vAlign w:val="bottom"/>
            <w:hideMark/>
          </w:tcPr>
          <w:p w14:paraId="7E87FADB" w14:textId="77777777" w:rsidR="009F6C08" w:rsidRPr="009F6C08" w:rsidRDefault="009F6C08" w:rsidP="009F6C08">
            <w:pPr>
              <w:widowControl/>
              <w:autoSpaceDE/>
              <w:autoSpaceDN/>
              <w:rPr>
                <w:sz w:val="24"/>
                <w:szCs w:val="24"/>
                <w:lang w:bidi="ar-SA"/>
              </w:rPr>
            </w:pPr>
            <w:r w:rsidRPr="009F6C08">
              <w:rPr>
                <w:sz w:val="24"/>
                <w:szCs w:val="24"/>
                <w:lang w:bidi="ar-SA"/>
              </w:rPr>
              <w:t>B</w:t>
            </w:r>
          </w:p>
        </w:tc>
      </w:tr>
      <w:tr w:rsidR="009F6C08" w:rsidRPr="009F6C08" w14:paraId="126550E5" w14:textId="77777777" w:rsidTr="009F6C08">
        <w:trPr>
          <w:trHeight w:val="330"/>
          <w:jc w:val="center"/>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14:paraId="073083F0" w14:textId="77777777" w:rsidR="009F6C08" w:rsidRPr="009F6C08" w:rsidRDefault="009F6C08" w:rsidP="009F6C08">
            <w:pPr>
              <w:widowControl/>
              <w:autoSpaceDE/>
              <w:autoSpaceDN/>
              <w:rPr>
                <w:sz w:val="24"/>
                <w:szCs w:val="24"/>
                <w:lang w:bidi="ar-SA"/>
              </w:rPr>
            </w:pPr>
            <w:r w:rsidRPr="009F6C08">
              <w:rPr>
                <w:sz w:val="24"/>
                <w:szCs w:val="24"/>
                <w:lang w:bidi="ar-SA"/>
              </w:rPr>
              <w:t>187</w:t>
            </w:r>
          </w:p>
        </w:tc>
        <w:tc>
          <w:tcPr>
            <w:tcW w:w="544" w:type="dxa"/>
            <w:tcBorders>
              <w:top w:val="nil"/>
              <w:left w:val="nil"/>
              <w:bottom w:val="single" w:sz="4" w:space="0" w:color="auto"/>
              <w:right w:val="single" w:sz="4" w:space="0" w:color="auto"/>
            </w:tcBorders>
            <w:shd w:val="clear" w:color="auto" w:fill="auto"/>
            <w:noWrap/>
            <w:vAlign w:val="bottom"/>
            <w:hideMark/>
          </w:tcPr>
          <w:p w14:paraId="6B423AB1" w14:textId="77777777" w:rsidR="009F6C08" w:rsidRPr="009F6C08" w:rsidRDefault="009F6C08" w:rsidP="009F6C08">
            <w:pPr>
              <w:widowControl/>
              <w:autoSpaceDE/>
              <w:autoSpaceDN/>
              <w:jc w:val="right"/>
              <w:rPr>
                <w:sz w:val="24"/>
                <w:szCs w:val="24"/>
                <w:lang w:bidi="ar-SA"/>
              </w:rPr>
            </w:pPr>
            <w:r w:rsidRPr="009F6C08">
              <w:rPr>
                <w:sz w:val="24"/>
                <w:szCs w:val="24"/>
                <w:lang w:bidi="ar-SA"/>
              </w:rPr>
              <w:t>3</w:t>
            </w:r>
          </w:p>
        </w:tc>
        <w:tc>
          <w:tcPr>
            <w:tcW w:w="409" w:type="dxa"/>
            <w:tcBorders>
              <w:top w:val="nil"/>
              <w:left w:val="nil"/>
              <w:bottom w:val="single" w:sz="4" w:space="0" w:color="auto"/>
              <w:right w:val="single" w:sz="4" w:space="0" w:color="auto"/>
            </w:tcBorders>
            <w:shd w:val="clear" w:color="auto" w:fill="auto"/>
            <w:noWrap/>
            <w:vAlign w:val="bottom"/>
            <w:hideMark/>
          </w:tcPr>
          <w:p w14:paraId="66D29474" w14:textId="77777777" w:rsidR="009F6C08" w:rsidRPr="009F6C08" w:rsidRDefault="009F6C08" w:rsidP="009F6C08">
            <w:pPr>
              <w:widowControl/>
              <w:autoSpaceDE/>
              <w:autoSpaceDN/>
              <w:rPr>
                <w:sz w:val="24"/>
                <w:szCs w:val="24"/>
                <w:lang w:bidi="ar-SA"/>
              </w:rPr>
            </w:pPr>
            <w:r w:rsidRPr="009F6C08">
              <w:rPr>
                <w:sz w:val="24"/>
                <w:szCs w:val="24"/>
                <w:lang w:bidi="ar-SA"/>
              </w:rPr>
              <w:t>C</w:t>
            </w:r>
          </w:p>
        </w:tc>
        <w:tc>
          <w:tcPr>
            <w:tcW w:w="788" w:type="dxa"/>
            <w:tcBorders>
              <w:top w:val="nil"/>
              <w:left w:val="nil"/>
              <w:bottom w:val="single" w:sz="4" w:space="0" w:color="auto"/>
              <w:right w:val="single" w:sz="4" w:space="0" w:color="auto"/>
            </w:tcBorders>
            <w:shd w:val="clear" w:color="auto" w:fill="auto"/>
            <w:noWrap/>
            <w:vAlign w:val="bottom"/>
            <w:hideMark/>
          </w:tcPr>
          <w:p w14:paraId="37962598" w14:textId="77777777" w:rsidR="009F6C08" w:rsidRPr="009F6C08" w:rsidRDefault="009F6C08" w:rsidP="009F6C08">
            <w:pPr>
              <w:widowControl/>
              <w:autoSpaceDE/>
              <w:autoSpaceDN/>
              <w:rPr>
                <w:sz w:val="24"/>
                <w:szCs w:val="24"/>
                <w:lang w:bidi="ar-SA"/>
              </w:rPr>
            </w:pPr>
            <w:r w:rsidRPr="009F6C08">
              <w:rPr>
                <w:sz w:val="24"/>
                <w:szCs w:val="24"/>
                <w:lang w:bidi="ar-SA"/>
              </w:rPr>
              <w:t>254</w:t>
            </w:r>
          </w:p>
        </w:tc>
        <w:tc>
          <w:tcPr>
            <w:tcW w:w="544" w:type="dxa"/>
            <w:tcBorders>
              <w:top w:val="nil"/>
              <w:left w:val="nil"/>
              <w:bottom w:val="single" w:sz="4" w:space="0" w:color="auto"/>
              <w:right w:val="single" w:sz="4" w:space="0" w:color="auto"/>
            </w:tcBorders>
            <w:shd w:val="clear" w:color="auto" w:fill="auto"/>
            <w:noWrap/>
            <w:vAlign w:val="bottom"/>
            <w:hideMark/>
          </w:tcPr>
          <w:p w14:paraId="162D10F0" w14:textId="77777777" w:rsidR="009F6C08" w:rsidRPr="009F6C08" w:rsidRDefault="009F6C08" w:rsidP="009F6C08">
            <w:pPr>
              <w:widowControl/>
              <w:autoSpaceDE/>
              <w:autoSpaceDN/>
              <w:jc w:val="right"/>
              <w:rPr>
                <w:sz w:val="24"/>
                <w:szCs w:val="24"/>
                <w:lang w:bidi="ar-SA"/>
              </w:rPr>
            </w:pPr>
            <w:r w:rsidRPr="009F6C08">
              <w:rPr>
                <w:sz w:val="24"/>
                <w:szCs w:val="24"/>
                <w:lang w:bidi="ar-SA"/>
              </w:rPr>
              <w:t>3</w:t>
            </w:r>
          </w:p>
        </w:tc>
        <w:tc>
          <w:tcPr>
            <w:tcW w:w="409" w:type="dxa"/>
            <w:tcBorders>
              <w:top w:val="nil"/>
              <w:left w:val="nil"/>
              <w:bottom w:val="single" w:sz="4" w:space="0" w:color="auto"/>
              <w:right w:val="single" w:sz="4" w:space="0" w:color="auto"/>
            </w:tcBorders>
            <w:shd w:val="clear" w:color="auto" w:fill="auto"/>
            <w:noWrap/>
            <w:vAlign w:val="bottom"/>
            <w:hideMark/>
          </w:tcPr>
          <w:p w14:paraId="59EF7D0F" w14:textId="77777777" w:rsidR="009F6C08" w:rsidRPr="009F6C08" w:rsidRDefault="009F6C08" w:rsidP="009F6C08">
            <w:pPr>
              <w:widowControl/>
              <w:autoSpaceDE/>
              <w:autoSpaceDN/>
              <w:rPr>
                <w:sz w:val="24"/>
                <w:szCs w:val="24"/>
                <w:lang w:bidi="ar-SA"/>
              </w:rPr>
            </w:pPr>
            <w:r w:rsidRPr="009F6C08">
              <w:rPr>
                <w:sz w:val="24"/>
                <w:szCs w:val="24"/>
                <w:lang w:bidi="ar-SA"/>
              </w:rPr>
              <w:t>A</w:t>
            </w:r>
          </w:p>
        </w:tc>
        <w:tc>
          <w:tcPr>
            <w:tcW w:w="788" w:type="dxa"/>
            <w:tcBorders>
              <w:top w:val="nil"/>
              <w:left w:val="nil"/>
              <w:bottom w:val="single" w:sz="4" w:space="0" w:color="auto"/>
              <w:right w:val="single" w:sz="4" w:space="0" w:color="auto"/>
            </w:tcBorders>
            <w:shd w:val="clear" w:color="auto" w:fill="auto"/>
            <w:noWrap/>
            <w:vAlign w:val="bottom"/>
            <w:hideMark/>
          </w:tcPr>
          <w:p w14:paraId="539D994A" w14:textId="77777777" w:rsidR="009F6C08" w:rsidRPr="009F6C08" w:rsidRDefault="009F6C08" w:rsidP="009F6C08">
            <w:pPr>
              <w:widowControl/>
              <w:autoSpaceDE/>
              <w:autoSpaceDN/>
              <w:rPr>
                <w:sz w:val="24"/>
                <w:szCs w:val="24"/>
                <w:lang w:bidi="ar-SA"/>
              </w:rPr>
            </w:pPr>
            <w:r w:rsidRPr="009F6C08">
              <w:rPr>
                <w:sz w:val="24"/>
                <w:szCs w:val="24"/>
                <w:lang w:bidi="ar-SA"/>
              </w:rPr>
              <w:t>319</w:t>
            </w:r>
          </w:p>
        </w:tc>
        <w:tc>
          <w:tcPr>
            <w:tcW w:w="544" w:type="dxa"/>
            <w:tcBorders>
              <w:top w:val="nil"/>
              <w:left w:val="nil"/>
              <w:bottom w:val="single" w:sz="4" w:space="0" w:color="auto"/>
              <w:right w:val="single" w:sz="4" w:space="0" w:color="auto"/>
            </w:tcBorders>
            <w:shd w:val="clear" w:color="auto" w:fill="auto"/>
            <w:noWrap/>
            <w:vAlign w:val="bottom"/>
            <w:hideMark/>
          </w:tcPr>
          <w:p w14:paraId="600E9ADA" w14:textId="77777777" w:rsidR="009F6C08" w:rsidRPr="009F6C08" w:rsidRDefault="009F6C08" w:rsidP="009F6C08">
            <w:pPr>
              <w:widowControl/>
              <w:autoSpaceDE/>
              <w:autoSpaceDN/>
              <w:jc w:val="right"/>
              <w:rPr>
                <w:sz w:val="24"/>
                <w:szCs w:val="24"/>
                <w:lang w:bidi="ar-SA"/>
              </w:rPr>
            </w:pPr>
            <w:r w:rsidRPr="009F6C08">
              <w:rPr>
                <w:sz w:val="24"/>
                <w:szCs w:val="24"/>
                <w:lang w:bidi="ar-SA"/>
              </w:rPr>
              <w:t>3</w:t>
            </w:r>
          </w:p>
        </w:tc>
        <w:tc>
          <w:tcPr>
            <w:tcW w:w="409" w:type="dxa"/>
            <w:tcBorders>
              <w:top w:val="nil"/>
              <w:left w:val="nil"/>
              <w:bottom w:val="single" w:sz="4" w:space="0" w:color="auto"/>
              <w:right w:val="single" w:sz="4" w:space="0" w:color="auto"/>
            </w:tcBorders>
            <w:shd w:val="clear" w:color="auto" w:fill="auto"/>
            <w:noWrap/>
            <w:vAlign w:val="bottom"/>
            <w:hideMark/>
          </w:tcPr>
          <w:p w14:paraId="2B577769" w14:textId="77777777" w:rsidR="009F6C08" w:rsidRPr="009F6C08" w:rsidRDefault="009F6C08" w:rsidP="009F6C08">
            <w:pPr>
              <w:widowControl/>
              <w:autoSpaceDE/>
              <w:autoSpaceDN/>
              <w:rPr>
                <w:sz w:val="24"/>
                <w:szCs w:val="24"/>
                <w:lang w:bidi="ar-SA"/>
              </w:rPr>
            </w:pPr>
            <w:r w:rsidRPr="009F6C08">
              <w:rPr>
                <w:sz w:val="24"/>
                <w:szCs w:val="24"/>
                <w:lang w:bidi="ar-SA"/>
              </w:rPr>
              <w:t>D</w:t>
            </w:r>
          </w:p>
        </w:tc>
        <w:tc>
          <w:tcPr>
            <w:tcW w:w="788" w:type="dxa"/>
            <w:tcBorders>
              <w:top w:val="nil"/>
              <w:left w:val="nil"/>
              <w:bottom w:val="single" w:sz="4" w:space="0" w:color="auto"/>
              <w:right w:val="single" w:sz="4" w:space="0" w:color="auto"/>
            </w:tcBorders>
            <w:shd w:val="clear" w:color="auto" w:fill="auto"/>
            <w:noWrap/>
            <w:vAlign w:val="bottom"/>
            <w:hideMark/>
          </w:tcPr>
          <w:p w14:paraId="558CC54B" w14:textId="77777777" w:rsidR="009F6C08" w:rsidRPr="009F6C08" w:rsidRDefault="009F6C08" w:rsidP="009F6C08">
            <w:pPr>
              <w:widowControl/>
              <w:autoSpaceDE/>
              <w:autoSpaceDN/>
              <w:rPr>
                <w:sz w:val="24"/>
                <w:szCs w:val="24"/>
                <w:lang w:bidi="ar-SA"/>
              </w:rPr>
            </w:pPr>
            <w:r w:rsidRPr="009F6C08">
              <w:rPr>
                <w:sz w:val="24"/>
                <w:szCs w:val="24"/>
                <w:lang w:bidi="ar-SA"/>
              </w:rPr>
              <w:t>406</w:t>
            </w:r>
          </w:p>
        </w:tc>
        <w:tc>
          <w:tcPr>
            <w:tcW w:w="544" w:type="dxa"/>
            <w:tcBorders>
              <w:top w:val="nil"/>
              <w:left w:val="nil"/>
              <w:bottom w:val="single" w:sz="4" w:space="0" w:color="auto"/>
              <w:right w:val="single" w:sz="4" w:space="0" w:color="auto"/>
            </w:tcBorders>
            <w:shd w:val="clear" w:color="auto" w:fill="auto"/>
            <w:noWrap/>
            <w:vAlign w:val="bottom"/>
            <w:hideMark/>
          </w:tcPr>
          <w:p w14:paraId="1479B966" w14:textId="77777777" w:rsidR="009F6C08" w:rsidRPr="009F6C08" w:rsidRDefault="009F6C08" w:rsidP="009F6C08">
            <w:pPr>
              <w:widowControl/>
              <w:autoSpaceDE/>
              <w:autoSpaceDN/>
              <w:jc w:val="right"/>
              <w:rPr>
                <w:sz w:val="24"/>
                <w:szCs w:val="24"/>
                <w:lang w:bidi="ar-SA"/>
              </w:rPr>
            </w:pPr>
            <w:r w:rsidRPr="009F6C08">
              <w:rPr>
                <w:sz w:val="24"/>
                <w:szCs w:val="24"/>
                <w:lang w:bidi="ar-SA"/>
              </w:rPr>
              <w:t>3</w:t>
            </w:r>
          </w:p>
        </w:tc>
        <w:tc>
          <w:tcPr>
            <w:tcW w:w="409" w:type="dxa"/>
            <w:tcBorders>
              <w:top w:val="nil"/>
              <w:left w:val="nil"/>
              <w:bottom w:val="single" w:sz="4" w:space="0" w:color="auto"/>
              <w:right w:val="single" w:sz="4" w:space="0" w:color="auto"/>
            </w:tcBorders>
            <w:shd w:val="clear" w:color="auto" w:fill="auto"/>
            <w:noWrap/>
            <w:vAlign w:val="bottom"/>
            <w:hideMark/>
          </w:tcPr>
          <w:p w14:paraId="1CCA27CB" w14:textId="77777777" w:rsidR="009F6C08" w:rsidRPr="009F6C08" w:rsidRDefault="009F6C08" w:rsidP="009F6C08">
            <w:pPr>
              <w:widowControl/>
              <w:autoSpaceDE/>
              <w:autoSpaceDN/>
              <w:rPr>
                <w:sz w:val="24"/>
                <w:szCs w:val="24"/>
                <w:lang w:bidi="ar-SA"/>
              </w:rPr>
            </w:pPr>
            <w:r w:rsidRPr="009F6C08">
              <w:rPr>
                <w:sz w:val="24"/>
                <w:szCs w:val="24"/>
                <w:lang w:bidi="ar-SA"/>
              </w:rPr>
              <w:t>D</w:t>
            </w:r>
          </w:p>
        </w:tc>
      </w:tr>
      <w:tr w:rsidR="009F6C08" w:rsidRPr="009F6C08" w14:paraId="099F7932" w14:textId="77777777" w:rsidTr="009F6C08">
        <w:trPr>
          <w:trHeight w:val="330"/>
          <w:jc w:val="center"/>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14:paraId="53DD12DE" w14:textId="77777777" w:rsidR="009F6C08" w:rsidRPr="009F6C08" w:rsidRDefault="009F6C08" w:rsidP="009F6C08">
            <w:pPr>
              <w:widowControl/>
              <w:autoSpaceDE/>
              <w:autoSpaceDN/>
              <w:rPr>
                <w:sz w:val="24"/>
                <w:szCs w:val="24"/>
                <w:lang w:bidi="ar-SA"/>
              </w:rPr>
            </w:pPr>
            <w:r w:rsidRPr="009F6C08">
              <w:rPr>
                <w:sz w:val="24"/>
                <w:szCs w:val="24"/>
                <w:lang w:bidi="ar-SA"/>
              </w:rPr>
              <w:t>187</w:t>
            </w:r>
          </w:p>
        </w:tc>
        <w:tc>
          <w:tcPr>
            <w:tcW w:w="544" w:type="dxa"/>
            <w:tcBorders>
              <w:top w:val="nil"/>
              <w:left w:val="nil"/>
              <w:bottom w:val="single" w:sz="4" w:space="0" w:color="auto"/>
              <w:right w:val="single" w:sz="4" w:space="0" w:color="auto"/>
            </w:tcBorders>
            <w:shd w:val="clear" w:color="auto" w:fill="auto"/>
            <w:noWrap/>
            <w:vAlign w:val="bottom"/>
            <w:hideMark/>
          </w:tcPr>
          <w:p w14:paraId="6329B8E5" w14:textId="77777777" w:rsidR="009F6C08" w:rsidRPr="009F6C08" w:rsidRDefault="009F6C08" w:rsidP="009F6C08">
            <w:pPr>
              <w:widowControl/>
              <w:autoSpaceDE/>
              <w:autoSpaceDN/>
              <w:jc w:val="right"/>
              <w:rPr>
                <w:sz w:val="24"/>
                <w:szCs w:val="24"/>
                <w:lang w:bidi="ar-SA"/>
              </w:rPr>
            </w:pPr>
            <w:r w:rsidRPr="009F6C08">
              <w:rPr>
                <w:sz w:val="24"/>
                <w:szCs w:val="24"/>
                <w:lang w:bidi="ar-SA"/>
              </w:rPr>
              <w:t>4</w:t>
            </w:r>
          </w:p>
        </w:tc>
        <w:tc>
          <w:tcPr>
            <w:tcW w:w="409" w:type="dxa"/>
            <w:tcBorders>
              <w:top w:val="nil"/>
              <w:left w:val="nil"/>
              <w:bottom w:val="single" w:sz="4" w:space="0" w:color="auto"/>
              <w:right w:val="single" w:sz="4" w:space="0" w:color="auto"/>
            </w:tcBorders>
            <w:shd w:val="clear" w:color="auto" w:fill="auto"/>
            <w:noWrap/>
            <w:vAlign w:val="bottom"/>
            <w:hideMark/>
          </w:tcPr>
          <w:p w14:paraId="52A718C2" w14:textId="77777777" w:rsidR="009F6C08" w:rsidRPr="009F6C08" w:rsidRDefault="009F6C08" w:rsidP="009F6C08">
            <w:pPr>
              <w:widowControl/>
              <w:autoSpaceDE/>
              <w:autoSpaceDN/>
              <w:rPr>
                <w:sz w:val="24"/>
                <w:szCs w:val="24"/>
                <w:lang w:bidi="ar-SA"/>
              </w:rPr>
            </w:pPr>
            <w:r w:rsidRPr="009F6C08">
              <w:rPr>
                <w:sz w:val="24"/>
                <w:szCs w:val="24"/>
                <w:lang w:bidi="ar-SA"/>
              </w:rPr>
              <w:t>D</w:t>
            </w:r>
          </w:p>
        </w:tc>
        <w:tc>
          <w:tcPr>
            <w:tcW w:w="788" w:type="dxa"/>
            <w:tcBorders>
              <w:top w:val="nil"/>
              <w:left w:val="nil"/>
              <w:bottom w:val="single" w:sz="4" w:space="0" w:color="auto"/>
              <w:right w:val="single" w:sz="4" w:space="0" w:color="auto"/>
            </w:tcBorders>
            <w:shd w:val="clear" w:color="auto" w:fill="auto"/>
            <w:noWrap/>
            <w:vAlign w:val="bottom"/>
            <w:hideMark/>
          </w:tcPr>
          <w:p w14:paraId="6F6DB612" w14:textId="77777777" w:rsidR="009F6C08" w:rsidRPr="009F6C08" w:rsidRDefault="009F6C08" w:rsidP="009F6C08">
            <w:pPr>
              <w:widowControl/>
              <w:autoSpaceDE/>
              <w:autoSpaceDN/>
              <w:rPr>
                <w:sz w:val="24"/>
                <w:szCs w:val="24"/>
                <w:lang w:bidi="ar-SA"/>
              </w:rPr>
            </w:pPr>
            <w:r w:rsidRPr="009F6C08">
              <w:rPr>
                <w:sz w:val="24"/>
                <w:szCs w:val="24"/>
                <w:lang w:bidi="ar-SA"/>
              </w:rPr>
              <w:t>254</w:t>
            </w:r>
          </w:p>
        </w:tc>
        <w:tc>
          <w:tcPr>
            <w:tcW w:w="544" w:type="dxa"/>
            <w:tcBorders>
              <w:top w:val="nil"/>
              <w:left w:val="nil"/>
              <w:bottom w:val="single" w:sz="4" w:space="0" w:color="auto"/>
              <w:right w:val="single" w:sz="4" w:space="0" w:color="auto"/>
            </w:tcBorders>
            <w:shd w:val="clear" w:color="auto" w:fill="auto"/>
            <w:noWrap/>
            <w:vAlign w:val="bottom"/>
            <w:hideMark/>
          </w:tcPr>
          <w:p w14:paraId="5EEECA72" w14:textId="77777777" w:rsidR="009F6C08" w:rsidRPr="009F6C08" w:rsidRDefault="009F6C08" w:rsidP="009F6C08">
            <w:pPr>
              <w:widowControl/>
              <w:autoSpaceDE/>
              <w:autoSpaceDN/>
              <w:jc w:val="right"/>
              <w:rPr>
                <w:sz w:val="24"/>
                <w:szCs w:val="24"/>
                <w:lang w:bidi="ar-SA"/>
              </w:rPr>
            </w:pPr>
            <w:r w:rsidRPr="009F6C08">
              <w:rPr>
                <w:sz w:val="24"/>
                <w:szCs w:val="24"/>
                <w:lang w:bidi="ar-SA"/>
              </w:rPr>
              <w:t>4</w:t>
            </w:r>
          </w:p>
        </w:tc>
        <w:tc>
          <w:tcPr>
            <w:tcW w:w="409" w:type="dxa"/>
            <w:tcBorders>
              <w:top w:val="nil"/>
              <w:left w:val="nil"/>
              <w:bottom w:val="single" w:sz="4" w:space="0" w:color="auto"/>
              <w:right w:val="single" w:sz="4" w:space="0" w:color="auto"/>
            </w:tcBorders>
            <w:shd w:val="clear" w:color="auto" w:fill="auto"/>
            <w:noWrap/>
            <w:vAlign w:val="bottom"/>
            <w:hideMark/>
          </w:tcPr>
          <w:p w14:paraId="09D965A3" w14:textId="77777777" w:rsidR="009F6C08" w:rsidRPr="009F6C08" w:rsidRDefault="009F6C08" w:rsidP="009F6C08">
            <w:pPr>
              <w:widowControl/>
              <w:autoSpaceDE/>
              <w:autoSpaceDN/>
              <w:rPr>
                <w:sz w:val="24"/>
                <w:szCs w:val="24"/>
                <w:lang w:bidi="ar-SA"/>
              </w:rPr>
            </w:pPr>
            <w:r w:rsidRPr="009F6C08">
              <w:rPr>
                <w:sz w:val="24"/>
                <w:szCs w:val="24"/>
                <w:lang w:bidi="ar-SA"/>
              </w:rPr>
              <w:t>C</w:t>
            </w:r>
          </w:p>
        </w:tc>
        <w:tc>
          <w:tcPr>
            <w:tcW w:w="788" w:type="dxa"/>
            <w:tcBorders>
              <w:top w:val="nil"/>
              <w:left w:val="nil"/>
              <w:bottom w:val="single" w:sz="4" w:space="0" w:color="auto"/>
              <w:right w:val="single" w:sz="4" w:space="0" w:color="auto"/>
            </w:tcBorders>
            <w:shd w:val="clear" w:color="auto" w:fill="auto"/>
            <w:noWrap/>
            <w:vAlign w:val="bottom"/>
            <w:hideMark/>
          </w:tcPr>
          <w:p w14:paraId="741CD91B" w14:textId="77777777" w:rsidR="009F6C08" w:rsidRPr="009F6C08" w:rsidRDefault="009F6C08" w:rsidP="009F6C08">
            <w:pPr>
              <w:widowControl/>
              <w:autoSpaceDE/>
              <w:autoSpaceDN/>
              <w:rPr>
                <w:sz w:val="24"/>
                <w:szCs w:val="24"/>
                <w:lang w:bidi="ar-SA"/>
              </w:rPr>
            </w:pPr>
            <w:r w:rsidRPr="009F6C08">
              <w:rPr>
                <w:sz w:val="24"/>
                <w:szCs w:val="24"/>
                <w:lang w:bidi="ar-SA"/>
              </w:rPr>
              <w:t>319</w:t>
            </w:r>
          </w:p>
        </w:tc>
        <w:tc>
          <w:tcPr>
            <w:tcW w:w="544" w:type="dxa"/>
            <w:tcBorders>
              <w:top w:val="nil"/>
              <w:left w:val="nil"/>
              <w:bottom w:val="single" w:sz="4" w:space="0" w:color="auto"/>
              <w:right w:val="single" w:sz="4" w:space="0" w:color="auto"/>
            </w:tcBorders>
            <w:shd w:val="clear" w:color="auto" w:fill="auto"/>
            <w:noWrap/>
            <w:vAlign w:val="bottom"/>
            <w:hideMark/>
          </w:tcPr>
          <w:p w14:paraId="11C1D82C" w14:textId="77777777" w:rsidR="009F6C08" w:rsidRPr="009F6C08" w:rsidRDefault="009F6C08" w:rsidP="009F6C08">
            <w:pPr>
              <w:widowControl/>
              <w:autoSpaceDE/>
              <w:autoSpaceDN/>
              <w:jc w:val="right"/>
              <w:rPr>
                <w:sz w:val="24"/>
                <w:szCs w:val="24"/>
                <w:lang w:bidi="ar-SA"/>
              </w:rPr>
            </w:pPr>
            <w:r w:rsidRPr="009F6C08">
              <w:rPr>
                <w:sz w:val="24"/>
                <w:szCs w:val="24"/>
                <w:lang w:bidi="ar-SA"/>
              </w:rPr>
              <w:t>4</w:t>
            </w:r>
          </w:p>
        </w:tc>
        <w:tc>
          <w:tcPr>
            <w:tcW w:w="409" w:type="dxa"/>
            <w:tcBorders>
              <w:top w:val="nil"/>
              <w:left w:val="nil"/>
              <w:bottom w:val="single" w:sz="4" w:space="0" w:color="auto"/>
              <w:right w:val="single" w:sz="4" w:space="0" w:color="auto"/>
            </w:tcBorders>
            <w:shd w:val="clear" w:color="auto" w:fill="auto"/>
            <w:noWrap/>
            <w:vAlign w:val="bottom"/>
            <w:hideMark/>
          </w:tcPr>
          <w:p w14:paraId="548ED119" w14:textId="77777777" w:rsidR="009F6C08" w:rsidRPr="009F6C08" w:rsidRDefault="009F6C08" w:rsidP="009F6C08">
            <w:pPr>
              <w:widowControl/>
              <w:autoSpaceDE/>
              <w:autoSpaceDN/>
              <w:rPr>
                <w:sz w:val="24"/>
                <w:szCs w:val="24"/>
                <w:lang w:bidi="ar-SA"/>
              </w:rPr>
            </w:pPr>
            <w:r w:rsidRPr="009F6C08">
              <w:rPr>
                <w:sz w:val="24"/>
                <w:szCs w:val="24"/>
                <w:lang w:bidi="ar-SA"/>
              </w:rPr>
              <w:t>D</w:t>
            </w:r>
          </w:p>
        </w:tc>
        <w:tc>
          <w:tcPr>
            <w:tcW w:w="788" w:type="dxa"/>
            <w:tcBorders>
              <w:top w:val="nil"/>
              <w:left w:val="nil"/>
              <w:bottom w:val="single" w:sz="4" w:space="0" w:color="auto"/>
              <w:right w:val="single" w:sz="4" w:space="0" w:color="auto"/>
            </w:tcBorders>
            <w:shd w:val="clear" w:color="auto" w:fill="auto"/>
            <w:noWrap/>
            <w:vAlign w:val="bottom"/>
            <w:hideMark/>
          </w:tcPr>
          <w:p w14:paraId="05F88001" w14:textId="77777777" w:rsidR="009F6C08" w:rsidRPr="009F6C08" w:rsidRDefault="009F6C08" w:rsidP="009F6C08">
            <w:pPr>
              <w:widowControl/>
              <w:autoSpaceDE/>
              <w:autoSpaceDN/>
              <w:rPr>
                <w:sz w:val="24"/>
                <w:szCs w:val="24"/>
                <w:lang w:bidi="ar-SA"/>
              </w:rPr>
            </w:pPr>
            <w:r w:rsidRPr="009F6C08">
              <w:rPr>
                <w:sz w:val="24"/>
                <w:szCs w:val="24"/>
                <w:lang w:bidi="ar-SA"/>
              </w:rPr>
              <w:t>406</w:t>
            </w:r>
          </w:p>
        </w:tc>
        <w:tc>
          <w:tcPr>
            <w:tcW w:w="544" w:type="dxa"/>
            <w:tcBorders>
              <w:top w:val="nil"/>
              <w:left w:val="nil"/>
              <w:bottom w:val="single" w:sz="4" w:space="0" w:color="auto"/>
              <w:right w:val="single" w:sz="4" w:space="0" w:color="auto"/>
            </w:tcBorders>
            <w:shd w:val="clear" w:color="auto" w:fill="auto"/>
            <w:noWrap/>
            <w:vAlign w:val="bottom"/>
            <w:hideMark/>
          </w:tcPr>
          <w:p w14:paraId="29536AA0" w14:textId="77777777" w:rsidR="009F6C08" w:rsidRPr="009F6C08" w:rsidRDefault="009F6C08" w:rsidP="009F6C08">
            <w:pPr>
              <w:widowControl/>
              <w:autoSpaceDE/>
              <w:autoSpaceDN/>
              <w:jc w:val="right"/>
              <w:rPr>
                <w:sz w:val="24"/>
                <w:szCs w:val="24"/>
                <w:lang w:bidi="ar-SA"/>
              </w:rPr>
            </w:pPr>
            <w:r w:rsidRPr="009F6C08">
              <w:rPr>
                <w:sz w:val="24"/>
                <w:szCs w:val="24"/>
                <w:lang w:bidi="ar-SA"/>
              </w:rPr>
              <w:t>4</w:t>
            </w:r>
          </w:p>
        </w:tc>
        <w:tc>
          <w:tcPr>
            <w:tcW w:w="409" w:type="dxa"/>
            <w:tcBorders>
              <w:top w:val="nil"/>
              <w:left w:val="nil"/>
              <w:bottom w:val="single" w:sz="4" w:space="0" w:color="auto"/>
              <w:right w:val="single" w:sz="4" w:space="0" w:color="auto"/>
            </w:tcBorders>
            <w:shd w:val="clear" w:color="auto" w:fill="auto"/>
            <w:noWrap/>
            <w:vAlign w:val="bottom"/>
            <w:hideMark/>
          </w:tcPr>
          <w:p w14:paraId="002E41D0" w14:textId="77777777" w:rsidR="009F6C08" w:rsidRPr="009F6C08" w:rsidRDefault="009F6C08" w:rsidP="009F6C08">
            <w:pPr>
              <w:widowControl/>
              <w:autoSpaceDE/>
              <w:autoSpaceDN/>
              <w:rPr>
                <w:sz w:val="24"/>
                <w:szCs w:val="24"/>
                <w:lang w:bidi="ar-SA"/>
              </w:rPr>
            </w:pPr>
            <w:r w:rsidRPr="009F6C08">
              <w:rPr>
                <w:sz w:val="24"/>
                <w:szCs w:val="24"/>
                <w:lang w:bidi="ar-SA"/>
              </w:rPr>
              <w:t>B</w:t>
            </w:r>
          </w:p>
        </w:tc>
      </w:tr>
      <w:tr w:rsidR="009F6C08" w:rsidRPr="009F6C08" w14:paraId="316371EA" w14:textId="77777777" w:rsidTr="009F6C08">
        <w:trPr>
          <w:trHeight w:val="330"/>
          <w:jc w:val="center"/>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14:paraId="45F92238" w14:textId="77777777" w:rsidR="009F6C08" w:rsidRPr="009F6C08" w:rsidRDefault="009F6C08" w:rsidP="009F6C08">
            <w:pPr>
              <w:widowControl/>
              <w:autoSpaceDE/>
              <w:autoSpaceDN/>
              <w:rPr>
                <w:sz w:val="24"/>
                <w:szCs w:val="24"/>
                <w:lang w:bidi="ar-SA"/>
              </w:rPr>
            </w:pPr>
            <w:r w:rsidRPr="009F6C08">
              <w:rPr>
                <w:sz w:val="24"/>
                <w:szCs w:val="24"/>
                <w:lang w:bidi="ar-SA"/>
              </w:rPr>
              <w:t>187</w:t>
            </w:r>
          </w:p>
        </w:tc>
        <w:tc>
          <w:tcPr>
            <w:tcW w:w="544" w:type="dxa"/>
            <w:tcBorders>
              <w:top w:val="nil"/>
              <w:left w:val="nil"/>
              <w:bottom w:val="single" w:sz="4" w:space="0" w:color="auto"/>
              <w:right w:val="single" w:sz="4" w:space="0" w:color="auto"/>
            </w:tcBorders>
            <w:shd w:val="clear" w:color="auto" w:fill="auto"/>
            <w:noWrap/>
            <w:vAlign w:val="bottom"/>
            <w:hideMark/>
          </w:tcPr>
          <w:p w14:paraId="01A2A943" w14:textId="77777777" w:rsidR="009F6C08" w:rsidRPr="009F6C08" w:rsidRDefault="009F6C08" w:rsidP="009F6C08">
            <w:pPr>
              <w:widowControl/>
              <w:autoSpaceDE/>
              <w:autoSpaceDN/>
              <w:jc w:val="right"/>
              <w:rPr>
                <w:sz w:val="24"/>
                <w:szCs w:val="24"/>
                <w:lang w:bidi="ar-SA"/>
              </w:rPr>
            </w:pPr>
            <w:r w:rsidRPr="009F6C08">
              <w:rPr>
                <w:sz w:val="24"/>
                <w:szCs w:val="24"/>
                <w:lang w:bidi="ar-SA"/>
              </w:rPr>
              <w:t>5</w:t>
            </w:r>
          </w:p>
        </w:tc>
        <w:tc>
          <w:tcPr>
            <w:tcW w:w="409" w:type="dxa"/>
            <w:tcBorders>
              <w:top w:val="nil"/>
              <w:left w:val="nil"/>
              <w:bottom w:val="single" w:sz="4" w:space="0" w:color="auto"/>
              <w:right w:val="single" w:sz="4" w:space="0" w:color="auto"/>
            </w:tcBorders>
            <w:shd w:val="clear" w:color="auto" w:fill="auto"/>
            <w:noWrap/>
            <w:vAlign w:val="bottom"/>
            <w:hideMark/>
          </w:tcPr>
          <w:p w14:paraId="58441B3F" w14:textId="77777777" w:rsidR="009F6C08" w:rsidRPr="009F6C08" w:rsidRDefault="009F6C08" w:rsidP="009F6C08">
            <w:pPr>
              <w:widowControl/>
              <w:autoSpaceDE/>
              <w:autoSpaceDN/>
              <w:rPr>
                <w:sz w:val="24"/>
                <w:szCs w:val="24"/>
                <w:lang w:bidi="ar-SA"/>
              </w:rPr>
            </w:pPr>
            <w:r w:rsidRPr="009F6C08">
              <w:rPr>
                <w:sz w:val="24"/>
                <w:szCs w:val="24"/>
                <w:lang w:bidi="ar-SA"/>
              </w:rPr>
              <w:t>A</w:t>
            </w:r>
          </w:p>
        </w:tc>
        <w:tc>
          <w:tcPr>
            <w:tcW w:w="788" w:type="dxa"/>
            <w:tcBorders>
              <w:top w:val="nil"/>
              <w:left w:val="nil"/>
              <w:bottom w:val="single" w:sz="4" w:space="0" w:color="auto"/>
              <w:right w:val="single" w:sz="4" w:space="0" w:color="auto"/>
            </w:tcBorders>
            <w:shd w:val="clear" w:color="auto" w:fill="auto"/>
            <w:noWrap/>
            <w:vAlign w:val="bottom"/>
            <w:hideMark/>
          </w:tcPr>
          <w:p w14:paraId="47D62AA9" w14:textId="77777777" w:rsidR="009F6C08" w:rsidRPr="009F6C08" w:rsidRDefault="009F6C08" w:rsidP="009F6C08">
            <w:pPr>
              <w:widowControl/>
              <w:autoSpaceDE/>
              <w:autoSpaceDN/>
              <w:rPr>
                <w:sz w:val="24"/>
                <w:szCs w:val="24"/>
                <w:lang w:bidi="ar-SA"/>
              </w:rPr>
            </w:pPr>
            <w:r w:rsidRPr="009F6C08">
              <w:rPr>
                <w:sz w:val="24"/>
                <w:szCs w:val="24"/>
                <w:lang w:bidi="ar-SA"/>
              </w:rPr>
              <w:t>254</w:t>
            </w:r>
          </w:p>
        </w:tc>
        <w:tc>
          <w:tcPr>
            <w:tcW w:w="544" w:type="dxa"/>
            <w:tcBorders>
              <w:top w:val="nil"/>
              <w:left w:val="nil"/>
              <w:bottom w:val="single" w:sz="4" w:space="0" w:color="auto"/>
              <w:right w:val="single" w:sz="4" w:space="0" w:color="auto"/>
            </w:tcBorders>
            <w:shd w:val="clear" w:color="auto" w:fill="auto"/>
            <w:noWrap/>
            <w:vAlign w:val="bottom"/>
            <w:hideMark/>
          </w:tcPr>
          <w:p w14:paraId="7E2F747A" w14:textId="77777777" w:rsidR="009F6C08" w:rsidRPr="009F6C08" w:rsidRDefault="009F6C08" w:rsidP="009F6C08">
            <w:pPr>
              <w:widowControl/>
              <w:autoSpaceDE/>
              <w:autoSpaceDN/>
              <w:jc w:val="right"/>
              <w:rPr>
                <w:sz w:val="24"/>
                <w:szCs w:val="24"/>
                <w:lang w:bidi="ar-SA"/>
              </w:rPr>
            </w:pPr>
            <w:r w:rsidRPr="009F6C08">
              <w:rPr>
                <w:sz w:val="24"/>
                <w:szCs w:val="24"/>
                <w:lang w:bidi="ar-SA"/>
              </w:rPr>
              <w:t>5</w:t>
            </w:r>
          </w:p>
        </w:tc>
        <w:tc>
          <w:tcPr>
            <w:tcW w:w="409" w:type="dxa"/>
            <w:tcBorders>
              <w:top w:val="nil"/>
              <w:left w:val="nil"/>
              <w:bottom w:val="single" w:sz="4" w:space="0" w:color="auto"/>
              <w:right w:val="single" w:sz="4" w:space="0" w:color="auto"/>
            </w:tcBorders>
            <w:shd w:val="clear" w:color="auto" w:fill="auto"/>
            <w:noWrap/>
            <w:vAlign w:val="bottom"/>
            <w:hideMark/>
          </w:tcPr>
          <w:p w14:paraId="7D94596A" w14:textId="77777777" w:rsidR="009F6C08" w:rsidRPr="009F6C08" w:rsidRDefault="009F6C08" w:rsidP="009F6C08">
            <w:pPr>
              <w:widowControl/>
              <w:autoSpaceDE/>
              <w:autoSpaceDN/>
              <w:rPr>
                <w:sz w:val="24"/>
                <w:szCs w:val="24"/>
                <w:lang w:bidi="ar-SA"/>
              </w:rPr>
            </w:pPr>
            <w:r w:rsidRPr="009F6C08">
              <w:rPr>
                <w:sz w:val="24"/>
                <w:szCs w:val="24"/>
                <w:lang w:bidi="ar-SA"/>
              </w:rPr>
              <w:t>A</w:t>
            </w:r>
          </w:p>
        </w:tc>
        <w:tc>
          <w:tcPr>
            <w:tcW w:w="788" w:type="dxa"/>
            <w:tcBorders>
              <w:top w:val="nil"/>
              <w:left w:val="nil"/>
              <w:bottom w:val="single" w:sz="4" w:space="0" w:color="auto"/>
              <w:right w:val="single" w:sz="4" w:space="0" w:color="auto"/>
            </w:tcBorders>
            <w:shd w:val="clear" w:color="auto" w:fill="auto"/>
            <w:noWrap/>
            <w:vAlign w:val="bottom"/>
            <w:hideMark/>
          </w:tcPr>
          <w:p w14:paraId="3F372354" w14:textId="77777777" w:rsidR="009F6C08" w:rsidRPr="009F6C08" w:rsidRDefault="009F6C08" w:rsidP="009F6C08">
            <w:pPr>
              <w:widowControl/>
              <w:autoSpaceDE/>
              <w:autoSpaceDN/>
              <w:rPr>
                <w:sz w:val="24"/>
                <w:szCs w:val="24"/>
                <w:lang w:bidi="ar-SA"/>
              </w:rPr>
            </w:pPr>
            <w:r w:rsidRPr="009F6C08">
              <w:rPr>
                <w:sz w:val="24"/>
                <w:szCs w:val="24"/>
                <w:lang w:bidi="ar-SA"/>
              </w:rPr>
              <w:t>319</w:t>
            </w:r>
          </w:p>
        </w:tc>
        <w:tc>
          <w:tcPr>
            <w:tcW w:w="544" w:type="dxa"/>
            <w:tcBorders>
              <w:top w:val="nil"/>
              <w:left w:val="nil"/>
              <w:bottom w:val="single" w:sz="4" w:space="0" w:color="auto"/>
              <w:right w:val="single" w:sz="4" w:space="0" w:color="auto"/>
            </w:tcBorders>
            <w:shd w:val="clear" w:color="auto" w:fill="auto"/>
            <w:noWrap/>
            <w:vAlign w:val="bottom"/>
            <w:hideMark/>
          </w:tcPr>
          <w:p w14:paraId="4153360A" w14:textId="77777777" w:rsidR="009F6C08" w:rsidRPr="009F6C08" w:rsidRDefault="009F6C08" w:rsidP="009F6C08">
            <w:pPr>
              <w:widowControl/>
              <w:autoSpaceDE/>
              <w:autoSpaceDN/>
              <w:jc w:val="right"/>
              <w:rPr>
                <w:sz w:val="24"/>
                <w:szCs w:val="24"/>
                <w:lang w:bidi="ar-SA"/>
              </w:rPr>
            </w:pPr>
            <w:r w:rsidRPr="009F6C08">
              <w:rPr>
                <w:sz w:val="24"/>
                <w:szCs w:val="24"/>
                <w:lang w:bidi="ar-SA"/>
              </w:rPr>
              <w:t>5</w:t>
            </w:r>
          </w:p>
        </w:tc>
        <w:tc>
          <w:tcPr>
            <w:tcW w:w="409" w:type="dxa"/>
            <w:tcBorders>
              <w:top w:val="nil"/>
              <w:left w:val="nil"/>
              <w:bottom w:val="single" w:sz="4" w:space="0" w:color="auto"/>
              <w:right w:val="single" w:sz="4" w:space="0" w:color="auto"/>
            </w:tcBorders>
            <w:shd w:val="clear" w:color="auto" w:fill="auto"/>
            <w:noWrap/>
            <w:vAlign w:val="bottom"/>
            <w:hideMark/>
          </w:tcPr>
          <w:p w14:paraId="304D0662" w14:textId="77777777" w:rsidR="009F6C08" w:rsidRPr="009F6C08" w:rsidRDefault="009F6C08" w:rsidP="009F6C08">
            <w:pPr>
              <w:widowControl/>
              <w:autoSpaceDE/>
              <w:autoSpaceDN/>
              <w:rPr>
                <w:sz w:val="24"/>
                <w:szCs w:val="24"/>
                <w:lang w:bidi="ar-SA"/>
              </w:rPr>
            </w:pPr>
            <w:r w:rsidRPr="009F6C08">
              <w:rPr>
                <w:sz w:val="24"/>
                <w:szCs w:val="24"/>
                <w:lang w:bidi="ar-SA"/>
              </w:rPr>
              <w:t>D</w:t>
            </w:r>
          </w:p>
        </w:tc>
        <w:tc>
          <w:tcPr>
            <w:tcW w:w="788" w:type="dxa"/>
            <w:tcBorders>
              <w:top w:val="nil"/>
              <w:left w:val="nil"/>
              <w:bottom w:val="single" w:sz="4" w:space="0" w:color="auto"/>
              <w:right w:val="single" w:sz="4" w:space="0" w:color="auto"/>
            </w:tcBorders>
            <w:shd w:val="clear" w:color="auto" w:fill="auto"/>
            <w:noWrap/>
            <w:vAlign w:val="bottom"/>
            <w:hideMark/>
          </w:tcPr>
          <w:p w14:paraId="15FAB4E5" w14:textId="77777777" w:rsidR="009F6C08" w:rsidRPr="009F6C08" w:rsidRDefault="009F6C08" w:rsidP="009F6C08">
            <w:pPr>
              <w:widowControl/>
              <w:autoSpaceDE/>
              <w:autoSpaceDN/>
              <w:rPr>
                <w:sz w:val="24"/>
                <w:szCs w:val="24"/>
                <w:lang w:bidi="ar-SA"/>
              </w:rPr>
            </w:pPr>
            <w:r w:rsidRPr="009F6C08">
              <w:rPr>
                <w:sz w:val="24"/>
                <w:szCs w:val="24"/>
                <w:lang w:bidi="ar-SA"/>
              </w:rPr>
              <w:t>406</w:t>
            </w:r>
          </w:p>
        </w:tc>
        <w:tc>
          <w:tcPr>
            <w:tcW w:w="544" w:type="dxa"/>
            <w:tcBorders>
              <w:top w:val="nil"/>
              <w:left w:val="nil"/>
              <w:bottom w:val="single" w:sz="4" w:space="0" w:color="auto"/>
              <w:right w:val="single" w:sz="4" w:space="0" w:color="auto"/>
            </w:tcBorders>
            <w:shd w:val="clear" w:color="auto" w:fill="auto"/>
            <w:noWrap/>
            <w:vAlign w:val="bottom"/>
            <w:hideMark/>
          </w:tcPr>
          <w:p w14:paraId="4DFA801F" w14:textId="77777777" w:rsidR="009F6C08" w:rsidRPr="009F6C08" w:rsidRDefault="009F6C08" w:rsidP="009F6C08">
            <w:pPr>
              <w:widowControl/>
              <w:autoSpaceDE/>
              <w:autoSpaceDN/>
              <w:jc w:val="right"/>
              <w:rPr>
                <w:sz w:val="24"/>
                <w:szCs w:val="24"/>
                <w:lang w:bidi="ar-SA"/>
              </w:rPr>
            </w:pPr>
            <w:r w:rsidRPr="009F6C08">
              <w:rPr>
                <w:sz w:val="24"/>
                <w:szCs w:val="24"/>
                <w:lang w:bidi="ar-SA"/>
              </w:rPr>
              <w:t>5</w:t>
            </w:r>
          </w:p>
        </w:tc>
        <w:tc>
          <w:tcPr>
            <w:tcW w:w="409" w:type="dxa"/>
            <w:tcBorders>
              <w:top w:val="nil"/>
              <w:left w:val="nil"/>
              <w:bottom w:val="single" w:sz="4" w:space="0" w:color="auto"/>
              <w:right w:val="single" w:sz="4" w:space="0" w:color="auto"/>
            </w:tcBorders>
            <w:shd w:val="clear" w:color="auto" w:fill="auto"/>
            <w:noWrap/>
            <w:vAlign w:val="bottom"/>
            <w:hideMark/>
          </w:tcPr>
          <w:p w14:paraId="1E11F151" w14:textId="77777777" w:rsidR="009F6C08" w:rsidRPr="009F6C08" w:rsidRDefault="009F6C08" w:rsidP="009F6C08">
            <w:pPr>
              <w:widowControl/>
              <w:autoSpaceDE/>
              <w:autoSpaceDN/>
              <w:rPr>
                <w:sz w:val="24"/>
                <w:szCs w:val="24"/>
                <w:lang w:bidi="ar-SA"/>
              </w:rPr>
            </w:pPr>
            <w:r w:rsidRPr="009F6C08">
              <w:rPr>
                <w:sz w:val="24"/>
                <w:szCs w:val="24"/>
                <w:lang w:bidi="ar-SA"/>
              </w:rPr>
              <w:t>D</w:t>
            </w:r>
          </w:p>
        </w:tc>
      </w:tr>
      <w:tr w:rsidR="009F6C08" w:rsidRPr="009F6C08" w14:paraId="1B99ED27" w14:textId="77777777" w:rsidTr="009F6C08">
        <w:trPr>
          <w:trHeight w:val="330"/>
          <w:jc w:val="center"/>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14:paraId="4F15EE68" w14:textId="77777777" w:rsidR="009F6C08" w:rsidRPr="009F6C08" w:rsidRDefault="009F6C08" w:rsidP="009F6C08">
            <w:pPr>
              <w:widowControl/>
              <w:autoSpaceDE/>
              <w:autoSpaceDN/>
              <w:rPr>
                <w:sz w:val="24"/>
                <w:szCs w:val="24"/>
                <w:lang w:bidi="ar-SA"/>
              </w:rPr>
            </w:pPr>
            <w:r w:rsidRPr="009F6C08">
              <w:rPr>
                <w:sz w:val="24"/>
                <w:szCs w:val="24"/>
                <w:lang w:bidi="ar-SA"/>
              </w:rPr>
              <w:t>187</w:t>
            </w:r>
          </w:p>
        </w:tc>
        <w:tc>
          <w:tcPr>
            <w:tcW w:w="544" w:type="dxa"/>
            <w:tcBorders>
              <w:top w:val="nil"/>
              <w:left w:val="nil"/>
              <w:bottom w:val="single" w:sz="4" w:space="0" w:color="auto"/>
              <w:right w:val="single" w:sz="4" w:space="0" w:color="auto"/>
            </w:tcBorders>
            <w:shd w:val="clear" w:color="auto" w:fill="auto"/>
            <w:noWrap/>
            <w:vAlign w:val="bottom"/>
            <w:hideMark/>
          </w:tcPr>
          <w:p w14:paraId="1767E1CD" w14:textId="77777777" w:rsidR="009F6C08" w:rsidRPr="009F6C08" w:rsidRDefault="009F6C08" w:rsidP="009F6C08">
            <w:pPr>
              <w:widowControl/>
              <w:autoSpaceDE/>
              <w:autoSpaceDN/>
              <w:jc w:val="right"/>
              <w:rPr>
                <w:sz w:val="24"/>
                <w:szCs w:val="24"/>
                <w:lang w:bidi="ar-SA"/>
              </w:rPr>
            </w:pPr>
            <w:r w:rsidRPr="009F6C08">
              <w:rPr>
                <w:sz w:val="24"/>
                <w:szCs w:val="24"/>
                <w:lang w:bidi="ar-SA"/>
              </w:rPr>
              <w:t>6</w:t>
            </w:r>
          </w:p>
        </w:tc>
        <w:tc>
          <w:tcPr>
            <w:tcW w:w="409" w:type="dxa"/>
            <w:tcBorders>
              <w:top w:val="nil"/>
              <w:left w:val="nil"/>
              <w:bottom w:val="single" w:sz="4" w:space="0" w:color="auto"/>
              <w:right w:val="single" w:sz="4" w:space="0" w:color="auto"/>
            </w:tcBorders>
            <w:shd w:val="clear" w:color="auto" w:fill="auto"/>
            <w:noWrap/>
            <w:vAlign w:val="bottom"/>
            <w:hideMark/>
          </w:tcPr>
          <w:p w14:paraId="074E3D08" w14:textId="77777777" w:rsidR="009F6C08" w:rsidRPr="009F6C08" w:rsidRDefault="009F6C08" w:rsidP="009F6C08">
            <w:pPr>
              <w:widowControl/>
              <w:autoSpaceDE/>
              <w:autoSpaceDN/>
              <w:rPr>
                <w:sz w:val="24"/>
                <w:szCs w:val="24"/>
                <w:lang w:bidi="ar-SA"/>
              </w:rPr>
            </w:pPr>
            <w:r w:rsidRPr="009F6C08">
              <w:rPr>
                <w:sz w:val="24"/>
                <w:szCs w:val="24"/>
                <w:lang w:bidi="ar-SA"/>
              </w:rPr>
              <w:t>A</w:t>
            </w:r>
          </w:p>
        </w:tc>
        <w:tc>
          <w:tcPr>
            <w:tcW w:w="788" w:type="dxa"/>
            <w:tcBorders>
              <w:top w:val="nil"/>
              <w:left w:val="nil"/>
              <w:bottom w:val="single" w:sz="4" w:space="0" w:color="auto"/>
              <w:right w:val="single" w:sz="4" w:space="0" w:color="auto"/>
            </w:tcBorders>
            <w:shd w:val="clear" w:color="auto" w:fill="auto"/>
            <w:noWrap/>
            <w:vAlign w:val="bottom"/>
            <w:hideMark/>
          </w:tcPr>
          <w:p w14:paraId="5F88214A" w14:textId="77777777" w:rsidR="009F6C08" w:rsidRPr="009F6C08" w:rsidRDefault="009F6C08" w:rsidP="009F6C08">
            <w:pPr>
              <w:widowControl/>
              <w:autoSpaceDE/>
              <w:autoSpaceDN/>
              <w:rPr>
                <w:sz w:val="24"/>
                <w:szCs w:val="24"/>
                <w:lang w:bidi="ar-SA"/>
              </w:rPr>
            </w:pPr>
            <w:r w:rsidRPr="009F6C08">
              <w:rPr>
                <w:sz w:val="24"/>
                <w:szCs w:val="24"/>
                <w:lang w:bidi="ar-SA"/>
              </w:rPr>
              <w:t>254</w:t>
            </w:r>
          </w:p>
        </w:tc>
        <w:tc>
          <w:tcPr>
            <w:tcW w:w="544" w:type="dxa"/>
            <w:tcBorders>
              <w:top w:val="nil"/>
              <w:left w:val="nil"/>
              <w:bottom w:val="single" w:sz="4" w:space="0" w:color="auto"/>
              <w:right w:val="single" w:sz="4" w:space="0" w:color="auto"/>
            </w:tcBorders>
            <w:shd w:val="clear" w:color="auto" w:fill="auto"/>
            <w:noWrap/>
            <w:vAlign w:val="bottom"/>
            <w:hideMark/>
          </w:tcPr>
          <w:p w14:paraId="0471F55E" w14:textId="77777777" w:rsidR="009F6C08" w:rsidRPr="009F6C08" w:rsidRDefault="009F6C08" w:rsidP="009F6C08">
            <w:pPr>
              <w:widowControl/>
              <w:autoSpaceDE/>
              <w:autoSpaceDN/>
              <w:jc w:val="right"/>
              <w:rPr>
                <w:sz w:val="24"/>
                <w:szCs w:val="24"/>
                <w:lang w:bidi="ar-SA"/>
              </w:rPr>
            </w:pPr>
            <w:r w:rsidRPr="009F6C08">
              <w:rPr>
                <w:sz w:val="24"/>
                <w:szCs w:val="24"/>
                <w:lang w:bidi="ar-SA"/>
              </w:rPr>
              <w:t>6</w:t>
            </w:r>
          </w:p>
        </w:tc>
        <w:tc>
          <w:tcPr>
            <w:tcW w:w="409" w:type="dxa"/>
            <w:tcBorders>
              <w:top w:val="nil"/>
              <w:left w:val="nil"/>
              <w:bottom w:val="single" w:sz="4" w:space="0" w:color="auto"/>
              <w:right w:val="single" w:sz="4" w:space="0" w:color="auto"/>
            </w:tcBorders>
            <w:shd w:val="clear" w:color="auto" w:fill="auto"/>
            <w:noWrap/>
            <w:vAlign w:val="bottom"/>
            <w:hideMark/>
          </w:tcPr>
          <w:p w14:paraId="22DED6B1" w14:textId="77777777" w:rsidR="009F6C08" w:rsidRPr="009F6C08" w:rsidRDefault="009F6C08" w:rsidP="009F6C08">
            <w:pPr>
              <w:widowControl/>
              <w:autoSpaceDE/>
              <w:autoSpaceDN/>
              <w:rPr>
                <w:sz w:val="24"/>
                <w:szCs w:val="24"/>
                <w:lang w:bidi="ar-SA"/>
              </w:rPr>
            </w:pPr>
            <w:r w:rsidRPr="009F6C08">
              <w:rPr>
                <w:sz w:val="24"/>
                <w:szCs w:val="24"/>
                <w:lang w:bidi="ar-SA"/>
              </w:rPr>
              <w:t>B</w:t>
            </w:r>
          </w:p>
        </w:tc>
        <w:tc>
          <w:tcPr>
            <w:tcW w:w="788" w:type="dxa"/>
            <w:tcBorders>
              <w:top w:val="nil"/>
              <w:left w:val="nil"/>
              <w:bottom w:val="single" w:sz="4" w:space="0" w:color="auto"/>
              <w:right w:val="single" w:sz="4" w:space="0" w:color="auto"/>
            </w:tcBorders>
            <w:shd w:val="clear" w:color="auto" w:fill="auto"/>
            <w:noWrap/>
            <w:vAlign w:val="bottom"/>
            <w:hideMark/>
          </w:tcPr>
          <w:p w14:paraId="59DEF8F9" w14:textId="77777777" w:rsidR="009F6C08" w:rsidRPr="009F6C08" w:rsidRDefault="009F6C08" w:rsidP="009F6C08">
            <w:pPr>
              <w:widowControl/>
              <w:autoSpaceDE/>
              <w:autoSpaceDN/>
              <w:rPr>
                <w:sz w:val="24"/>
                <w:szCs w:val="24"/>
                <w:lang w:bidi="ar-SA"/>
              </w:rPr>
            </w:pPr>
            <w:r w:rsidRPr="009F6C08">
              <w:rPr>
                <w:sz w:val="24"/>
                <w:szCs w:val="24"/>
                <w:lang w:bidi="ar-SA"/>
              </w:rPr>
              <w:t>319</w:t>
            </w:r>
          </w:p>
        </w:tc>
        <w:tc>
          <w:tcPr>
            <w:tcW w:w="544" w:type="dxa"/>
            <w:tcBorders>
              <w:top w:val="nil"/>
              <w:left w:val="nil"/>
              <w:bottom w:val="single" w:sz="4" w:space="0" w:color="auto"/>
              <w:right w:val="single" w:sz="4" w:space="0" w:color="auto"/>
            </w:tcBorders>
            <w:shd w:val="clear" w:color="auto" w:fill="auto"/>
            <w:noWrap/>
            <w:vAlign w:val="bottom"/>
            <w:hideMark/>
          </w:tcPr>
          <w:p w14:paraId="5A025CE5" w14:textId="77777777" w:rsidR="009F6C08" w:rsidRPr="009F6C08" w:rsidRDefault="009F6C08" w:rsidP="009F6C08">
            <w:pPr>
              <w:widowControl/>
              <w:autoSpaceDE/>
              <w:autoSpaceDN/>
              <w:jc w:val="right"/>
              <w:rPr>
                <w:sz w:val="24"/>
                <w:szCs w:val="24"/>
                <w:lang w:bidi="ar-SA"/>
              </w:rPr>
            </w:pPr>
            <w:r w:rsidRPr="009F6C08">
              <w:rPr>
                <w:sz w:val="24"/>
                <w:szCs w:val="24"/>
                <w:lang w:bidi="ar-SA"/>
              </w:rPr>
              <w:t>6</w:t>
            </w:r>
          </w:p>
        </w:tc>
        <w:tc>
          <w:tcPr>
            <w:tcW w:w="409" w:type="dxa"/>
            <w:tcBorders>
              <w:top w:val="nil"/>
              <w:left w:val="nil"/>
              <w:bottom w:val="single" w:sz="4" w:space="0" w:color="auto"/>
              <w:right w:val="single" w:sz="4" w:space="0" w:color="auto"/>
            </w:tcBorders>
            <w:shd w:val="clear" w:color="auto" w:fill="auto"/>
            <w:noWrap/>
            <w:vAlign w:val="bottom"/>
            <w:hideMark/>
          </w:tcPr>
          <w:p w14:paraId="27B2A15F" w14:textId="77777777" w:rsidR="009F6C08" w:rsidRPr="009F6C08" w:rsidRDefault="009F6C08" w:rsidP="009F6C08">
            <w:pPr>
              <w:widowControl/>
              <w:autoSpaceDE/>
              <w:autoSpaceDN/>
              <w:rPr>
                <w:sz w:val="24"/>
                <w:szCs w:val="24"/>
                <w:lang w:bidi="ar-SA"/>
              </w:rPr>
            </w:pPr>
            <w:r w:rsidRPr="009F6C08">
              <w:rPr>
                <w:sz w:val="24"/>
                <w:szCs w:val="24"/>
                <w:lang w:bidi="ar-SA"/>
              </w:rPr>
              <w:t>A</w:t>
            </w:r>
          </w:p>
        </w:tc>
        <w:tc>
          <w:tcPr>
            <w:tcW w:w="788" w:type="dxa"/>
            <w:tcBorders>
              <w:top w:val="nil"/>
              <w:left w:val="nil"/>
              <w:bottom w:val="single" w:sz="4" w:space="0" w:color="auto"/>
              <w:right w:val="single" w:sz="4" w:space="0" w:color="auto"/>
            </w:tcBorders>
            <w:shd w:val="clear" w:color="auto" w:fill="auto"/>
            <w:noWrap/>
            <w:vAlign w:val="bottom"/>
            <w:hideMark/>
          </w:tcPr>
          <w:p w14:paraId="0AE58DBC" w14:textId="77777777" w:rsidR="009F6C08" w:rsidRPr="009F6C08" w:rsidRDefault="009F6C08" w:rsidP="009F6C08">
            <w:pPr>
              <w:widowControl/>
              <w:autoSpaceDE/>
              <w:autoSpaceDN/>
              <w:rPr>
                <w:sz w:val="24"/>
                <w:szCs w:val="24"/>
                <w:lang w:bidi="ar-SA"/>
              </w:rPr>
            </w:pPr>
            <w:r w:rsidRPr="009F6C08">
              <w:rPr>
                <w:sz w:val="24"/>
                <w:szCs w:val="24"/>
                <w:lang w:bidi="ar-SA"/>
              </w:rPr>
              <w:t>406</w:t>
            </w:r>
          </w:p>
        </w:tc>
        <w:tc>
          <w:tcPr>
            <w:tcW w:w="544" w:type="dxa"/>
            <w:tcBorders>
              <w:top w:val="nil"/>
              <w:left w:val="nil"/>
              <w:bottom w:val="single" w:sz="4" w:space="0" w:color="auto"/>
              <w:right w:val="single" w:sz="4" w:space="0" w:color="auto"/>
            </w:tcBorders>
            <w:shd w:val="clear" w:color="auto" w:fill="auto"/>
            <w:noWrap/>
            <w:vAlign w:val="bottom"/>
            <w:hideMark/>
          </w:tcPr>
          <w:p w14:paraId="237B1F12" w14:textId="77777777" w:rsidR="009F6C08" w:rsidRPr="009F6C08" w:rsidRDefault="009F6C08" w:rsidP="009F6C08">
            <w:pPr>
              <w:widowControl/>
              <w:autoSpaceDE/>
              <w:autoSpaceDN/>
              <w:jc w:val="right"/>
              <w:rPr>
                <w:sz w:val="24"/>
                <w:szCs w:val="24"/>
                <w:lang w:bidi="ar-SA"/>
              </w:rPr>
            </w:pPr>
            <w:r w:rsidRPr="009F6C08">
              <w:rPr>
                <w:sz w:val="24"/>
                <w:szCs w:val="24"/>
                <w:lang w:bidi="ar-SA"/>
              </w:rPr>
              <w:t>6</w:t>
            </w:r>
          </w:p>
        </w:tc>
        <w:tc>
          <w:tcPr>
            <w:tcW w:w="409" w:type="dxa"/>
            <w:tcBorders>
              <w:top w:val="nil"/>
              <w:left w:val="nil"/>
              <w:bottom w:val="single" w:sz="4" w:space="0" w:color="auto"/>
              <w:right w:val="single" w:sz="4" w:space="0" w:color="auto"/>
            </w:tcBorders>
            <w:shd w:val="clear" w:color="auto" w:fill="auto"/>
            <w:noWrap/>
            <w:vAlign w:val="bottom"/>
            <w:hideMark/>
          </w:tcPr>
          <w:p w14:paraId="4563AABD" w14:textId="77777777" w:rsidR="009F6C08" w:rsidRPr="009F6C08" w:rsidRDefault="009F6C08" w:rsidP="009F6C08">
            <w:pPr>
              <w:widowControl/>
              <w:autoSpaceDE/>
              <w:autoSpaceDN/>
              <w:rPr>
                <w:sz w:val="24"/>
                <w:szCs w:val="24"/>
                <w:lang w:bidi="ar-SA"/>
              </w:rPr>
            </w:pPr>
            <w:r w:rsidRPr="009F6C08">
              <w:rPr>
                <w:sz w:val="24"/>
                <w:szCs w:val="24"/>
                <w:lang w:bidi="ar-SA"/>
              </w:rPr>
              <w:t>A</w:t>
            </w:r>
          </w:p>
        </w:tc>
      </w:tr>
      <w:tr w:rsidR="009F6C08" w:rsidRPr="009F6C08" w14:paraId="0FBDCBD8" w14:textId="77777777" w:rsidTr="009F6C08">
        <w:trPr>
          <w:trHeight w:val="330"/>
          <w:jc w:val="center"/>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14:paraId="7B2BB87F" w14:textId="77777777" w:rsidR="009F6C08" w:rsidRPr="009F6C08" w:rsidRDefault="009F6C08" w:rsidP="009F6C08">
            <w:pPr>
              <w:widowControl/>
              <w:autoSpaceDE/>
              <w:autoSpaceDN/>
              <w:rPr>
                <w:sz w:val="24"/>
                <w:szCs w:val="24"/>
                <w:lang w:bidi="ar-SA"/>
              </w:rPr>
            </w:pPr>
            <w:r w:rsidRPr="009F6C08">
              <w:rPr>
                <w:sz w:val="24"/>
                <w:szCs w:val="24"/>
                <w:lang w:bidi="ar-SA"/>
              </w:rPr>
              <w:t>187</w:t>
            </w:r>
          </w:p>
        </w:tc>
        <w:tc>
          <w:tcPr>
            <w:tcW w:w="544" w:type="dxa"/>
            <w:tcBorders>
              <w:top w:val="nil"/>
              <w:left w:val="nil"/>
              <w:bottom w:val="single" w:sz="4" w:space="0" w:color="auto"/>
              <w:right w:val="single" w:sz="4" w:space="0" w:color="auto"/>
            </w:tcBorders>
            <w:shd w:val="clear" w:color="auto" w:fill="auto"/>
            <w:noWrap/>
            <w:vAlign w:val="bottom"/>
            <w:hideMark/>
          </w:tcPr>
          <w:p w14:paraId="5751DD57" w14:textId="77777777" w:rsidR="009F6C08" w:rsidRPr="009F6C08" w:rsidRDefault="009F6C08" w:rsidP="009F6C08">
            <w:pPr>
              <w:widowControl/>
              <w:autoSpaceDE/>
              <w:autoSpaceDN/>
              <w:jc w:val="right"/>
              <w:rPr>
                <w:sz w:val="24"/>
                <w:szCs w:val="24"/>
                <w:lang w:bidi="ar-SA"/>
              </w:rPr>
            </w:pPr>
            <w:r w:rsidRPr="009F6C08">
              <w:rPr>
                <w:sz w:val="24"/>
                <w:szCs w:val="24"/>
                <w:lang w:bidi="ar-SA"/>
              </w:rPr>
              <w:t>7</w:t>
            </w:r>
          </w:p>
        </w:tc>
        <w:tc>
          <w:tcPr>
            <w:tcW w:w="409" w:type="dxa"/>
            <w:tcBorders>
              <w:top w:val="nil"/>
              <w:left w:val="nil"/>
              <w:bottom w:val="single" w:sz="4" w:space="0" w:color="auto"/>
              <w:right w:val="single" w:sz="4" w:space="0" w:color="auto"/>
            </w:tcBorders>
            <w:shd w:val="clear" w:color="auto" w:fill="auto"/>
            <w:noWrap/>
            <w:vAlign w:val="bottom"/>
            <w:hideMark/>
          </w:tcPr>
          <w:p w14:paraId="7AA54086" w14:textId="77777777" w:rsidR="009F6C08" w:rsidRPr="009F6C08" w:rsidRDefault="009F6C08" w:rsidP="009F6C08">
            <w:pPr>
              <w:widowControl/>
              <w:autoSpaceDE/>
              <w:autoSpaceDN/>
              <w:rPr>
                <w:sz w:val="24"/>
                <w:szCs w:val="24"/>
                <w:lang w:bidi="ar-SA"/>
              </w:rPr>
            </w:pPr>
            <w:r w:rsidRPr="009F6C08">
              <w:rPr>
                <w:sz w:val="24"/>
                <w:szCs w:val="24"/>
                <w:lang w:bidi="ar-SA"/>
              </w:rPr>
              <w:t>B</w:t>
            </w:r>
          </w:p>
        </w:tc>
        <w:tc>
          <w:tcPr>
            <w:tcW w:w="788" w:type="dxa"/>
            <w:tcBorders>
              <w:top w:val="nil"/>
              <w:left w:val="nil"/>
              <w:bottom w:val="single" w:sz="4" w:space="0" w:color="auto"/>
              <w:right w:val="single" w:sz="4" w:space="0" w:color="auto"/>
            </w:tcBorders>
            <w:shd w:val="clear" w:color="auto" w:fill="auto"/>
            <w:noWrap/>
            <w:vAlign w:val="bottom"/>
            <w:hideMark/>
          </w:tcPr>
          <w:p w14:paraId="30A9406E" w14:textId="77777777" w:rsidR="009F6C08" w:rsidRPr="009F6C08" w:rsidRDefault="009F6C08" w:rsidP="009F6C08">
            <w:pPr>
              <w:widowControl/>
              <w:autoSpaceDE/>
              <w:autoSpaceDN/>
              <w:rPr>
                <w:sz w:val="24"/>
                <w:szCs w:val="24"/>
                <w:lang w:bidi="ar-SA"/>
              </w:rPr>
            </w:pPr>
            <w:r w:rsidRPr="009F6C08">
              <w:rPr>
                <w:sz w:val="24"/>
                <w:szCs w:val="24"/>
                <w:lang w:bidi="ar-SA"/>
              </w:rPr>
              <w:t>254</w:t>
            </w:r>
          </w:p>
        </w:tc>
        <w:tc>
          <w:tcPr>
            <w:tcW w:w="544" w:type="dxa"/>
            <w:tcBorders>
              <w:top w:val="nil"/>
              <w:left w:val="nil"/>
              <w:bottom w:val="single" w:sz="4" w:space="0" w:color="auto"/>
              <w:right w:val="single" w:sz="4" w:space="0" w:color="auto"/>
            </w:tcBorders>
            <w:shd w:val="clear" w:color="auto" w:fill="auto"/>
            <w:noWrap/>
            <w:vAlign w:val="bottom"/>
            <w:hideMark/>
          </w:tcPr>
          <w:p w14:paraId="6819773A" w14:textId="77777777" w:rsidR="009F6C08" w:rsidRPr="009F6C08" w:rsidRDefault="009F6C08" w:rsidP="009F6C08">
            <w:pPr>
              <w:widowControl/>
              <w:autoSpaceDE/>
              <w:autoSpaceDN/>
              <w:jc w:val="right"/>
              <w:rPr>
                <w:sz w:val="24"/>
                <w:szCs w:val="24"/>
                <w:lang w:bidi="ar-SA"/>
              </w:rPr>
            </w:pPr>
            <w:r w:rsidRPr="009F6C08">
              <w:rPr>
                <w:sz w:val="24"/>
                <w:szCs w:val="24"/>
                <w:lang w:bidi="ar-SA"/>
              </w:rPr>
              <w:t>7</w:t>
            </w:r>
          </w:p>
        </w:tc>
        <w:tc>
          <w:tcPr>
            <w:tcW w:w="409" w:type="dxa"/>
            <w:tcBorders>
              <w:top w:val="nil"/>
              <w:left w:val="nil"/>
              <w:bottom w:val="single" w:sz="4" w:space="0" w:color="auto"/>
              <w:right w:val="single" w:sz="4" w:space="0" w:color="auto"/>
            </w:tcBorders>
            <w:shd w:val="clear" w:color="auto" w:fill="auto"/>
            <w:noWrap/>
            <w:vAlign w:val="bottom"/>
            <w:hideMark/>
          </w:tcPr>
          <w:p w14:paraId="33FFDFE9" w14:textId="77777777" w:rsidR="009F6C08" w:rsidRPr="009F6C08" w:rsidRDefault="009F6C08" w:rsidP="009F6C08">
            <w:pPr>
              <w:widowControl/>
              <w:autoSpaceDE/>
              <w:autoSpaceDN/>
              <w:rPr>
                <w:sz w:val="24"/>
                <w:szCs w:val="24"/>
                <w:lang w:bidi="ar-SA"/>
              </w:rPr>
            </w:pPr>
            <w:r w:rsidRPr="009F6C08">
              <w:rPr>
                <w:sz w:val="24"/>
                <w:szCs w:val="24"/>
                <w:lang w:bidi="ar-SA"/>
              </w:rPr>
              <w:t>D</w:t>
            </w:r>
          </w:p>
        </w:tc>
        <w:tc>
          <w:tcPr>
            <w:tcW w:w="788" w:type="dxa"/>
            <w:tcBorders>
              <w:top w:val="nil"/>
              <w:left w:val="nil"/>
              <w:bottom w:val="single" w:sz="4" w:space="0" w:color="auto"/>
              <w:right w:val="single" w:sz="4" w:space="0" w:color="auto"/>
            </w:tcBorders>
            <w:shd w:val="clear" w:color="auto" w:fill="auto"/>
            <w:noWrap/>
            <w:vAlign w:val="bottom"/>
            <w:hideMark/>
          </w:tcPr>
          <w:p w14:paraId="7A3DC070" w14:textId="77777777" w:rsidR="009F6C08" w:rsidRPr="009F6C08" w:rsidRDefault="009F6C08" w:rsidP="009F6C08">
            <w:pPr>
              <w:widowControl/>
              <w:autoSpaceDE/>
              <w:autoSpaceDN/>
              <w:rPr>
                <w:sz w:val="24"/>
                <w:szCs w:val="24"/>
                <w:lang w:bidi="ar-SA"/>
              </w:rPr>
            </w:pPr>
            <w:r w:rsidRPr="009F6C08">
              <w:rPr>
                <w:sz w:val="24"/>
                <w:szCs w:val="24"/>
                <w:lang w:bidi="ar-SA"/>
              </w:rPr>
              <w:t>319</w:t>
            </w:r>
          </w:p>
        </w:tc>
        <w:tc>
          <w:tcPr>
            <w:tcW w:w="544" w:type="dxa"/>
            <w:tcBorders>
              <w:top w:val="nil"/>
              <w:left w:val="nil"/>
              <w:bottom w:val="single" w:sz="4" w:space="0" w:color="auto"/>
              <w:right w:val="single" w:sz="4" w:space="0" w:color="auto"/>
            </w:tcBorders>
            <w:shd w:val="clear" w:color="auto" w:fill="auto"/>
            <w:noWrap/>
            <w:vAlign w:val="bottom"/>
            <w:hideMark/>
          </w:tcPr>
          <w:p w14:paraId="2E0C7DE0" w14:textId="77777777" w:rsidR="009F6C08" w:rsidRPr="009F6C08" w:rsidRDefault="009F6C08" w:rsidP="009F6C08">
            <w:pPr>
              <w:widowControl/>
              <w:autoSpaceDE/>
              <w:autoSpaceDN/>
              <w:jc w:val="right"/>
              <w:rPr>
                <w:sz w:val="24"/>
                <w:szCs w:val="24"/>
                <w:lang w:bidi="ar-SA"/>
              </w:rPr>
            </w:pPr>
            <w:r w:rsidRPr="009F6C08">
              <w:rPr>
                <w:sz w:val="24"/>
                <w:szCs w:val="24"/>
                <w:lang w:bidi="ar-SA"/>
              </w:rPr>
              <w:t>7</w:t>
            </w:r>
          </w:p>
        </w:tc>
        <w:tc>
          <w:tcPr>
            <w:tcW w:w="409" w:type="dxa"/>
            <w:tcBorders>
              <w:top w:val="nil"/>
              <w:left w:val="nil"/>
              <w:bottom w:val="single" w:sz="4" w:space="0" w:color="auto"/>
              <w:right w:val="single" w:sz="4" w:space="0" w:color="auto"/>
            </w:tcBorders>
            <w:shd w:val="clear" w:color="auto" w:fill="auto"/>
            <w:noWrap/>
            <w:vAlign w:val="bottom"/>
            <w:hideMark/>
          </w:tcPr>
          <w:p w14:paraId="3045D783" w14:textId="77777777" w:rsidR="009F6C08" w:rsidRPr="009F6C08" w:rsidRDefault="009F6C08" w:rsidP="009F6C08">
            <w:pPr>
              <w:widowControl/>
              <w:autoSpaceDE/>
              <w:autoSpaceDN/>
              <w:rPr>
                <w:sz w:val="24"/>
                <w:szCs w:val="24"/>
                <w:lang w:bidi="ar-SA"/>
              </w:rPr>
            </w:pPr>
            <w:r w:rsidRPr="009F6C08">
              <w:rPr>
                <w:sz w:val="24"/>
                <w:szCs w:val="24"/>
                <w:lang w:bidi="ar-SA"/>
              </w:rPr>
              <w:t>B</w:t>
            </w:r>
          </w:p>
        </w:tc>
        <w:tc>
          <w:tcPr>
            <w:tcW w:w="788" w:type="dxa"/>
            <w:tcBorders>
              <w:top w:val="nil"/>
              <w:left w:val="nil"/>
              <w:bottom w:val="single" w:sz="4" w:space="0" w:color="auto"/>
              <w:right w:val="single" w:sz="4" w:space="0" w:color="auto"/>
            </w:tcBorders>
            <w:shd w:val="clear" w:color="auto" w:fill="auto"/>
            <w:noWrap/>
            <w:vAlign w:val="bottom"/>
            <w:hideMark/>
          </w:tcPr>
          <w:p w14:paraId="02698DF7" w14:textId="77777777" w:rsidR="009F6C08" w:rsidRPr="009F6C08" w:rsidRDefault="009F6C08" w:rsidP="009F6C08">
            <w:pPr>
              <w:widowControl/>
              <w:autoSpaceDE/>
              <w:autoSpaceDN/>
              <w:rPr>
                <w:sz w:val="24"/>
                <w:szCs w:val="24"/>
                <w:lang w:bidi="ar-SA"/>
              </w:rPr>
            </w:pPr>
            <w:r w:rsidRPr="009F6C08">
              <w:rPr>
                <w:sz w:val="24"/>
                <w:szCs w:val="24"/>
                <w:lang w:bidi="ar-SA"/>
              </w:rPr>
              <w:t>406</w:t>
            </w:r>
          </w:p>
        </w:tc>
        <w:tc>
          <w:tcPr>
            <w:tcW w:w="544" w:type="dxa"/>
            <w:tcBorders>
              <w:top w:val="nil"/>
              <w:left w:val="nil"/>
              <w:bottom w:val="single" w:sz="4" w:space="0" w:color="auto"/>
              <w:right w:val="single" w:sz="4" w:space="0" w:color="auto"/>
            </w:tcBorders>
            <w:shd w:val="clear" w:color="auto" w:fill="auto"/>
            <w:noWrap/>
            <w:vAlign w:val="bottom"/>
            <w:hideMark/>
          </w:tcPr>
          <w:p w14:paraId="2677FA40" w14:textId="77777777" w:rsidR="009F6C08" w:rsidRPr="009F6C08" w:rsidRDefault="009F6C08" w:rsidP="009F6C08">
            <w:pPr>
              <w:widowControl/>
              <w:autoSpaceDE/>
              <w:autoSpaceDN/>
              <w:jc w:val="right"/>
              <w:rPr>
                <w:sz w:val="24"/>
                <w:szCs w:val="24"/>
                <w:lang w:bidi="ar-SA"/>
              </w:rPr>
            </w:pPr>
            <w:r w:rsidRPr="009F6C08">
              <w:rPr>
                <w:sz w:val="24"/>
                <w:szCs w:val="24"/>
                <w:lang w:bidi="ar-SA"/>
              </w:rPr>
              <w:t>7</w:t>
            </w:r>
          </w:p>
        </w:tc>
        <w:tc>
          <w:tcPr>
            <w:tcW w:w="409" w:type="dxa"/>
            <w:tcBorders>
              <w:top w:val="nil"/>
              <w:left w:val="nil"/>
              <w:bottom w:val="single" w:sz="4" w:space="0" w:color="auto"/>
              <w:right w:val="single" w:sz="4" w:space="0" w:color="auto"/>
            </w:tcBorders>
            <w:shd w:val="clear" w:color="auto" w:fill="auto"/>
            <w:noWrap/>
            <w:vAlign w:val="bottom"/>
            <w:hideMark/>
          </w:tcPr>
          <w:p w14:paraId="63C82199" w14:textId="77777777" w:rsidR="009F6C08" w:rsidRPr="009F6C08" w:rsidRDefault="009F6C08" w:rsidP="009F6C08">
            <w:pPr>
              <w:widowControl/>
              <w:autoSpaceDE/>
              <w:autoSpaceDN/>
              <w:rPr>
                <w:sz w:val="24"/>
                <w:szCs w:val="24"/>
                <w:lang w:bidi="ar-SA"/>
              </w:rPr>
            </w:pPr>
            <w:r w:rsidRPr="009F6C08">
              <w:rPr>
                <w:sz w:val="24"/>
                <w:szCs w:val="24"/>
                <w:lang w:bidi="ar-SA"/>
              </w:rPr>
              <w:t>B</w:t>
            </w:r>
          </w:p>
        </w:tc>
      </w:tr>
      <w:tr w:rsidR="009F6C08" w:rsidRPr="009F6C08" w14:paraId="372A3A33" w14:textId="77777777" w:rsidTr="009F6C08">
        <w:trPr>
          <w:trHeight w:val="330"/>
          <w:jc w:val="center"/>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14:paraId="7F41C819" w14:textId="77777777" w:rsidR="009F6C08" w:rsidRPr="009F6C08" w:rsidRDefault="009F6C08" w:rsidP="009F6C08">
            <w:pPr>
              <w:widowControl/>
              <w:autoSpaceDE/>
              <w:autoSpaceDN/>
              <w:rPr>
                <w:sz w:val="24"/>
                <w:szCs w:val="24"/>
                <w:lang w:bidi="ar-SA"/>
              </w:rPr>
            </w:pPr>
            <w:r w:rsidRPr="009F6C08">
              <w:rPr>
                <w:sz w:val="24"/>
                <w:szCs w:val="24"/>
                <w:lang w:bidi="ar-SA"/>
              </w:rPr>
              <w:t>187</w:t>
            </w:r>
          </w:p>
        </w:tc>
        <w:tc>
          <w:tcPr>
            <w:tcW w:w="544" w:type="dxa"/>
            <w:tcBorders>
              <w:top w:val="nil"/>
              <w:left w:val="nil"/>
              <w:bottom w:val="single" w:sz="4" w:space="0" w:color="auto"/>
              <w:right w:val="single" w:sz="4" w:space="0" w:color="auto"/>
            </w:tcBorders>
            <w:shd w:val="clear" w:color="auto" w:fill="auto"/>
            <w:noWrap/>
            <w:vAlign w:val="bottom"/>
            <w:hideMark/>
          </w:tcPr>
          <w:p w14:paraId="19A674D9" w14:textId="77777777" w:rsidR="009F6C08" w:rsidRPr="009F6C08" w:rsidRDefault="009F6C08" w:rsidP="009F6C08">
            <w:pPr>
              <w:widowControl/>
              <w:autoSpaceDE/>
              <w:autoSpaceDN/>
              <w:jc w:val="right"/>
              <w:rPr>
                <w:sz w:val="24"/>
                <w:szCs w:val="24"/>
                <w:lang w:bidi="ar-SA"/>
              </w:rPr>
            </w:pPr>
            <w:r w:rsidRPr="009F6C08">
              <w:rPr>
                <w:sz w:val="24"/>
                <w:szCs w:val="24"/>
                <w:lang w:bidi="ar-SA"/>
              </w:rPr>
              <w:t>8</w:t>
            </w:r>
          </w:p>
        </w:tc>
        <w:tc>
          <w:tcPr>
            <w:tcW w:w="409" w:type="dxa"/>
            <w:tcBorders>
              <w:top w:val="nil"/>
              <w:left w:val="nil"/>
              <w:bottom w:val="single" w:sz="4" w:space="0" w:color="auto"/>
              <w:right w:val="single" w:sz="4" w:space="0" w:color="auto"/>
            </w:tcBorders>
            <w:shd w:val="clear" w:color="auto" w:fill="auto"/>
            <w:noWrap/>
            <w:vAlign w:val="bottom"/>
            <w:hideMark/>
          </w:tcPr>
          <w:p w14:paraId="21DD75C9" w14:textId="77777777" w:rsidR="009F6C08" w:rsidRPr="009F6C08" w:rsidRDefault="009F6C08" w:rsidP="009F6C08">
            <w:pPr>
              <w:widowControl/>
              <w:autoSpaceDE/>
              <w:autoSpaceDN/>
              <w:rPr>
                <w:sz w:val="24"/>
                <w:szCs w:val="24"/>
                <w:lang w:bidi="ar-SA"/>
              </w:rPr>
            </w:pPr>
            <w:r w:rsidRPr="009F6C08">
              <w:rPr>
                <w:sz w:val="24"/>
                <w:szCs w:val="24"/>
                <w:lang w:bidi="ar-SA"/>
              </w:rPr>
              <w:t>A</w:t>
            </w:r>
          </w:p>
        </w:tc>
        <w:tc>
          <w:tcPr>
            <w:tcW w:w="788" w:type="dxa"/>
            <w:tcBorders>
              <w:top w:val="nil"/>
              <w:left w:val="nil"/>
              <w:bottom w:val="single" w:sz="4" w:space="0" w:color="auto"/>
              <w:right w:val="single" w:sz="4" w:space="0" w:color="auto"/>
            </w:tcBorders>
            <w:shd w:val="clear" w:color="auto" w:fill="auto"/>
            <w:noWrap/>
            <w:vAlign w:val="bottom"/>
            <w:hideMark/>
          </w:tcPr>
          <w:p w14:paraId="47FC6866" w14:textId="77777777" w:rsidR="009F6C08" w:rsidRPr="009F6C08" w:rsidRDefault="009F6C08" w:rsidP="009F6C08">
            <w:pPr>
              <w:widowControl/>
              <w:autoSpaceDE/>
              <w:autoSpaceDN/>
              <w:rPr>
                <w:sz w:val="24"/>
                <w:szCs w:val="24"/>
                <w:lang w:bidi="ar-SA"/>
              </w:rPr>
            </w:pPr>
            <w:r w:rsidRPr="009F6C08">
              <w:rPr>
                <w:sz w:val="24"/>
                <w:szCs w:val="24"/>
                <w:lang w:bidi="ar-SA"/>
              </w:rPr>
              <w:t>254</w:t>
            </w:r>
          </w:p>
        </w:tc>
        <w:tc>
          <w:tcPr>
            <w:tcW w:w="544" w:type="dxa"/>
            <w:tcBorders>
              <w:top w:val="nil"/>
              <w:left w:val="nil"/>
              <w:bottom w:val="single" w:sz="4" w:space="0" w:color="auto"/>
              <w:right w:val="single" w:sz="4" w:space="0" w:color="auto"/>
            </w:tcBorders>
            <w:shd w:val="clear" w:color="auto" w:fill="auto"/>
            <w:noWrap/>
            <w:vAlign w:val="bottom"/>
            <w:hideMark/>
          </w:tcPr>
          <w:p w14:paraId="393DFCBA" w14:textId="77777777" w:rsidR="009F6C08" w:rsidRPr="009F6C08" w:rsidRDefault="009F6C08" w:rsidP="009F6C08">
            <w:pPr>
              <w:widowControl/>
              <w:autoSpaceDE/>
              <w:autoSpaceDN/>
              <w:jc w:val="right"/>
              <w:rPr>
                <w:sz w:val="24"/>
                <w:szCs w:val="24"/>
                <w:lang w:bidi="ar-SA"/>
              </w:rPr>
            </w:pPr>
            <w:r w:rsidRPr="009F6C08">
              <w:rPr>
                <w:sz w:val="24"/>
                <w:szCs w:val="24"/>
                <w:lang w:bidi="ar-SA"/>
              </w:rPr>
              <w:t>8</w:t>
            </w:r>
          </w:p>
        </w:tc>
        <w:tc>
          <w:tcPr>
            <w:tcW w:w="409" w:type="dxa"/>
            <w:tcBorders>
              <w:top w:val="nil"/>
              <w:left w:val="nil"/>
              <w:bottom w:val="single" w:sz="4" w:space="0" w:color="auto"/>
              <w:right w:val="single" w:sz="4" w:space="0" w:color="auto"/>
            </w:tcBorders>
            <w:shd w:val="clear" w:color="auto" w:fill="auto"/>
            <w:noWrap/>
            <w:vAlign w:val="bottom"/>
            <w:hideMark/>
          </w:tcPr>
          <w:p w14:paraId="1A154616" w14:textId="77777777" w:rsidR="009F6C08" w:rsidRPr="009F6C08" w:rsidRDefault="009F6C08" w:rsidP="009F6C08">
            <w:pPr>
              <w:widowControl/>
              <w:autoSpaceDE/>
              <w:autoSpaceDN/>
              <w:rPr>
                <w:sz w:val="24"/>
                <w:szCs w:val="24"/>
                <w:lang w:bidi="ar-SA"/>
              </w:rPr>
            </w:pPr>
            <w:r w:rsidRPr="009F6C08">
              <w:rPr>
                <w:sz w:val="24"/>
                <w:szCs w:val="24"/>
                <w:lang w:bidi="ar-SA"/>
              </w:rPr>
              <w:t>B</w:t>
            </w:r>
          </w:p>
        </w:tc>
        <w:tc>
          <w:tcPr>
            <w:tcW w:w="788" w:type="dxa"/>
            <w:tcBorders>
              <w:top w:val="nil"/>
              <w:left w:val="nil"/>
              <w:bottom w:val="single" w:sz="4" w:space="0" w:color="auto"/>
              <w:right w:val="single" w:sz="4" w:space="0" w:color="auto"/>
            </w:tcBorders>
            <w:shd w:val="clear" w:color="auto" w:fill="auto"/>
            <w:noWrap/>
            <w:vAlign w:val="bottom"/>
            <w:hideMark/>
          </w:tcPr>
          <w:p w14:paraId="3D2E7DA7" w14:textId="77777777" w:rsidR="009F6C08" w:rsidRPr="009F6C08" w:rsidRDefault="009F6C08" w:rsidP="009F6C08">
            <w:pPr>
              <w:widowControl/>
              <w:autoSpaceDE/>
              <w:autoSpaceDN/>
              <w:rPr>
                <w:sz w:val="24"/>
                <w:szCs w:val="24"/>
                <w:lang w:bidi="ar-SA"/>
              </w:rPr>
            </w:pPr>
            <w:r w:rsidRPr="009F6C08">
              <w:rPr>
                <w:sz w:val="24"/>
                <w:szCs w:val="24"/>
                <w:lang w:bidi="ar-SA"/>
              </w:rPr>
              <w:t>319</w:t>
            </w:r>
          </w:p>
        </w:tc>
        <w:tc>
          <w:tcPr>
            <w:tcW w:w="544" w:type="dxa"/>
            <w:tcBorders>
              <w:top w:val="nil"/>
              <w:left w:val="nil"/>
              <w:bottom w:val="single" w:sz="4" w:space="0" w:color="auto"/>
              <w:right w:val="single" w:sz="4" w:space="0" w:color="auto"/>
            </w:tcBorders>
            <w:shd w:val="clear" w:color="auto" w:fill="auto"/>
            <w:noWrap/>
            <w:vAlign w:val="bottom"/>
            <w:hideMark/>
          </w:tcPr>
          <w:p w14:paraId="3B974A55" w14:textId="77777777" w:rsidR="009F6C08" w:rsidRPr="009F6C08" w:rsidRDefault="009F6C08" w:rsidP="009F6C08">
            <w:pPr>
              <w:widowControl/>
              <w:autoSpaceDE/>
              <w:autoSpaceDN/>
              <w:jc w:val="right"/>
              <w:rPr>
                <w:sz w:val="24"/>
                <w:szCs w:val="24"/>
                <w:lang w:bidi="ar-SA"/>
              </w:rPr>
            </w:pPr>
            <w:r w:rsidRPr="009F6C08">
              <w:rPr>
                <w:sz w:val="24"/>
                <w:szCs w:val="24"/>
                <w:lang w:bidi="ar-SA"/>
              </w:rPr>
              <w:t>8</w:t>
            </w:r>
          </w:p>
        </w:tc>
        <w:tc>
          <w:tcPr>
            <w:tcW w:w="409" w:type="dxa"/>
            <w:tcBorders>
              <w:top w:val="nil"/>
              <w:left w:val="nil"/>
              <w:bottom w:val="single" w:sz="4" w:space="0" w:color="auto"/>
              <w:right w:val="single" w:sz="4" w:space="0" w:color="auto"/>
            </w:tcBorders>
            <w:shd w:val="clear" w:color="auto" w:fill="auto"/>
            <w:noWrap/>
            <w:vAlign w:val="bottom"/>
            <w:hideMark/>
          </w:tcPr>
          <w:p w14:paraId="360B707A" w14:textId="77777777" w:rsidR="009F6C08" w:rsidRPr="009F6C08" w:rsidRDefault="009F6C08" w:rsidP="009F6C08">
            <w:pPr>
              <w:widowControl/>
              <w:autoSpaceDE/>
              <w:autoSpaceDN/>
              <w:rPr>
                <w:sz w:val="24"/>
                <w:szCs w:val="24"/>
                <w:lang w:bidi="ar-SA"/>
              </w:rPr>
            </w:pPr>
            <w:r w:rsidRPr="009F6C08">
              <w:rPr>
                <w:sz w:val="24"/>
                <w:szCs w:val="24"/>
                <w:lang w:bidi="ar-SA"/>
              </w:rPr>
              <w:t>B</w:t>
            </w:r>
          </w:p>
        </w:tc>
        <w:tc>
          <w:tcPr>
            <w:tcW w:w="788" w:type="dxa"/>
            <w:tcBorders>
              <w:top w:val="nil"/>
              <w:left w:val="nil"/>
              <w:bottom w:val="single" w:sz="4" w:space="0" w:color="auto"/>
              <w:right w:val="single" w:sz="4" w:space="0" w:color="auto"/>
            </w:tcBorders>
            <w:shd w:val="clear" w:color="auto" w:fill="auto"/>
            <w:noWrap/>
            <w:vAlign w:val="bottom"/>
            <w:hideMark/>
          </w:tcPr>
          <w:p w14:paraId="6FE6CABD" w14:textId="77777777" w:rsidR="009F6C08" w:rsidRPr="009F6C08" w:rsidRDefault="009F6C08" w:rsidP="009F6C08">
            <w:pPr>
              <w:widowControl/>
              <w:autoSpaceDE/>
              <w:autoSpaceDN/>
              <w:rPr>
                <w:sz w:val="24"/>
                <w:szCs w:val="24"/>
                <w:lang w:bidi="ar-SA"/>
              </w:rPr>
            </w:pPr>
            <w:r w:rsidRPr="009F6C08">
              <w:rPr>
                <w:sz w:val="24"/>
                <w:szCs w:val="24"/>
                <w:lang w:bidi="ar-SA"/>
              </w:rPr>
              <w:t>406</w:t>
            </w:r>
          </w:p>
        </w:tc>
        <w:tc>
          <w:tcPr>
            <w:tcW w:w="544" w:type="dxa"/>
            <w:tcBorders>
              <w:top w:val="nil"/>
              <w:left w:val="nil"/>
              <w:bottom w:val="single" w:sz="4" w:space="0" w:color="auto"/>
              <w:right w:val="single" w:sz="4" w:space="0" w:color="auto"/>
            </w:tcBorders>
            <w:shd w:val="clear" w:color="auto" w:fill="auto"/>
            <w:noWrap/>
            <w:vAlign w:val="bottom"/>
            <w:hideMark/>
          </w:tcPr>
          <w:p w14:paraId="03FCAD60" w14:textId="77777777" w:rsidR="009F6C08" w:rsidRPr="009F6C08" w:rsidRDefault="009F6C08" w:rsidP="009F6C08">
            <w:pPr>
              <w:widowControl/>
              <w:autoSpaceDE/>
              <w:autoSpaceDN/>
              <w:jc w:val="right"/>
              <w:rPr>
                <w:sz w:val="24"/>
                <w:szCs w:val="24"/>
                <w:lang w:bidi="ar-SA"/>
              </w:rPr>
            </w:pPr>
            <w:r w:rsidRPr="009F6C08">
              <w:rPr>
                <w:sz w:val="24"/>
                <w:szCs w:val="24"/>
                <w:lang w:bidi="ar-SA"/>
              </w:rPr>
              <w:t>8</w:t>
            </w:r>
          </w:p>
        </w:tc>
        <w:tc>
          <w:tcPr>
            <w:tcW w:w="409" w:type="dxa"/>
            <w:tcBorders>
              <w:top w:val="nil"/>
              <w:left w:val="nil"/>
              <w:bottom w:val="single" w:sz="4" w:space="0" w:color="auto"/>
              <w:right w:val="single" w:sz="4" w:space="0" w:color="auto"/>
            </w:tcBorders>
            <w:shd w:val="clear" w:color="auto" w:fill="auto"/>
            <w:noWrap/>
            <w:vAlign w:val="bottom"/>
            <w:hideMark/>
          </w:tcPr>
          <w:p w14:paraId="0F93E0F8" w14:textId="77777777" w:rsidR="009F6C08" w:rsidRPr="009F6C08" w:rsidRDefault="009F6C08" w:rsidP="009F6C08">
            <w:pPr>
              <w:widowControl/>
              <w:autoSpaceDE/>
              <w:autoSpaceDN/>
              <w:rPr>
                <w:sz w:val="24"/>
                <w:szCs w:val="24"/>
                <w:lang w:bidi="ar-SA"/>
              </w:rPr>
            </w:pPr>
            <w:r w:rsidRPr="009F6C08">
              <w:rPr>
                <w:sz w:val="24"/>
                <w:szCs w:val="24"/>
                <w:lang w:bidi="ar-SA"/>
              </w:rPr>
              <w:t>D</w:t>
            </w:r>
          </w:p>
        </w:tc>
      </w:tr>
      <w:tr w:rsidR="009F6C08" w:rsidRPr="009F6C08" w14:paraId="77B1352D" w14:textId="77777777" w:rsidTr="009F6C08">
        <w:trPr>
          <w:trHeight w:val="330"/>
          <w:jc w:val="center"/>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14:paraId="6A078187" w14:textId="77777777" w:rsidR="009F6C08" w:rsidRPr="009F6C08" w:rsidRDefault="009F6C08" w:rsidP="009F6C08">
            <w:pPr>
              <w:widowControl/>
              <w:autoSpaceDE/>
              <w:autoSpaceDN/>
              <w:rPr>
                <w:sz w:val="24"/>
                <w:szCs w:val="24"/>
                <w:lang w:bidi="ar-SA"/>
              </w:rPr>
            </w:pPr>
            <w:r w:rsidRPr="009F6C08">
              <w:rPr>
                <w:sz w:val="24"/>
                <w:szCs w:val="24"/>
                <w:lang w:bidi="ar-SA"/>
              </w:rPr>
              <w:t>187</w:t>
            </w:r>
          </w:p>
        </w:tc>
        <w:tc>
          <w:tcPr>
            <w:tcW w:w="544" w:type="dxa"/>
            <w:tcBorders>
              <w:top w:val="nil"/>
              <w:left w:val="nil"/>
              <w:bottom w:val="single" w:sz="4" w:space="0" w:color="auto"/>
              <w:right w:val="single" w:sz="4" w:space="0" w:color="auto"/>
            </w:tcBorders>
            <w:shd w:val="clear" w:color="auto" w:fill="auto"/>
            <w:noWrap/>
            <w:vAlign w:val="bottom"/>
            <w:hideMark/>
          </w:tcPr>
          <w:p w14:paraId="3D01116D" w14:textId="77777777" w:rsidR="009F6C08" w:rsidRPr="009F6C08" w:rsidRDefault="009F6C08" w:rsidP="009F6C08">
            <w:pPr>
              <w:widowControl/>
              <w:autoSpaceDE/>
              <w:autoSpaceDN/>
              <w:jc w:val="right"/>
              <w:rPr>
                <w:sz w:val="24"/>
                <w:szCs w:val="24"/>
                <w:lang w:bidi="ar-SA"/>
              </w:rPr>
            </w:pPr>
            <w:r w:rsidRPr="009F6C08">
              <w:rPr>
                <w:sz w:val="24"/>
                <w:szCs w:val="24"/>
                <w:lang w:bidi="ar-SA"/>
              </w:rPr>
              <w:t>9</w:t>
            </w:r>
          </w:p>
        </w:tc>
        <w:tc>
          <w:tcPr>
            <w:tcW w:w="409" w:type="dxa"/>
            <w:tcBorders>
              <w:top w:val="nil"/>
              <w:left w:val="nil"/>
              <w:bottom w:val="single" w:sz="4" w:space="0" w:color="auto"/>
              <w:right w:val="single" w:sz="4" w:space="0" w:color="auto"/>
            </w:tcBorders>
            <w:shd w:val="clear" w:color="auto" w:fill="auto"/>
            <w:noWrap/>
            <w:vAlign w:val="bottom"/>
            <w:hideMark/>
          </w:tcPr>
          <w:p w14:paraId="6D066653" w14:textId="77777777" w:rsidR="009F6C08" w:rsidRPr="009F6C08" w:rsidRDefault="009F6C08" w:rsidP="009F6C08">
            <w:pPr>
              <w:widowControl/>
              <w:autoSpaceDE/>
              <w:autoSpaceDN/>
              <w:rPr>
                <w:sz w:val="24"/>
                <w:szCs w:val="24"/>
                <w:lang w:bidi="ar-SA"/>
              </w:rPr>
            </w:pPr>
            <w:r w:rsidRPr="009F6C08">
              <w:rPr>
                <w:sz w:val="24"/>
                <w:szCs w:val="24"/>
                <w:lang w:bidi="ar-SA"/>
              </w:rPr>
              <w:t>B</w:t>
            </w:r>
          </w:p>
        </w:tc>
        <w:tc>
          <w:tcPr>
            <w:tcW w:w="788" w:type="dxa"/>
            <w:tcBorders>
              <w:top w:val="nil"/>
              <w:left w:val="nil"/>
              <w:bottom w:val="single" w:sz="4" w:space="0" w:color="auto"/>
              <w:right w:val="single" w:sz="4" w:space="0" w:color="auto"/>
            </w:tcBorders>
            <w:shd w:val="clear" w:color="auto" w:fill="auto"/>
            <w:noWrap/>
            <w:vAlign w:val="bottom"/>
            <w:hideMark/>
          </w:tcPr>
          <w:p w14:paraId="2990754A" w14:textId="77777777" w:rsidR="009F6C08" w:rsidRPr="009F6C08" w:rsidRDefault="009F6C08" w:rsidP="009F6C08">
            <w:pPr>
              <w:widowControl/>
              <w:autoSpaceDE/>
              <w:autoSpaceDN/>
              <w:rPr>
                <w:sz w:val="24"/>
                <w:szCs w:val="24"/>
                <w:lang w:bidi="ar-SA"/>
              </w:rPr>
            </w:pPr>
            <w:r w:rsidRPr="009F6C08">
              <w:rPr>
                <w:sz w:val="24"/>
                <w:szCs w:val="24"/>
                <w:lang w:bidi="ar-SA"/>
              </w:rPr>
              <w:t>254</w:t>
            </w:r>
          </w:p>
        </w:tc>
        <w:tc>
          <w:tcPr>
            <w:tcW w:w="544" w:type="dxa"/>
            <w:tcBorders>
              <w:top w:val="nil"/>
              <w:left w:val="nil"/>
              <w:bottom w:val="single" w:sz="4" w:space="0" w:color="auto"/>
              <w:right w:val="single" w:sz="4" w:space="0" w:color="auto"/>
            </w:tcBorders>
            <w:shd w:val="clear" w:color="auto" w:fill="auto"/>
            <w:noWrap/>
            <w:vAlign w:val="bottom"/>
            <w:hideMark/>
          </w:tcPr>
          <w:p w14:paraId="25F06A88" w14:textId="77777777" w:rsidR="009F6C08" w:rsidRPr="009F6C08" w:rsidRDefault="009F6C08" w:rsidP="009F6C08">
            <w:pPr>
              <w:widowControl/>
              <w:autoSpaceDE/>
              <w:autoSpaceDN/>
              <w:jc w:val="right"/>
              <w:rPr>
                <w:sz w:val="24"/>
                <w:szCs w:val="24"/>
                <w:lang w:bidi="ar-SA"/>
              </w:rPr>
            </w:pPr>
            <w:r w:rsidRPr="009F6C08">
              <w:rPr>
                <w:sz w:val="24"/>
                <w:szCs w:val="24"/>
                <w:lang w:bidi="ar-SA"/>
              </w:rPr>
              <w:t>9</w:t>
            </w:r>
          </w:p>
        </w:tc>
        <w:tc>
          <w:tcPr>
            <w:tcW w:w="409" w:type="dxa"/>
            <w:tcBorders>
              <w:top w:val="nil"/>
              <w:left w:val="nil"/>
              <w:bottom w:val="single" w:sz="4" w:space="0" w:color="auto"/>
              <w:right w:val="single" w:sz="4" w:space="0" w:color="auto"/>
            </w:tcBorders>
            <w:shd w:val="clear" w:color="auto" w:fill="auto"/>
            <w:noWrap/>
            <w:vAlign w:val="bottom"/>
            <w:hideMark/>
          </w:tcPr>
          <w:p w14:paraId="1333A44C" w14:textId="77777777" w:rsidR="009F6C08" w:rsidRPr="009F6C08" w:rsidRDefault="009F6C08" w:rsidP="009F6C08">
            <w:pPr>
              <w:widowControl/>
              <w:autoSpaceDE/>
              <w:autoSpaceDN/>
              <w:rPr>
                <w:sz w:val="24"/>
                <w:szCs w:val="24"/>
                <w:lang w:bidi="ar-SA"/>
              </w:rPr>
            </w:pPr>
            <w:r w:rsidRPr="009F6C08">
              <w:rPr>
                <w:sz w:val="24"/>
                <w:szCs w:val="24"/>
                <w:lang w:bidi="ar-SA"/>
              </w:rPr>
              <w:t>D</w:t>
            </w:r>
          </w:p>
        </w:tc>
        <w:tc>
          <w:tcPr>
            <w:tcW w:w="788" w:type="dxa"/>
            <w:tcBorders>
              <w:top w:val="nil"/>
              <w:left w:val="nil"/>
              <w:bottom w:val="single" w:sz="4" w:space="0" w:color="auto"/>
              <w:right w:val="single" w:sz="4" w:space="0" w:color="auto"/>
            </w:tcBorders>
            <w:shd w:val="clear" w:color="auto" w:fill="auto"/>
            <w:noWrap/>
            <w:vAlign w:val="bottom"/>
            <w:hideMark/>
          </w:tcPr>
          <w:p w14:paraId="3F32B6A0" w14:textId="77777777" w:rsidR="009F6C08" w:rsidRPr="009F6C08" w:rsidRDefault="009F6C08" w:rsidP="009F6C08">
            <w:pPr>
              <w:widowControl/>
              <w:autoSpaceDE/>
              <w:autoSpaceDN/>
              <w:rPr>
                <w:sz w:val="24"/>
                <w:szCs w:val="24"/>
                <w:lang w:bidi="ar-SA"/>
              </w:rPr>
            </w:pPr>
            <w:r w:rsidRPr="009F6C08">
              <w:rPr>
                <w:sz w:val="24"/>
                <w:szCs w:val="24"/>
                <w:lang w:bidi="ar-SA"/>
              </w:rPr>
              <w:t>319</w:t>
            </w:r>
          </w:p>
        </w:tc>
        <w:tc>
          <w:tcPr>
            <w:tcW w:w="544" w:type="dxa"/>
            <w:tcBorders>
              <w:top w:val="nil"/>
              <w:left w:val="nil"/>
              <w:bottom w:val="single" w:sz="4" w:space="0" w:color="auto"/>
              <w:right w:val="single" w:sz="4" w:space="0" w:color="auto"/>
            </w:tcBorders>
            <w:shd w:val="clear" w:color="auto" w:fill="auto"/>
            <w:noWrap/>
            <w:vAlign w:val="bottom"/>
            <w:hideMark/>
          </w:tcPr>
          <w:p w14:paraId="1794E8C0" w14:textId="77777777" w:rsidR="009F6C08" w:rsidRPr="009F6C08" w:rsidRDefault="009F6C08" w:rsidP="009F6C08">
            <w:pPr>
              <w:widowControl/>
              <w:autoSpaceDE/>
              <w:autoSpaceDN/>
              <w:jc w:val="right"/>
              <w:rPr>
                <w:sz w:val="24"/>
                <w:szCs w:val="24"/>
                <w:lang w:bidi="ar-SA"/>
              </w:rPr>
            </w:pPr>
            <w:r w:rsidRPr="009F6C08">
              <w:rPr>
                <w:sz w:val="24"/>
                <w:szCs w:val="24"/>
                <w:lang w:bidi="ar-SA"/>
              </w:rPr>
              <w:t>9</w:t>
            </w:r>
          </w:p>
        </w:tc>
        <w:tc>
          <w:tcPr>
            <w:tcW w:w="409" w:type="dxa"/>
            <w:tcBorders>
              <w:top w:val="nil"/>
              <w:left w:val="nil"/>
              <w:bottom w:val="single" w:sz="4" w:space="0" w:color="auto"/>
              <w:right w:val="single" w:sz="4" w:space="0" w:color="auto"/>
            </w:tcBorders>
            <w:shd w:val="clear" w:color="auto" w:fill="auto"/>
            <w:noWrap/>
            <w:vAlign w:val="bottom"/>
            <w:hideMark/>
          </w:tcPr>
          <w:p w14:paraId="46B1D24F" w14:textId="77777777" w:rsidR="009F6C08" w:rsidRPr="009F6C08" w:rsidRDefault="009F6C08" w:rsidP="009F6C08">
            <w:pPr>
              <w:widowControl/>
              <w:autoSpaceDE/>
              <w:autoSpaceDN/>
              <w:rPr>
                <w:sz w:val="24"/>
                <w:szCs w:val="24"/>
                <w:lang w:bidi="ar-SA"/>
              </w:rPr>
            </w:pPr>
            <w:r w:rsidRPr="009F6C08">
              <w:rPr>
                <w:sz w:val="24"/>
                <w:szCs w:val="24"/>
                <w:lang w:bidi="ar-SA"/>
              </w:rPr>
              <w:t>C</w:t>
            </w:r>
          </w:p>
        </w:tc>
        <w:tc>
          <w:tcPr>
            <w:tcW w:w="788" w:type="dxa"/>
            <w:tcBorders>
              <w:top w:val="nil"/>
              <w:left w:val="nil"/>
              <w:bottom w:val="single" w:sz="4" w:space="0" w:color="auto"/>
              <w:right w:val="single" w:sz="4" w:space="0" w:color="auto"/>
            </w:tcBorders>
            <w:shd w:val="clear" w:color="auto" w:fill="auto"/>
            <w:noWrap/>
            <w:vAlign w:val="bottom"/>
            <w:hideMark/>
          </w:tcPr>
          <w:p w14:paraId="2EDE0242" w14:textId="77777777" w:rsidR="009F6C08" w:rsidRPr="009F6C08" w:rsidRDefault="009F6C08" w:rsidP="009F6C08">
            <w:pPr>
              <w:widowControl/>
              <w:autoSpaceDE/>
              <w:autoSpaceDN/>
              <w:rPr>
                <w:sz w:val="24"/>
                <w:szCs w:val="24"/>
                <w:lang w:bidi="ar-SA"/>
              </w:rPr>
            </w:pPr>
            <w:r w:rsidRPr="009F6C08">
              <w:rPr>
                <w:sz w:val="24"/>
                <w:szCs w:val="24"/>
                <w:lang w:bidi="ar-SA"/>
              </w:rPr>
              <w:t>406</w:t>
            </w:r>
          </w:p>
        </w:tc>
        <w:tc>
          <w:tcPr>
            <w:tcW w:w="544" w:type="dxa"/>
            <w:tcBorders>
              <w:top w:val="nil"/>
              <w:left w:val="nil"/>
              <w:bottom w:val="single" w:sz="4" w:space="0" w:color="auto"/>
              <w:right w:val="single" w:sz="4" w:space="0" w:color="auto"/>
            </w:tcBorders>
            <w:shd w:val="clear" w:color="auto" w:fill="auto"/>
            <w:noWrap/>
            <w:vAlign w:val="bottom"/>
            <w:hideMark/>
          </w:tcPr>
          <w:p w14:paraId="1609647D" w14:textId="77777777" w:rsidR="009F6C08" w:rsidRPr="009F6C08" w:rsidRDefault="009F6C08" w:rsidP="009F6C08">
            <w:pPr>
              <w:widowControl/>
              <w:autoSpaceDE/>
              <w:autoSpaceDN/>
              <w:jc w:val="right"/>
              <w:rPr>
                <w:sz w:val="24"/>
                <w:szCs w:val="24"/>
                <w:lang w:bidi="ar-SA"/>
              </w:rPr>
            </w:pPr>
            <w:r w:rsidRPr="009F6C08">
              <w:rPr>
                <w:sz w:val="24"/>
                <w:szCs w:val="24"/>
                <w:lang w:bidi="ar-SA"/>
              </w:rPr>
              <w:t>9</w:t>
            </w:r>
          </w:p>
        </w:tc>
        <w:tc>
          <w:tcPr>
            <w:tcW w:w="409" w:type="dxa"/>
            <w:tcBorders>
              <w:top w:val="nil"/>
              <w:left w:val="nil"/>
              <w:bottom w:val="single" w:sz="4" w:space="0" w:color="auto"/>
              <w:right w:val="single" w:sz="4" w:space="0" w:color="auto"/>
            </w:tcBorders>
            <w:shd w:val="clear" w:color="auto" w:fill="auto"/>
            <w:noWrap/>
            <w:vAlign w:val="bottom"/>
            <w:hideMark/>
          </w:tcPr>
          <w:p w14:paraId="0160BFF8" w14:textId="77777777" w:rsidR="009F6C08" w:rsidRPr="009F6C08" w:rsidRDefault="009F6C08" w:rsidP="009F6C08">
            <w:pPr>
              <w:widowControl/>
              <w:autoSpaceDE/>
              <w:autoSpaceDN/>
              <w:rPr>
                <w:sz w:val="24"/>
                <w:szCs w:val="24"/>
                <w:lang w:bidi="ar-SA"/>
              </w:rPr>
            </w:pPr>
            <w:r w:rsidRPr="009F6C08">
              <w:rPr>
                <w:sz w:val="24"/>
                <w:szCs w:val="24"/>
                <w:lang w:bidi="ar-SA"/>
              </w:rPr>
              <w:t>A</w:t>
            </w:r>
          </w:p>
        </w:tc>
      </w:tr>
      <w:tr w:rsidR="009F6C08" w:rsidRPr="009F6C08" w14:paraId="72DFEA10" w14:textId="77777777" w:rsidTr="009F6C08">
        <w:trPr>
          <w:trHeight w:val="330"/>
          <w:jc w:val="center"/>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14:paraId="6452065E" w14:textId="77777777" w:rsidR="009F6C08" w:rsidRPr="009F6C08" w:rsidRDefault="009F6C08" w:rsidP="009F6C08">
            <w:pPr>
              <w:widowControl/>
              <w:autoSpaceDE/>
              <w:autoSpaceDN/>
              <w:rPr>
                <w:sz w:val="24"/>
                <w:szCs w:val="24"/>
                <w:lang w:bidi="ar-SA"/>
              </w:rPr>
            </w:pPr>
            <w:r w:rsidRPr="009F6C08">
              <w:rPr>
                <w:sz w:val="24"/>
                <w:szCs w:val="24"/>
                <w:lang w:bidi="ar-SA"/>
              </w:rPr>
              <w:t>187</w:t>
            </w:r>
          </w:p>
        </w:tc>
        <w:tc>
          <w:tcPr>
            <w:tcW w:w="544" w:type="dxa"/>
            <w:tcBorders>
              <w:top w:val="nil"/>
              <w:left w:val="nil"/>
              <w:bottom w:val="single" w:sz="4" w:space="0" w:color="auto"/>
              <w:right w:val="single" w:sz="4" w:space="0" w:color="auto"/>
            </w:tcBorders>
            <w:shd w:val="clear" w:color="auto" w:fill="auto"/>
            <w:noWrap/>
            <w:vAlign w:val="bottom"/>
            <w:hideMark/>
          </w:tcPr>
          <w:p w14:paraId="39CB35AA" w14:textId="77777777" w:rsidR="009F6C08" w:rsidRPr="009F6C08" w:rsidRDefault="009F6C08" w:rsidP="009F6C08">
            <w:pPr>
              <w:widowControl/>
              <w:autoSpaceDE/>
              <w:autoSpaceDN/>
              <w:jc w:val="right"/>
              <w:rPr>
                <w:sz w:val="24"/>
                <w:szCs w:val="24"/>
                <w:lang w:bidi="ar-SA"/>
              </w:rPr>
            </w:pPr>
            <w:r w:rsidRPr="009F6C08">
              <w:rPr>
                <w:sz w:val="24"/>
                <w:szCs w:val="24"/>
                <w:lang w:bidi="ar-SA"/>
              </w:rPr>
              <w:t>10</w:t>
            </w:r>
          </w:p>
        </w:tc>
        <w:tc>
          <w:tcPr>
            <w:tcW w:w="409" w:type="dxa"/>
            <w:tcBorders>
              <w:top w:val="nil"/>
              <w:left w:val="nil"/>
              <w:bottom w:val="single" w:sz="4" w:space="0" w:color="auto"/>
              <w:right w:val="single" w:sz="4" w:space="0" w:color="auto"/>
            </w:tcBorders>
            <w:shd w:val="clear" w:color="auto" w:fill="auto"/>
            <w:noWrap/>
            <w:vAlign w:val="bottom"/>
            <w:hideMark/>
          </w:tcPr>
          <w:p w14:paraId="43D69BB7" w14:textId="77777777" w:rsidR="009F6C08" w:rsidRPr="009F6C08" w:rsidRDefault="009F6C08" w:rsidP="009F6C08">
            <w:pPr>
              <w:widowControl/>
              <w:autoSpaceDE/>
              <w:autoSpaceDN/>
              <w:rPr>
                <w:sz w:val="24"/>
                <w:szCs w:val="24"/>
                <w:lang w:bidi="ar-SA"/>
              </w:rPr>
            </w:pPr>
            <w:r w:rsidRPr="009F6C08">
              <w:rPr>
                <w:sz w:val="24"/>
                <w:szCs w:val="24"/>
                <w:lang w:bidi="ar-SA"/>
              </w:rPr>
              <w:t>D</w:t>
            </w:r>
          </w:p>
        </w:tc>
        <w:tc>
          <w:tcPr>
            <w:tcW w:w="788" w:type="dxa"/>
            <w:tcBorders>
              <w:top w:val="nil"/>
              <w:left w:val="nil"/>
              <w:bottom w:val="single" w:sz="4" w:space="0" w:color="auto"/>
              <w:right w:val="single" w:sz="4" w:space="0" w:color="auto"/>
            </w:tcBorders>
            <w:shd w:val="clear" w:color="auto" w:fill="auto"/>
            <w:noWrap/>
            <w:vAlign w:val="bottom"/>
            <w:hideMark/>
          </w:tcPr>
          <w:p w14:paraId="1B2096F8" w14:textId="77777777" w:rsidR="009F6C08" w:rsidRPr="009F6C08" w:rsidRDefault="009F6C08" w:rsidP="009F6C08">
            <w:pPr>
              <w:widowControl/>
              <w:autoSpaceDE/>
              <w:autoSpaceDN/>
              <w:rPr>
                <w:sz w:val="24"/>
                <w:szCs w:val="24"/>
                <w:lang w:bidi="ar-SA"/>
              </w:rPr>
            </w:pPr>
            <w:r w:rsidRPr="009F6C08">
              <w:rPr>
                <w:sz w:val="24"/>
                <w:szCs w:val="24"/>
                <w:lang w:bidi="ar-SA"/>
              </w:rPr>
              <w:t>254</w:t>
            </w:r>
          </w:p>
        </w:tc>
        <w:tc>
          <w:tcPr>
            <w:tcW w:w="544" w:type="dxa"/>
            <w:tcBorders>
              <w:top w:val="nil"/>
              <w:left w:val="nil"/>
              <w:bottom w:val="single" w:sz="4" w:space="0" w:color="auto"/>
              <w:right w:val="single" w:sz="4" w:space="0" w:color="auto"/>
            </w:tcBorders>
            <w:shd w:val="clear" w:color="auto" w:fill="auto"/>
            <w:noWrap/>
            <w:vAlign w:val="bottom"/>
            <w:hideMark/>
          </w:tcPr>
          <w:p w14:paraId="4C4C799E" w14:textId="77777777" w:rsidR="009F6C08" w:rsidRPr="009F6C08" w:rsidRDefault="009F6C08" w:rsidP="009F6C08">
            <w:pPr>
              <w:widowControl/>
              <w:autoSpaceDE/>
              <w:autoSpaceDN/>
              <w:jc w:val="right"/>
              <w:rPr>
                <w:sz w:val="24"/>
                <w:szCs w:val="24"/>
                <w:lang w:bidi="ar-SA"/>
              </w:rPr>
            </w:pPr>
            <w:r w:rsidRPr="009F6C08">
              <w:rPr>
                <w:sz w:val="24"/>
                <w:szCs w:val="24"/>
                <w:lang w:bidi="ar-SA"/>
              </w:rPr>
              <w:t>10</w:t>
            </w:r>
          </w:p>
        </w:tc>
        <w:tc>
          <w:tcPr>
            <w:tcW w:w="409" w:type="dxa"/>
            <w:tcBorders>
              <w:top w:val="nil"/>
              <w:left w:val="nil"/>
              <w:bottom w:val="single" w:sz="4" w:space="0" w:color="auto"/>
              <w:right w:val="single" w:sz="4" w:space="0" w:color="auto"/>
            </w:tcBorders>
            <w:shd w:val="clear" w:color="auto" w:fill="auto"/>
            <w:noWrap/>
            <w:vAlign w:val="bottom"/>
            <w:hideMark/>
          </w:tcPr>
          <w:p w14:paraId="2CE26DDA" w14:textId="77777777" w:rsidR="009F6C08" w:rsidRPr="009F6C08" w:rsidRDefault="009F6C08" w:rsidP="009F6C08">
            <w:pPr>
              <w:widowControl/>
              <w:autoSpaceDE/>
              <w:autoSpaceDN/>
              <w:rPr>
                <w:sz w:val="24"/>
                <w:szCs w:val="24"/>
                <w:lang w:bidi="ar-SA"/>
              </w:rPr>
            </w:pPr>
            <w:r w:rsidRPr="009F6C08">
              <w:rPr>
                <w:sz w:val="24"/>
                <w:szCs w:val="24"/>
                <w:lang w:bidi="ar-SA"/>
              </w:rPr>
              <w:t>A</w:t>
            </w:r>
          </w:p>
        </w:tc>
        <w:tc>
          <w:tcPr>
            <w:tcW w:w="788" w:type="dxa"/>
            <w:tcBorders>
              <w:top w:val="nil"/>
              <w:left w:val="nil"/>
              <w:bottom w:val="single" w:sz="4" w:space="0" w:color="auto"/>
              <w:right w:val="single" w:sz="4" w:space="0" w:color="auto"/>
            </w:tcBorders>
            <w:shd w:val="clear" w:color="auto" w:fill="auto"/>
            <w:noWrap/>
            <w:vAlign w:val="bottom"/>
            <w:hideMark/>
          </w:tcPr>
          <w:p w14:paraId="059D1AAB" w14:textId="77777777" w:rsidR="009F6C08" w:rsidRPr="009F6C08" w:rsidRDefault="009F6C08" w:rsidP="009F6C08">
            <w:pPr>
              <w:widowControl/>
              <w:autoSpaceDE/>
              <w:autoSpaceDN/>
              <w:rPr>
                <w:sz w:val="24"/>
                <w:szCs w:val="24"/>
                <w:lang w:bidi="ar-SA"/>
              </w:rPr>
            </w:pPr>
            <w:r w:rsidRPr="009F6C08">
              <w:rPr>
                <w:sz w:val="24"/>
                <w:szCs w:val="24"/>
                <w:lang w:bidi="ar-SA"/>
              </w:rPr>
              <w:t>319</w:t>
            </w:r>
          </w:p>
        </w:tc>
        <w:tc>
          <w:tcPr>
            <w:tcW w:w="544" w:type="dxa"/>
            <w:tcBorders>
              <w:top w:val="nil"/>
              <w:left w:val="nil"/>
              <w:bottom w:val="single" w:sz="4" w:space="0" w:color="auto"/>
              <w:right w:val="single" w:sz="4" w:space="0" w:color="auto"/>
            </w:tcBorders>
            <w:shd w:val="clear" w:color="auto" w:fill="auto"/>
            <w:noWrap/>
            <w:vAlign w:val="bottom"/>
            <w:hideMark/>
          </w:tcPr>
          <w:p w14:paraId="7714B6C2" w14:textId="77777777" w:rsidR="009F6C08" w:rsidRPr="009F6C08" w:rsidRDefault="009F6C08" w:rsidP="009F6C08">
            <w:pPr>
              <w:widowControl/>
              <w:autoSpaceDE/>
              <w:autoSpaceDN/>
              <w:jc w:val="right"/>
              <w:rPr>
                <w:sz w:val="24"/>
                <w:szCs w:val="24"/>
                <w:lang w:bidi="ar-SA"/>
              </w:rPr>
            </w:pPr>
            <w:r w:rsidRPr="009F6C08">
              <w:rPr>
                <w:sz w:val="24"/>
                <w:szCs w:val="24"/>
                <w:lang w:bidi="ar-SA"/>
              </w:rPr>
              <w:t>10</w:t>
            </w:r>
          </w:p>
        </w:tc>
        <w:tc>
          <w:tcPr>
            <w:tcW w:w="409" w:type="dxa"/>
            <w:tcBorders>
              <w:top w:val="nil"/>
              <w:left w:val="nil"/>
              <w:bottom w:val="single" w:sz="4" w:space="0" w:color="auto"/>
              <w:right w:val="single" w:sz="4" w:space="0" w:color="auto"/>
            </w:tcBorders>
            <w:shd w:val="clear" w:color="auto" w:fill="auto"/>
            <w:noWrap/>
            <w:vAlign w:val="bottom"/>
            <w:hideMark/>
          </w:tcPr>
          <w:p w14:paraId="70B429DC" w14:textId="77777777" w:rsidR="009F6C08" w:rsidRPr="009F6C08" w:rsidRDefault="009F6C08" w:rsidP="009F6C08">
            <w:pPr>
              <w:widowControl/>
              <w:autoSpaceDE/>
              <w:autoSpaceDN/>
              <w:rPr>
                <w:sz w:val="24"/>
                <w:szCs w:val="24"/>
                <w:lang w:bidi="ar-SA"/>
              </w:rPr>
            </w:pPr>
            <w:r w:rsidRPr="009F6C08">
              <w:rPr>
                <w:sz w:val="24"/>
                <w:szCs w:val="24"/>
                <w:lang w:bidi="ar-SA"/>
              </w:rPr>
              <w:t>D</w:t>
            </w:r>
          </w:p>
        </w:tc>
        <w:tc>
          <w:tcPr>
            <w:tcW w:w="788" w:type="dxa"/>
            <w:tcBorders>
              <w:top w:val="nil"/>
              <w:left w:val="nil"/>
              <w:bottom w:val="single" w:sz="4" w:space="0" w:color="auto"/>
              <w:right w:val="single" w:sz="4" w:space="0" w:color="auto"/>
            </w:tcBorders>
            <w:shd w:val="clear" w:color="auto" w:fill="auto"/>
            <w:noWrap/>
            <w:vAlign w:val="bottom"/>
            <w:hideMark/>
          </w:tcPr>
          <w:p w14:paraId="4AB6C0A7" w14:textId="77777777" w:rsidR="009F6C08" w:rsidRPr="009F6C08" w:rsidRDefault="009F6C08" w:rsidP="009F6C08">
            <w:pPr>
              <w:widowControl/>
              <w:autoSpaceDE/>
              <w:autoSpaceDN/>
              <w:rPr>
                <w:sz w:val="24"/>
                <w:szCs w:val="24"/>
                <w:lang w:bidi="ar-SA"/>
              </w:rPr>
            </w:pPr>
            <w:r w:rsidRPr="009F6C08">
              <w:rPr>
                <w:sz w:val="24"/>
                <w:szCs w:val="24"/>
                <w:lang w:bidi="ar-SA"/>
              </w:rPr>
              <w:t>406</w:t>
            </w:r>
          </w:p>
        </w:tc>
        <w:tc>
          <w:tcPr>
            <w:tcW w:w="544" w:type="dxa"/>
            <w:tcBorders>
              <w:top w:val="nil"/>
              <w:left w:val="nil"/>
              <w:bottom w:val="single" w:sz="4" w:space="0" w:color="auto"/>
              <w:right w:val="single" w:sz="4" w:space="0" w:color="auto"/>
            </w:tcBorders>
            <w:shd w:val="clear" w:color="auto" w:fill="auto"/>
            <w:noWrap/>
            <w:vAlign w:val="bottom"/>
            <w:hideMark/>
          </w:tcPr>
          <w:p w14:paraId="60099784" w14:textId="77777777" w:rsidR="009F6C08" w:rsidRPr="009F6C08" w:rsidRDefault="009F6C08" w:rsidP="009F6C08">
            <w:pPr>
              <w:widowControl/>
              <w:autoSpaceDE/>
              <w:autoSpaceDN/>
              <w:jc w:val="right"/>
              <w:rPr>
                <w:sz w:val="24"/>
                <w:szCs w:val="24"/>
                <w:lang w:bidi="ar-SA"/>
              </w:rPr>
            </w:pPr>
            <w:r w:rsidRPr="009F6C08">
              <w:rPr>
                <w:sz w:val="24"/>
                <w:szCs w:val="24"/>
                <w:lang w:bidi="ar-SA"/>
              </w:rPr>
              <w:t>10</w:t>
            </w:r>
          </w:p>
        </w:tc>
        <w:tc>
          <w:tcPr>
            <w:tcW w:w="409" w:type="dxa"/>
            <w:tcBorders>
              <w:top w:val="nil"/>
              <w:left w:val="nil"/>
              <w:bottom w:val="single" w:sz="4" w:space="0" w:color="auto"/>
              <w:right w:val="single" w:sz="4" w:space="0" w:color="auto"/>
            </w:tcBorders>
            <w:shd w:val="clear" w:color="auto" w:fill="auto"/>
            <w:noWrap/>
            <w:vAlign w:val="bottom"/>
            <w:hideMark/>
          </w:tcPr>
          <w:p w14:paraId="6B067C6A" w14:textId="77777777" w:rsidR="009F6C08" w:rsidRPr="009F6C08" w:rsidRDefault="009F6C08" w:rsidP="009F6C08">
            <w:pPr>
              <w:widowControl/>
              <w:autoSpaceDE/>
              <w:autoSpaceDN/>
              <w:rPr>
                <w:sz w:val="24"/>
                <w:szCs w:val="24"/>
                <w:lang w:bidi="ar-SA"/>
              </w:rPr>
            </w:pPr>
            <w:r w:rsidRPr="009F6C08">
              <w:rPr>
                <w:sz w:val="24"/>
                <w:szCs w:val="24"/>
                <w:lang w:bidi="ar-SA"/>
              </w:rPr>
              <w:t>A</w:t>
            </w:r>
          </w:p>
        </w:tc>
      </w:tr>
      <w:tr w:rsidR="009F6C08" w:rsidRPr="009F6C08" w14:paraId="6345D5B2" w14:textId="77777777" w:rsidTr="009F6C08">
        <w:trPr>
          <w:trHeight w:val="330"/>
          <w:jc w:val="center"/>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14:paraId="132355E3" w14:textId="77777777" w:rsidR="009F6C08" w:rsidRPr="009F6C08" w:rsidRDefault="009F6C08" w:rsidP="009F6C08">
            <w:pPr>
              <w:widowControl/>
              <w:autoSpaceDE/>
              <w:autoSpaceDN/>
              <w:rPr>
                <w:sz w:val="24"/>
                <w:szCs w:val="24"/>
                <w:lang w:bidi="ar-SA"/>
              </w:rPr>
            </w:pPr>
            <w:r w:rsidRPr="009F6C08">
              <w:rPr>
                <w:sz w:val="24"/>
                <w:szCs w:val="24"/>
                <w:lang w:bidi="ar-SA"/>
              </w:rPr>
              <w:t>187</w:t>
            </w:r>
          </w:p>
        </w:tc>
        <w:tc>
          <w:tcPr>
            <w:tcW w:w="544" w:type="dxa"/>
            <w:tcBorders>
              <w:top w:val="nil"/>
              <w:left w:val="nil"/>
              <w:bottom w:val="single" w:sz="4" w:space="0" w:color="auto"/>
              <w:right w:val="single" w:sz="4" w:space="0" w:color="auto"/>
            </w:tcBorders>
            <w:shd w:val="clear" w:color="auto" w:fill="auto"/>
            <w:noWrap/>
            <w:vAlign w:val="bottom"/>
            <w:hideMark/>
          </w:tcPr>
          <w:p w14:paraId="4DA2927F" w14:textId="77777777" w:rsidR="009F6C08" w:rsidRPr="009F6C08" w:rsidRDefault="009F6C08" w:rsidP="009F6C08">
            <w:pPr>
              <w:widowControl/>
              <w:autoSpaceDE/>
              <w:autoSpaceDN/>
              <w:jc w:val="right"/>
              <w:rPr>
                <w:sz w:val="24"/>
                <w:szCs w:val="24"/>
                <w:lang w:bidi="ar-SA"/>
              </w:rPr>
            </w:pPr>
            <w:r w:rsidRPr="009F6C08">
              <w:rPr>
                <w:sz w:val="24"/>
                <w:szCs w:val="24"/>
                <w:lang w:bidi="ar-SA"/>
              </w:rPr>
              <w:t>11</w:t>
            </w:r>
          </w:p>
        </w:tc>
        <w:tc>
          <w:tcPr>
            <w:tcW w:w="409" w:type="dxa"/>
            <w:tcBorders>
              <w:top w:val="nil"/>
              <w:left w:val="nil"/>
              <w:bottom w:val="single" w:sz="4" w:space="0" w:color="auto"/>
              <w:right w:val="single" w:sz="4" w:space="0" w:color="auto"/>
            </w:tcBorders>
            <w:shd w:val="clear" w:color="auto" w:fill="auto"/>
            <w:noWrap/>
            <w:vAlign w:val="bottom"/>
            <w:hideMark/>
          </w:tcPr>
          <w:p w14:paraId="70DAF258" w14:textId="77777777" w:rsidR="009F6C08" w:rsidRPr="009F6C08" w:rsidRDefault="009F6C08" w:rsidP="009F6C08">
            <w:pPr>
              <w:widowControl/>
              <w:autoSpaceDE/>
              <w:autoSpaceDN/>
              <w:rPr>
                <w:sz w:val="24"/>
                <w:szCs w:val="24"/>
                <w:lang w:bidi="ar-SA"/>
              </w:rPr>
            </w:pPr>
            <w:r w:rsidRPr="009F6C08">
              <w:rPr>
                <w:sz w:val="24"/>
                <w:szCs w:val="24"/>
                <w:lang w:bidi="ar-SA"/>
              </w:rPr>
              <w:t>C</w:t>
            </w:r>
          </w:p>
        </w:tc>
        <w:tc>
          <w:tcPr>
            <w:tcW w:w="788" w:type="dxa"/>
            <w:tcBorders>
              <w:top w:val="nil"/>
              <w:left w:val="nil"/>
              <w:bottom w:val="single" w:sz="4" w:space="0" w:color="auto"/>
              <w:right w:val="single" w:sz="4" w:space="0" w:color="auto"/>
            </w:tcBorders>
            <w:shd w:val="clear" w:color="auto" w:fill="auto"/>
            <w:noWrap/>
            <w:vAlign w:val="bottom"/>
            <w:hideMark/>
          </w:tcPr>
          <w:p w14:paraId="1A8FFC81" w14:textId="77777777" w:rsidR="009F6C08" w:rsidRPr="009F6C08" w:rsidRDefault="009F6C08" w:rsidP="009F6C08">
            <w:pPr>
              <w:widowControl/>
              <w:autoSpaceDE/>
              <w:autoSpaceDN/>
              <w:rPr>
                <w:sz w:val="24"/>
                <w:szCs w:val="24"/>
                <w:lang w:bidi="ar-SA"/>
              </w:rPr>
            </w:pPr>
            <w:r w:rsidRPr="009F6C08">
              <w:rPr>
                <w:sz w:val="24"/>
                <w:szCs w:val="24"/>
                <w:lang w:bidi="ar-SA"/>
              </w:rPr>
              <w:t>254</w:t>
            </w:r>
          </w:p>
        </w:tc>
        <w:tc>
          <w:tcPr>
            <w:tcW w:w="544" w:type="dxa"/>
            <w:tcBorders>
              <w:top w:val="nil"/>
              <w:left w:val="nil"/>
              <w:bottom w:val="single" w:sz="4" w:space="0" w:color="auto"/>
              <w:right w:val="single" w:sz="4" w:space="0" w:color="auto"/>
            </w:tcBorders>
            <w:shd w:val="clear" w:color="auto" w:fill="auto"/>
            <w:noWrap/>
            <w:vAlign w:val="bottom"/>
            <w:hideMark/>
          </w:tcPr>
          <w:p w14:paraId="20D68EF2" w14:textId="77777777" w:rsidR="009F6C08" w:rsidRPr="009F6C08" w:rsidRDefault="009F6C08" w:rsidP="009F6C08">
            <w:pPr>
              <w:widowControl/>
              <w:autoSpaceDE/>
              <w:autoSpaceDN/>
              <w:jc w:val="right"/>
              <w:rPr>
                <w:sz w:val="24"/>
                <w:szCs w:val="24"/>
                <w:lang w:bidi="ar-SA"/>
              </w:rPr>
            </w:pPr>
            <w:r w:rsidRPr="009F6C08">
              <w:rPr>
                <w:sz w:val="24"/>
                <w:szCs w:val="24"/>
                <w:lang w:bidi="ar-SA"/>
              </w:rPr>
              <w:t>11</w:t>
            </w:r>
          </w:p>
        </w:tc>
        <w:tc>
          <w:tcPr>
            <w:tcW w:w="409" w:type="dxa"/>
            <w:tcBorders>
              <w:top w:val="nil"/>
              <w:left w:val="nil"/>
              <w:bottom w:val="single" w:sz="4" w:space="0" w:color="auto"/>
              <w:right w:val="single" w:sz="4" w:space="0" w:color="auto"/>
            </w:tcBorders>
            <w:shd w:val="clear" w:color="auto" w:fill="auto"/>
            <w:noWrap/>
            <w:vAlign w:val="bottom"/>
            <w:hideMark/>
          </w:tcPr>
          <w:p w14:paraId="6236A896" w14:textId="77777777" w:rsidR="009F6C08" w:rsidRPr="009F6C08" w:rsidRDefault="009F6C08" w:rsidP="009F6C08">
            <w:pPr>
              <w:widowControl/>
              <w:autoSpaceDE/>
              <w:autoSpaceDN/>
              <w:rPr>
                <w:sz w:val="24"/>
                <w:szCs w:val="24"/>
                <w:lang w:bidi="ar-SA"/>
              </w:rPr>
            </w:pPr>
            <w:r w:rsidRPr="009F6C08">
              <w:rPr>
                <w:sz w:val="24"/>
                <w:szCs w:val="24"/>
                <w:lang w:bidi="ar-SA"/>
              </w:rPr>
              <w:t>D</w:t>
            </w:r>
          </w:p>
        </w:tc>
        <w:tc>
          <w:tcPr>
            <w:tcW w:w="788" w:type="dxa"/>
            <w:tcBorders>
              <w:top w:val="nil"/>
              <w:left w:val="nil"/>
              <w:bottom w:val="single" w:sz="4" w:space="0" w:color="auto"/>
              <w:right w:val="single" w:sz="4" w:space="0" w:color="auto"/>
            </w:tcBorders>
            <w:shd w:val="clear" w:color="auto" w:fill="auto"/>
            <w:noWrap/>
            <w:vAlign w:val="bottom"/>
            <w:hideMark/>
          </w:tcPr>
          <w:p w14:paraId="65EE780D" w14:textId="77777777" w:rsidR="009F6C08" w:rsidRPr="009F6C08" w:rsidRDefault="009F6C08" w:rsidP="009F6C08">
            <w:pPr>
              <w:widowControl/>
              <w:autoSpaceDE/>
              <w:autoSpaceDN/>
              <w:rPr>
                <w:sz w:val="24"/>
                <w:szCs w:val="24"/>
                <w:lang w:bidi="ar-SA"/>
              </w:rPr>
            </w:pPr>
            <w:r w:rsidRPr="009F6C08">
              <w:rPr>
                <w:sz w:val="24"/>
                <w:szCs w:val="24"/>
                <w:lang w:bidi="ar-SA"/>
              </w:rPr>
              <w:t>319</w:t>
            </w:r>
          </w:p>
        </w:tc>
        <w:tc>
          <w:tcPr>
            <w:tcW w:w="544" w:type="dxa"/>
            <w:tcBorders>
              <w:top w:val="nil"/>
              <w:left w:val="nil"/>
              <w:bottom w:val="single" w:sz="4" w:space="0" w:color="auto"/>
              <w:right w:val="single" w:sz="4" w:space="0" w:color="auto"/>
            </w:tcBorders>
            <w:shd w:val="clear" w:color="auto" w:fill="auto"/>
            <w:noWrap/>
            <w:vAlign w:val="bottom"/>
            <w:hideMark/>
          </w:tcPr>
          <w:p w14:paraId="08808AB4" w14:textId="77777777" w:rsidR="009F6C08" w:rsidRPr="009F6C08" w:rsidRDefault="009F6C08" w:rsidP="009F6C08">
            <w:pPr>
              <w:widowControl/>
              <w:autoSpaceDE/>
              <w:autoSpaceDN/>
              <w:jc w:val="right"/>
              <w:rPr>
                <w:sz w:val="24"/>
                <w:szCs w:val="24"/>
                <w:lang w:bidi="ar-SA"/>
              </w:rPr>
            </w:pPr>
            <w:r w:rsidRPr="009F6C08">
              <w:rPr>
                <w:sz w:val="24"/>
                <w:szCs w:val="24"/>
                <w:lang w:bidi="ar-SA"/>
              </w:rPr>
              <w:t>11</w:t>
            </w:r>
          </w:p>
        </w:tc>
        <w:tc>
          <w:tcPr>
            <w:tcW w:w="409" w:type="dxa"/>
            <w:tcBorders>
              <w:top w:val="nil"/>
              <w:left w:val="nil"/>
              <w:bottom w:val="single" w:sz="4" w:space="0" w:color="auto"/>
              <w:right w:val="single" w:sz="4" w:space="0" w:color="auto"/>
            </w:tcBorders>
            <w:shd w:val="clear" w:color="auto" w:fill="auto"/>
            <w:noWrap/>
            <w:vAlign w:val="bottom"/>
            <w:hideMark/>
          </w:tcPr>
          <w:p w14:paraId="4655D828" w14:textId="77777777" w:rsidR="009F6C08" w:rsidRPr="009F6C08" w:rsidRDefault="009F6C08" w:rsidP="009F6C08">
            <w:pPr>
              <w:widowControl/>
              <w:autoSpaceDE/>
              <w:autoSpaceDN/>
              <w:rPr>
                <w:sz w:val="24"/>
                <w:szCs w:val="24"/>
                <w:lang w:bidi="ar-SA"/>
              </w:rPr>
            </w:pPr>
            <w:r w:rsidRPr="009F6C08">
              <w:rPr>
                <w:sz w:val="24"/>
                <w:szCs w:val="24"/>
                <w:lang w:bidi="ar-SA"/>
              </w:rPr>
              <w:t>A</w:t>
            </w:r>
          </w:p>
        </w:tc>
        <w:tc>
          <w:tcPr>
            <w:tcW w:w="788" w:type="dxa"/>
            <w:tcBorders>
              <w:top w:val="nil"/>
              <w:left w:val="nil"/>
              <w:bottom w:val="single" w:sz="4" w:space="0" w:color="auto"/>
              <w:right w:val="single" w:sz="4" w:space="0" w:color="auto"/>
            </w:tcBorders>
            <w:shd w:val="clear" w:color="auto" w:fill="auto"/>
            <w:noWrap/>
            <w:vAlign w:val="bottom"/>
            <w:hideMark/>
          </w:tcPr>
          <w:p w14:paraId="66525C48" w14:textId="77777777" w:rsidR="009F6C08" w:rsidRPr="009F6C08" w:rsidRDefault="009F6C08" w:rsidP="009F6C08">
            <w:pPr>
              <w:widowControl/>
              <w:autoSpaceDE/>
              <w:autoSpaceDN/>
              <w:rPr>
                <w:sz w:val="24"/>
                <w:szCs w:val="24"/>
                <w:lang w:bidi="ar-SA"/>
              </w:rPr>
            </w:pPr>
            <w:r w:rsidRPr="009F6C08">
              <w:rPr>
                <w:sz w:val="24"/>
                <w:szCs w:val="24"/>
                <w:lang w:bidi="ar-SA"/>
              </w:rPr>
              <w:t>406</w:t>
            </w:r>
          </w:p>
        </w:tc>
        <w:tc>
          <w:tcPr>
            <w:tcW w:w="544" w:type="dxa"/>
            <w:tcBorders>
              <w:top w:val="nil"/>
              <w:left w:val="nil"/>
              <w:bottom w:val="single" w:sz="4" w:space="0" w:color="auto"/>
              <w:right w:val="single" w:sz="4" w:space="0" w:color="auto"/>
            </w:tcBorders>
            <w:shd w:val="clear" w:color="auto" w:fill="auto"/>
            <w:noWrap/>
            <w:vAlign w:val="bottom"/>
            <w:hideMark/>
          </w:tcPr>
          <w:p w14:paraId="00AB29A0" w14:textId="77777777" w:rsidR="009F6C08" w:rsidRPr="009F6C08" w:rsidRDefault="009F6C08" w:rsidP="009F6C08">
            <w:pPr>
              <w:widowControl/>
              <w:autoSpaceDE/>
              <w:autoSpaceDN/>
              <w:jc w:val="right"/>
              <w:rPr>
                <w:sz w:val="24"/>
                <w:szCs w:val="24"/>
                <w:lang w:bidi="ar-SA"/>
              </w:rPr>
            </w:pPr>
            <w:r w:rsidRPr="009F6C08">
              <w:rPr>
                <w:sz w:val="24"/>
                <w:szCs w:val="24"/>
                <w:lang w:bidi="ar-SA"/>
              </w:rPr>
              <w:t>11</w:t>
            </w:r>
          </w:p>
        </w:tc>
        <w:tc>
          <w:tcPr>
            <w:tcW w:w="409" w:type="dxa"/>
            <w:tcBorders>
              <w:top w:val="nil"/>
              <w:left w:val="nil"/>
              <w:bottom w:val="single" w:sz="4" w:space="0" w:color="auto"/>
              <w:right w:val="single" w:sz="4" w:space="0" w:color="auto"/>
            </w:tcBorders>
            <w:shd w:val="clear" w:color="auto" w:fill="auto"/>
            <w:noWrap/>
            <w:vAlign w:val="bottom"/>
            <w:hideMark/>
          </w:tcPr>
          <w:p w14:paraId="41688F14" w14:textId="77777777" w:rsidR="009F6C08" w:rsidRPr="009F6C08" w:rsidRDefault="009F6C08" w:rsidP="009F6C08">
            <w:pPr>
              <w:widowControl/>
              <w:autoSpaceDE/>
              <w:autoSpaceDN/>
              <w:rPr>
                <w:sz w:val="24"/>
                <w:szCs w:val="24"/>
                <w:lang w:bidi="ar-SA"/>
              </w:rPr>
            </w:pPr>
            <w:r w:rsidRPr="009F6C08">
              <w:rPr>
                <w:sz w:val="24"/>
                <w:szCs w:val="24"/>
                <w:lang w:bidi="ar-SA"/>
              </w:rPr>
              <w:t>B</w:t>
            </w:r>
          </w:p>
        </w:tc>
      </w:tr>
      <w:tr w:rsidR="009F6C08" w:rsidRPr="009F6C08" w14:paraId="256E6974" w14:textId="77777777" w:rsidTr="009F6C08">
        <w:trPr>
          <w:trHeight w:val="330"/>
          <w:jc w:val="center"/>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14:paraId="0923F465" w14:textId="77777777" w:rsidR="009F6C08" w:rsidRPr="009F6C08" w:rsidRDefault="009F6C08" w:rsidP="009F6C08">
            <w:pPr>
              <w:widowControl/>
              <w:autoSpaceDE/>
              <w:autoSpaceDN/>
              <w:rPr>
                <w:sz w:val="24"/>
                <w:szCs w:val="24"/>
                <w:lang w:bidi="ar-SA"/>
              </w:rPr>
            </w:pPr>
            <w:r w:rsidRPr="009F6C08">
              <w:rPr>
                <w:sz w:val="24"/>
                <w:szCs w:val="24"/>
                <w:lang w:bidi="ar-SA"/>
              </w:rPr>
              <w:t>187</w:t>
            </w:r>
          </w:p>
        </w:tc>
        <w:tc>
          <w:tcPr>
            <w:tcW w:w="544" w:type="dxa"/>
            <w:tcBorders>
              <w:top w:val="nil"/>
              <w:left w:val="nil"/>
              <w:bottom w:val="single" w:sz="4" w:space="0" w:color="auto"/>
              <w:right w:val="single" w:sz="4" w:space="0" w:color="auto"/>
            </w:tcBorders>
            <w:shd w:val="clear" w:color="auto" w:fill="auto"/>
            <w:noWrap/>
            <w:vAlign w:val="bottom"/>
            <w:hideMark/>
          </w:tcPr>
          <w:p w14:paraId="43637B4B" w14:textId="77777777" w:rsidR="009F6C08" w:rsidRPr="009F6C08" w:rsidRDefault="009F6C08" w:rsidP="009F6C08">
            <w:pPr>
              <w:widowControl/>
              <w:autoSpaceDE/>
              <w:autoSpaceDN/>
              <w:jc w:val="right"/>
              <w:rPr>
                <w:sz w:val="24"/>
                <w:szCs w:val="24"/>
                <w:lang w:bidi="ar-SA"/>
              </w:rPr>
            </w:pPr>
            <w:r w:rsidRPr="009F6C08">
              <w:rPr>
                <w:sz w:val="24"/>
                <w:szCs w:val="24"/>
                <w:lang w:bidi="ar-SA"/>
              </w:rPr>
              <w:t>12</w:t>
            </w:r>
          </w:p>
        </w:tc>
        <w:tc>
          <w:tcPr>
            <w:tcW w:w="409" w:type="dxa"/>
            <w:tcBorders>
              <w:top w:val="nil"/>
              <w:left w:val="nil"/>
              <w:bottom w:val="single" w:sz="4" w:space="0" w:color="auto"/>
              <w:right w:val="single" w:sz="4" w:space="0" w:color="auto"/>
            </w:tcBorders>
            <w:shd w:val="clear" w:color="auto" w:fill="auto"/>
            <w:noWrap/>
            <w:vAlign w:val="bottom"/>
            <w:hideMark/>
          </w:tcPr>
          <w:p w14:paraId="5A7DB35A" w14:textId="77777777" w:rsidR="009F6C08" w:rsidRPr="009F6C08" w:rsidRDefault="009F6C08" w:rsidP="009F6C08">
            <w:pPr>
              <w:widowControl/>
              <w:autoSpaceDE/>
              <w:autoSpaceDN/>
              <w:rPr>
                <w:sz w:val="24"/>
                <w:szCs w:val="24"/>
                <w:lang w:bidi="ar-SA"/>
              </w:rPr>
            </w:pPr>
            <w:r w:rsidRPr="009F6C08">
              <w:rPr>
                <w:sz w:val="24"/>
                <w:szCs w:val="24"/>
                <w:lang w:bidi="ar-SA"/>
              </w:rPr>
              <w:t>A</w:t>
            </w:r>
          </w:p>
        </w:tc>
        <w:tc>
          <w:tcPr>
            <w:tcW w:w="788" w:type="dxa"/>
            <w:tcBorders>
              <w:top w:val="nil"/>
              <w:left w:val="nil"/>
              <w:bottom w:val="single" w:sz="4" w:space="0" w:color="auto"/>
              <w:right w:val="single" w:sz="4" w:space="0" w:color="auto"/>
            </w:tcBorders>
            <w:shd w:val="clear" w:color="auto" w:fill="auto"/>
            <w:noWrap/>
            <w:vAlign w:val="bottom"/>
            <w:hideMark/>
          </w:tcPr>
          <w:p w14:paraId="23566BFF" w14:textId="77777777" w:rsidR="009F6C08" w:rsidRPr="009F6C08" w:rsidRDefault="009F6C08" w:rsidP="009F6C08">
            <w:pPr>
              <w:widowControl/>
              <w:autoSpaceDE/>
              <w:autoSpaceDN/>
              <w:rPr>
                <w:sz w:val="24"/>
                <w:szCs w:val="24"/>
                <w:lang w:bidi="ar-SA"/>
              </w:rPr>
            </w:pPr>
            <w:r w:rsidRPr="009F6C08">
              <w:rPr>
                <w:sz w:val="24"/>
                <w:szCs w:val="24"/>
                <w:lang w:bidi="ar-SA"/>
              </w:rPr>
              <w:t>254</w:t>
            </w:r>
          </w:p>
        </w:tc>
        <w:tc>
          <w:tcPr>
            <w:tcW w:w="544" w:type="dxa"/>
            <w:tcBorders>
              <w:top w:val="nil"/>
              <w:left w:val="nil"/>
              <w:bottom w:val="single" w:sz="4" w:space="0" w:color="auto"/>
              <w:right w:val="single" w:sz="4" w:space="0" w:color="auto"/>
            </w:tcBorders>
            <w:shd w:val="clear" w:color="auto" w:fill="auto"/>
            <w:noWrap/>
            <w:vAlign w:val="bottom"/>
            <w:hideMark/>
          </w:tcPr>
          <w:p w14:paraId="4579E97B" w14:textId="77777777" w:rsidR="009F6C08" w:rsidRPr="009F6C08" w:rsidRDefault="009F6C08" w:rsidP="009F6C08">
            <w:pPr>
              <w:widowControl/>
              <w:autoSpaceDE/>
              <w:autoSpaceDN/>
              <w:jc w:val="right"/>
              <w:rPr>
                <w:sz w:val="24"/>
                <w:szCs w:val="24"/>
                <w:lang w:bidi="ar-SA"/>
              </w:rPr>
            </w:pPr>
            <w:r w:rsidRPr="009F6C08">
              <w:rPr>
                <w:sz w:val="24"/>
                <w:szCs w:val="24"/>
                <w:lang w:bidi="ar-SA"/>
              </w:rPr>
              <w:t>12</w:t>
            </w:r>
          </w:p>
        </w:tc>
        <w:tc>
          <w:tcPr>
            <w:tcW w:w="409" w:type="dxa"/>
            <w:tcBorders>
              <w:top w:val="nil"/>
              <w:left w:val="nil"/>
              <w:bottom w:val="single" w:sz="4" w:space="0" w:color="auto"/>
              <w:right w:val="single" w:sz="4" w:space="0" w:color="auto"/>
            </w:tcBorders>
            <w:shd w:val="clear" w:color="auto" w:fill="auto"/>
            <w:noWrap/>
            <w:vAlign w:val="bottom"/>
            <w:hideMark/>
          </w:tcPr>
          <w:p w14:paraId="70FEF756" w14:textId="77777777" w:rsidR="009F6C08" w:rsidRPr="009F6C08" w:rsidRDefault="009F6C08" w:rsidP="009F6C08">
            <w:pPr>
              <w:widowControl/>
              <w:autoSpaceDE/>
              <w:autoSpaceDN/>
              <w:rPr>
                <w:sz w:val="24"/>
                <w:szCs w:val="24"/>
                <w:lang w:bidi="ar-SA"/>
              </w:rPr>
            </w:pPr>
            <w:r w:rsidRPr="009F6C08">
              <w:rPr>
                <w:sz w:val="24"/>
                <w:szCs w:val="24"/>
                <w:lang w:bidi="ar-SA"/>
              </w:rPr>
              <w:t>D</w:t>
            </w:r>
          </w:p>
        </w:tc>
        <w:tc>
          <w:tcPr>
            <w:tcW w:w="788" w:type="dxa"/>
            <w:tcBorders>
              <w:top w:val="nil"/>
              <w:left w:val="nil"/>
              <w:bottom w:val="single" w:sz="4" w:space="0" w:color="auto"/>
              <w:right w:val="single" w:sz="4" w:space="0" w:color="auto"/>
            </w:tcBorders>
            <w:shd w:val="clear" w:color="auto" w:fill="auto"/>
            <w:noWrap/>
            <w:vAlign w:val="bottom"/>
            <w:hideMark/>
          </w:tcPr>
          <w:p w14:paraId="00638E6A" w14:textId="77777777" w:rsidR="009F6C08" w:rsidRPr="009F6C08" w:rsidRDefault="009F6C08" w:rsidP="009F6C08">
            <w:pPr>
              <w:widowControl/>
              <w:autoSpaceDE/>
              <w:autoSpaceDN/>
              <w:rPr>
                <w:sz w:val="24"/>
                <w:szCs w:val="24"/>
                <w:lang w:bidi="ar-SA"/>
              </w:rPr>
            </w:pPr>
            <w:r w:rsidRPr="009F6C08">
              <w:rPr>
                <w:sz w:val="24"/>
                <w:szCs w:val="24"/>
                <w:lang w:bidi="ar-SA"/>
              </w:rPr>
              <w:t>319</w:t>
            </w:r>
          </w:p>
        </w:tc>
        <w:tc>
          <w:tcPr>
            <w:tcW w:w="544" w:type="dxa"/>
            <w:tcBorders>
              <w:top w:val="nil"/>
              <w:left w:val="nil"/>
              <w:bottom w:val="single" w:sz="4" w:space="0" w:color="auto"/>
              <w:right w:val="single" w:sz="4" w:space="0" w:color="auto"/>
            </w:tcBorders>
            <w:shd w:val="clear" w:color="auto" w:fill="auto"/>
            <w:noWrap/>
            <w:vAlign w:val="bottom"/>
            <w:hideMark/>
          </w:tcPr>
          <w:p w14:paraId="065B28D7" w14:textId="77777777" w:rsidR="009F6C08" w:rsidRPr="009F6C08" w:rsidRDefault="009F6C08" w:rsidP="009F6C08">
            <w:pPr>
              <w:widowControl/>
              <w:autoSpaceDE/>
              <w:autoSpaceDN/>
              <w:jc w:val="right"/>
              <w:rPr>
                <w:sz w:val="24"/>
                <w:szCs w:val="24"/>
                <w:lang w:bidi="ar-SA"/>
              </w:rPr>
            </w:pPr>
            <w:r w:rsidRPr="009F6C08">
              <w:rPr>
                <w:sz w:val="24"/>
                <w:szCs w:val="24"/>
                <w:lang w:bidi="ar-SA"/>
              </w:rPr>
              <w:t>12</w:t>
            </w:r>
          </w:p>
        </w:tc>
        <w:tc>
          <w:tcPr>
            <w:tcW w:w="409" w:type="dxa"/>
            <w:tcBorders>
              <w:top w:val="nil"/>
              <w:left w:val="nil"/>
              <w:bottom w:val="single" w:sz="4" w:space="0" w:color="auto"/>
              <w:right w:val="single" w:sz="4" w:space="0" w:color="auto"/>
            </w:tcBorders>
            <w:shd w:val="clear" w:color="auto" w:fill="auto"/>
            <w:noWrap/>
            <w:vAlign w:val="bottom"/>
            <w:hideMark/>
          </w:tcPr>
          <w:p w14:paraId="723A79A6" w14:textId="77777777" w:rsidR="009F6C08" w:rsidRPr="009F6C08" w:rsidRDefault="009F6C08" w:rsidP="009F6C08">
            <w:pPr>
              <w:widowControl/>
              <w:autoSpaceDE/>
              <w:autoSpaceDN/>
              <w:rPr>
                <w:sz w:val="24"/>
                <w:szCs w:val="24"/>
                <w:lang w:bidi="ar-SA"/>
              </w:rPr>
            </w:pPr>
            <w:r w:rsidRPr="009F6C08">
              <w:rPr>
                <w:sz w:val="24"/>
                <w:szCs w:val="24"/>
                <w:lang w:bidi="ar-SA"/>
              </w:rPr>
              <w:t>B</w:t>
            </w:r>
          </w:p>
        </w:tc>
        <w:tc>
          <w:tcPr>
            <w:tcW w:w="788" w:type="dxa"/>
            <w:tcBorders>
              <w:top w:val="nil"/>
              <w:left w:val="nil"/>
              <w:bottom w:val="single" w:sz="4" w:space="0" w:color="auto"/>
              <w:right w:val="single" w:sz="4" w:space="0" w:color="auto"/>
            </w:tcBorders>
            <w:shd w:val="clear" w:color="auto" w:fill="auto"/>
            <w:noWrap/>
            <w:vAlign w:val="bottom"/>
            <w:hideMark/>
          </w:tcPr>
          <w:p w14:paraId="4859D0B3" w14:textId="77777777" w:rsidR="009F6C08" w:rsidRPr="009F6C08" w:rsidRDefault="009F6C08" w:rsidP="009F6C08">
            <w:pPr>
              <w:widowControl/>
              <w:autoSpaceDE/>
              <w:autoSpaceDN/>
              <w:rPr>
                <w:sz w:val="24"/>
                <w:szCs w:val="24"/>
                <w:lang w:bidi="ar-SA"/>
              </w:rPr>
            </w:pPr>
            <w:r w:rsidRPr="009F6C08">
              <w:rPr>
                <w:sz w:val="24"/>
                <w:szCs w:val="24"/>
                <w:lang w:bidi="ar-SA"/>
              </w:rPr>
              <w:t>406</w:t>
            </w:r>
          </w:p>
        </w:tc>
        <w:tc>
          <w:tcPr>
            <w:tcW w:w="544" w:type="dxa"/>
            <w:tcBorders>
              <w:top w:val="nil"/>
              <w:left w:val="nil"/>
              <w:bottom w:val="single" w:sz="4" w:space="0" w:color="auto"/>
              <w:right w:val="single" w:sz="4" w:space="0" w:color="auto"/>
            </w:tcBorders>
            <w:shd w:val="clear" w:color="auto" w:fill="auto"/>
            <w:noWrap/>
            <w:vAlign w:val="bottom"/>
            <w:hideMark/>
          </w:tcPr>
          <w:p w14:paraId="38A82C3C" w14:textId="77777777" w:rsidR="009F6C08" w:rsidRPr="009F6C08" w:rsidRDefault="009F6C08" w:rsidP="009F6C08">
            <w:pPr>
              <w:widowControl/>
              <w:autoSpaceDE/>
              <w:autoSpaceDN/>
              <w:jc w:val="right"/>
              <w:rPr>
                <w:sz w:val="24"/>
                <w:szCs w:val="24"/>
                <w:lang w:bidi="ar-SA"/>
              </w:rPr>
            </w:pPr>
            <w:r w:rsidRPr="009F6C08">
              <w:rPr>
                <w:sz w:val="24"/>
                <w:szCs w:val="24"/>
                <w:lang w:bidi="ar-SA"/>
              </w:rPr>
              <w:t>12</w:t>
            </w:r>
          </w:p>
        </w:tc>
        <w:tc>
          <w:tcPr>
            <w:tcW w:w="409" w:type="dxa"/>
            <w:tcBorders>
              <w:top w:val="nil"/>
              <w:left w:val="nil"/>
              <w:bottom w:val="single" w:sz="4" w:space="0" w:color="auto"/>
              <w:right w:val="single" w:sz="4" w:space="0" w:color="auto"/>
            </w:tcBorders>
            <w:shd w:val="clear" w:color="auto" w:fill="auto"/>
            <w:noWrap/>
            <w:vAlign w:val="bottom"/>
            <w:hideMark/>
          </w:tcPr>
          <w:p w14:paraId="26B5BF08" w14:textId="77777777" w:rsidR="009F6C08" w:rsidRPr="009F6C08" w:rsidRDefault="009F6C08" w:rsidP="009F6C08">
            <w:pPr>
              <w:widowControl/>
              <w:autoSpaceDE/>
              <w:autoSpaceDN/>
              <w:rPr>
                <w:sz w:val="24"/>
                <w:szCs w:val="24"/>
                <w:lang w:bidi="ar-SA"/>
              </w:rPr>
            </w:pPr>
            <w:r w:rsidRPr="009F6C08">
              <w:rPr>
                <w:sz w:val="24"/>
                <w:szCs w:val="24"/>
                <w:lang w:bidi="ar-SA"/>
              </w:rPr>
              <w:t>D</w:t>
            </w:r>
          </w:p>
        </w:tc>
      </w:tr>
      <w:tr w:rsidR="009F6C08" w:rsidRPr="009F6C08" w14:paraId="11CF6A81" w14:textId="77777777" w:rsidTr="009F6C08">
        <w:trPr>
          <w:trHeight w:val="330"/>
          <w:jc w:val="center"/>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14:paraId="17D04EED" w14:textId="77777777" w:rsidR="009F6C08" w:rsidRPr="009F6C08" w:rsidRDefault="009F6C08" w:rsidP="009F6C08">
            <w:pPr>
              <w:widowControl/>
              <w:autoSpaceDE/>
              <w:autoSpaceDN/>
              <w:rPr>
                <w:sz w:val="24"/>
                <w:szCs w:val="24"/>
                <w:lang w:bidi="ar-SA"/>
              </w:rPr>
            </w:pPr>
            <w:r w:rsidRPr="009F6C08">
              <w:rPr>
                <w:sz w:val="24"/>
                <w:szCs w:val="24"/>
                <w:lang w:bidi="ar-SA"/>
              </w:rPr>
              <w:t>187</w:t>
            </w:r>
          </w:p>
        </w:tc>
        <w:tc>
          <w:tcPr>
            <w:tcW w:w="544" w:type="dxa"/>
            <w:tcBorders>
              <w:top w:val="nil"/>
              <w:left w:val="nil"/>
              <w:bottom w:val="single" w:sz="4" w:space="0" w:color="auto"/>
              <w:right w:val="single" w:sz="4" w:space="0" w:color="auto"/>
            </w:tcBorders>
            <w:shd w:val="clear" w:color="auto" w:fill="auto"/>
            <w:noWrap/>
            <w:vAlign w:val="bottom"/>
            <w:hideMark/>
          </w:tcPr>
          <w:p w14:paraId="2D708E06" w14:textId="77777777" w:rsidR="009F6C08" w:rsidRPr="009F6C08" w:rsidRDefault="009F6C08" w:rsidP="009F6C08">
            <w:pPr>
              <w:widowControl/>
              <w:autoSpaceDE/>
              <w:autoSpaceDN/>
              <w:jc w:val="right"/>
              <w:rPr>
                <w:sz w:val="24"/>
                <w:szCs w:val="24"/>
                <w:lang w:bidi="ar-SA"/>
              </w:rPr>
            </w:pPr>
            <w:r w:rsidRPr="009F6C08">
              <w:rPr>
                <w:sz w:val="24"/>
                <w:szCs w:val="24"/>
                <w:lang w:bidi="ar-SA"/>
              </w:rPr>
              <w:t>13</w:t>
            </w:r>
          </w:p>
        </w:tc>
        <w:tc>
          <w:tcPr>
            <w:tcW w:w="409" w:type="dxa"/>
            <w:tcBorders>
              <w:top w:val="nil"/>
              <w:left w:val="nil"/>
              <w:bottom w:val="single" w:sz="4" w:space="0" w:color="auto"/>
              <w:right w:val="single" w:sz="4" w:space="0" w:color="auto"/>
            </w:tcBorders>
            <w:shd w:val="clear" w:color="auto" w:fill="auto"/>
            <w:noWrap/>
            <w:vAlign w:val="bottom"/>
            <w:hideMark/>
          </w:tcPr>
          <w:p w14:paraId="5205514C" w14:textId="77777777" w:rsidR="009F6C08" w:rsidRPr="009F6C08" w:rsidRDefault="009F6C08" w:rsidP="009F6C08">
            <w:pPr>
              <w:widowControl/>
              <w:autoSpaceDE/>
              <w:autoSpaceDN/>
              <w:rPr>
                <w:sz w:val="24"/>
                <w:szCs w:val="24"/>
                <w:lang w:bidi="ar-SA"/>
              </w:rPr>
            </w:pPr>
            <w:r w:rsidRPr="009F6C08">
              <w:rPr>
                <w:sz w:val="24"/>
                <w:szCs w:val="24"/>
                <w:lang w:bidi="ar-SA"/>
              </w:rPr>
              <w:t>A</w:t>
            </w:r>
          </w:p>
        </w:tc>
        <w:tc>
          <w:tcPr>
            <w:tcW w:w="788" w:type="dxa"/>
            <w:tcBorders>
              <w:top w:val="nil"/>
              <w:left w:val="nil"/>
              <w:bottom w:val="single" w:sz="4" w:space="0" w:color="auto"/>
              <w:right w:val="single" w:sz="4" w:space="0" w:color="auto"/>
            </w:tcBorders>
            <w:shd w:val="clear" w:color="auto" w:fill="auto"/>
            <w:noWrap/>
            <w:vAlign w:val="bottom"/>
            <w:hideMark/>
          </w:tcPr>
          <w:p w14:paraId="310CB7A3" w14:textId="77777777" w:rsidR="009F6C08" w:rsidRPr="009F6C08" w:rsidRDefault="009F6C08" w:rsidP="009F6C08">
            <w:pPr>
              <w:widowControl/>
              <w:autoSpaceDE/>
              <w:autoSpaceDN/>
              <w:rPr>
                <w:sz w:val="24"/>
                <w:szCs w:val="24"/>
                <w:lang w:bidi="ar-SA"/>
              </w:rPr>
            </w:pPr>
            <w:r w:rsidRPr="009F6C08">
              <w:rPr>
                <w:sz w:val="24"/>
                <w:szCs w:val="24"/>
                <w:lang w:bidi="ar-SA"/>
              </w:rPr>
              <w:t>254</w:t>
            </w:r>
          </w:p>
        </w:tc>
        <w:tc>
          <w:tcPr>
            <w:tcW w:w="544" w:type="dxa"/>
            <w:tcBorders>
              <w:top w:val="nil"/>
              <w:left w:val="nil"/>
              <w:bottom w:val="single" w:sz="4" w:space="0" w:color="auto"/>
              <w:right w:val="single" w:sz="4" w:space="0" w:color="auto"/>
            </w:tcBorders>
            <w:shd w:val="clear" w:color="auto" w:fill="auto"/>
            <w:noWrap/>
            <w:vAlign w:val="bottom"/>
            <w:hideMark/>
          </w:tcPr>
          <w:p w14:paraId="4FEDB8B0" w14:textId="77777777" w:rsidR="009F6C08" w:rsidRPr="009F6C08" w:rsidRDefault="009F6C08" w:rsidP="009F6C08">
            <w:pPr>
              <w:widowControl/>
              <w:autoSpaceDE/>
              <w:autoSpaceDN/>
              <w:jc w:val="right"/>
              <w:rPr>
                <w:sz w:val="24"/>
                <w:szCs w:val="24"/>
                <w:lang w:bidi="ar-SA"/>
              </w:rPr>
            </w:pPr>
            <w:r w:rsidRPr="009F6C08">
              <w:rPr>
                <w:sz w:val="24"/>
                <w:szCs w:val="24"/>
                <w:lang w:bidi="ar-SA"/>
              </w:rPr>
              <w:t>13</w:t>
            </w:r>
          </w:p>
        </w:tc>
        <w:tc>
          <w:tcPr>
            <w:tcW w:w="409" w:type="dxa"/>
            <w:tcBorders>
              <w:top w:val="nil"/>
              <w:left w:val="nil"/>
              <w:bottom w:val="single" w:sz="4" w:space="0" w:color="auto"/>
              <w:right w:val="single" w:sz="4" w:space="0" w:color="auto"/>
            </w:tcBorders>
            <w:shd w:val="clear" w:color="auto" w:fill="auto"/>
            <w:noWrap/>
            <w:vAlign w:val="bottom"/>
            <w:hideMark/>
          </w:tcPr>
          <w:p w14:paraId="6DD314EC" w14:textId="77777777" w:rsidR="009F6C08" w:rsidRPr="009F6C08" w:rsidRDefault="009F6C08" w:rsidP="009F6C08">
            <w:pPr>
              <w:widowControl/>
              <w:autoSpaceDE/>
              <w:autoSpaceDN/>
              <w:rPr>
                <w:sz w:val="24"/>
                <w:szCs w:val="24"/>
                <w:lang w:bidi="ar-SA"/>
              </w:rPr>
            </w:pPr>
            <w:r w:rsidRPr="009F6C08">
              <w:rPr>
                <w:sz w:val="24"/>
                <w:szCs w:val="24"/>
                <w:lang w:bidi="ar-SA"/>
              </w:rPr>
              <w:t>B</w:t>
            </w:r>
          </w:p>
        </w:tc>
        <w:tc>
          <w:tcPr>
            <w:tcW w:w="788" w:type="dxa"/>
            <w:tcBorders>
              <w:top w:val="nil"/>
              <w:left w:val="nil"/>
              <w:bottom w:val="single" w:sz="4" w:space="0" w:color="auto"/>
              <w:right w:val="single" w:sz="4" w:space="0" w:color="auto"/>
            </w:tcBorders>
            <w:shd w:val="clear" w:color="auto" w:fill="auto"/>
            <w:noWrap/>
            <w:vAlign w:val="bottom"/>
            <w:hideMark/>
          </w:tcPr>
          <w:p w14:paraId="55D68B88" w14:textId="77777777" w:rsidR="009F6C08" w:rsidRPr="009F6C08" w:rsidRDefault="009F6C08" w:rsidP="009F6C08">
            <w:pPr>
              <w:widowControl/>
              <w:autoSpaceDE/>
              <w:autoSpaceDN/>
              <w:rPr>
                <w:sz w:val="24"/>
                <w:szCs w:val="24"/>
                <w:lang w:bidi="ar-SA"/>
              </w:rPr>
            </w:pPr>
            <w:r w:rsidRPr="009F6C08">
              <w:rPr>
                <w:sz w:val="24"/>
                <w:szCs w:val="24"/>
                <w:lang w:bidi="ar-SA"/>
              </w:rPr>
              <w:t>319</w:t>
            </w:r>
          </w:p>
        </w:tc>
        <w:tc>
          <w:tcPr>
            <w:tcW w:w="544" w:type="dxa"/>
            <w:tcBorders>
              <w:top w:val="nil"/>
              <w:left w:val="nil"/>
              <w:bottom w:val="single" w:sz="4" w:space="0" w:color="auto"/>
              <w:right w:val="single" w:sz="4" w:space="0" w:color="auto"/>
            </w:tcBorders>
            <w:shd w:val="clear" w:color="auto" w:fill="auto"/>
            <w:noWrap/>
            <w:vAlign w:val="bottom"/>
            <w:hideMark/>
          </w:tcPr>
          <w:p w14:paraId="22B3CC88" w14:textId="77777777" w:rsidR="009F6C08" w:rsidRPr="009F6C08" w:rsidRDefault="009F6C08" w:rsidP="009F6C08">
            <w:pPr>
              <w:widowControl/>
              <w:autoSpaceDE/>
              <w:autoSpaceDN/>
              <w:jc w:val="right"/>
              <w:rPr>
                <w:sz w:val="24"/>
                <w:szCs w:val="24"/>
                <w:lang w:bidi="ar-SA"/>
              </w:rPr>
            </w:pPr>
            <w:r w:rsidRPr="009F6C08">
              <w:rPr>
                <w:sz w:val="24"/>
                <w:szCs w:val="24"/>
                <w:lang w:bidi="ar-SA"/>
              </w:rPr>
              <w:t>13</w:t>
            </w:r>
          </w:p>
        </w:tc>
        <w:tc>
          <w:tcPr>
            <w:tcW w:w="409" w:type="dxa"/>
            <w:tcBorders>
              <w:top w:val="nil"/>
              <w:left w:val="nil"/>
              <w:bottom w:val="single" w:sz="4" w:space="0" w:color="auto"/>
              <w:right w:val="single" w:sz="4" w:space="0" w:color="auto"/>
            </w:tcBorders>
            <w:shd w:val="clear" w:color="auto" w:fill="auto"/>
            <w:noWrap/>
            <w:vAlign w:val="bottom"/>
            <w:hideMark/>
          </w:tcPr>
          <w:p w14:paraId="66BA3500" w14:textId="77777777" w:rsidR="009F6C08" w:rsidRPr="009F6C08" w:rsidRDefault="009F6C08" w:rsidP="009F6C08">
            <w:pPr>
              <w:widowControl/>
              <w:autoSpaceDE/>
              <w:autoSpaceDN/>
              <w:rPr>
                <w:sz w:val="24"/>
                <w:szCs w:val="24"/>
                <w:lang w:bidi="ar-SA"/>
              </w:rPr>
            </w:pPr>
            <w:r w:rsidRPr="009F6C08">
              <w:rPr>
                <w:sz w:val="24"/>
                <w:szCs w:val="24"/>
                <w:lang w:bidi="ar-SA"/>
              </w:rPr>
              <w:t>A</w:t>
            </w:r>
          </w:p>
        </w:tc>
        <w:tc>
          <w:tcPr>
            <w:tcW w:w="788" w:type="dxa"/>
            <w:tcBorders>
              <w:top w:val="nil"/>
              <w:left w:val="nil"/>
              <w:bottom w:val="single" w:sz="4" w:space="0" w:color="auto"/>
              <w:right w:val="single" w:sz="4" w:space="0" w:color="auto"/>
            </w:tcBorders>
            <w:shd w:val="clear" w:color="auto" w:fill="auto"/>
            <w:noWrap/>
            <w:vAlign w:val="bottom"/>
            <w:hideMark/>
          </w:tcPr>
          <w:p w14:paraId="109038AA" w14:textId="77777777" w:rsidR="009F6C08" w:rsidRPr="009F6C08" w:rsidRDefault="009F6C08" w:rsidP="009F6C08">
            <w:pPr>
              <w:widowControl/>
              <w:autoSpaceDE/>
              <w:autoSpaceDN/>
              <w:rPr>
                <w:sz w:val="24"/>
                <w:szCs w:val="24"/>
                <w:lang w:bidi="ar-SA"/>
              </w:rPr>
            </w:pPr>
            <w:r w:rsidRPr="009F6C08">
              <w:rPr>
                <w:sz w:val="24"/>
                <w:szCs w:val="24"/>
                <w:lang w:bidi="ar-SA"/>
              </w:rPr>
              <w:t>406</w:t>
            </w:r>
          </w:p>
        </w:tc>
        <w:tc>
          <w:tcPr>
            <w:tcW w:w="544" w:type="dxa"/>
            <w:tcBorders>
              <w:top w:val="nil"/>
              <w:left w:val="nil"/>
              <w:bottom w:val="single" w:sz="4" w:space="0" w:color="auto"/>
              <w:right w:val="single" w:sz="4" w:space="0" w:color="auto"/>
            </w:tcBorders>
            <w:shd w:val="clear" w:color="auto" w:fill="auto"/>
            <w:noWrap/>
            <w:vAlign w:val="bottom"/>
            <w:hideMark/>
          </w:tcPr>
          <w:p w14:paraId="07DA884F" w14:textId="77777777" w:rsidR="009F6C08" w:rsidRPr="009F6C08" w:rsidRDefault="009F6C08" w:rsidP="009F6C08">
            <w:pPr>
              <w:widowControl/>
              <w:autoSpaceDE/>
              <w:autoSpaceDN/>
              <w:jc w:val="right"/>
              <w:rPr>
                <w:sz w:val="24"/>
                <w:szCs w:val="24"/>
                <w:lang w:bidi="ar-SA"/>
              </w:rPr>
            </w:pPr>
            <w:r w:rsidRPr="009F6C08">
              <w:rPr>
                <w:sz w:val="24"/>
                <w:szCs w:val="24"/>
                <w:lang w:bidi="ar-SA"/>
              </w:rPr>
              <w:t>13</w:t>
            </w:r>
          </w:p>
        </w:tc>
        <w:tc>
          <w:tcPr>
            <w:tcW w:w="409" w:type="dxa"/>
            <w:tcBorders>
              <w:top w:val="nil"/>
              <w:left w:val="nil"/>
              <w:bottom w:val="single" w:sz="4" w:space="0" w:color="auto"/>
              <w:right w:val="single" w:sz="4" w:space="0" w:color="auto"/>
            </w:tcBorders>
            <w:shd w:val="clear" w:color="auto" w:fill="auto"/>
            <w:noWrap/>
            <w:vAlign w:val="bottom"/>
            <w:hideMark/>
          </w:tcPr>
          <w:p w14:paraId="65ABFB2A" w14:textId="77777777" w:rsidR="009F6C08" w:rsidRPr="009F6C08" w:rsidRDefault="009F6C08" w:rsidP="009F6C08">
            <w:pPr>
              <w:widowControl/>
              <w:autoSpaceDE/>
              <w:autoSpaceDN/>
              <w:rPr>
                <w:sz w:val="24"/>
                <w:szCs w:val="24"/>
                <w:lang w:bidi="ar-SA"/>
              </w:rPr>
            </w:pPr>
            <w:r w:rsidRPr="009F6C08">
              <w:rPr>
                <w:sz w:val="24"/>
                <w:szCs w:val="24"/>
                <w:lang w:bidi="ar-SA"/>
              </w:rPr>
              <w:t>B</w:t>
            </w:r>
          </w:p>
        </w:tc>
      </w:tr>
      <w:tr w:rsidR="009F6C08" w:rsidRPr="009F6C08" w14:paraId="0C983B7A" w14:textId="77777777" w:rsidTr="009F6C08">
        <w:trPr>
          <w:trHeight w:val="330"/>
          <w:jc w:val="center"/>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14:paraId="5D358E15" w14:textId="77777777" w:rsidR="009F6C08" w:rsidRPr="009F6C08" w:rsidRDefault="009F6C08" w:rsidP="009F6C08">
            <w:pPr>
              <w:widowControl/>
              <w:autoSpaceDE/>
              <w:autoSpaceDN/>
              <w:rPr>
                <w:sz w:val="24"/>
                <w:szCs w:val="24"/>
                <w:lang w:bidi="ar-SA"/>
              </w:rPr>
            </w:pPr>
            <w:r w:rsidRPr="009F6C08">
              <w:rPr>
                <w:sz w:val="24"/>
                <w:szCs w:val="24"/>
                <w:lang w:bidi="ar-SA"/>
              </w:rPr>
              <w:t>187</w:t>
            </w:r>
          </w:p>
        </w:tc>
        <w:tc>
          <w:tcPr>
            <w:tcW w:w="544" w:type="dxa"/>
            <w:tcBorders>
              <w:top w:val="nil"/>
              <w:left w:val="nil"/>
              <w:bottom w:val="single" w:sz="4" w:space="0" w:color="auto"/>
              <w:right w:val="single" w:sz="4" w:space="0" w:color="auto"/>
            </w:tcBorders>
            <w:shd w:val="clear" w:color="auto" w:fill="auto"/>
            <w:noWrap/>
            <w:vAlign w:val="bottom"/>
            <w:hideMark/>
          </w:tcPr>
          <w:p w14:paraId="6A98B6CF" w14:textId="77777777" w:rsidR="009F6C08" w:rsidRPr="009F6C08" w:rsidRDefault="009F6C08" w:rsidP="009F6C08">
            <w:pPr>
              <w:widowControl/>
              <w:autoSpaceDE/>
              <w:autoSpaceDN/>
              <w:jc w:val="right"/>
              <w:rPr>
                <w:sz w:val="24"/>
                <w:szCs w:val="24"/>
                <w:lang w:bidi="ar-SA"/>
              </w:rPr>
            </w:pPr>
            <w:r w:rsidRPr="009F6C08">
              <w:rPr>
                <w:sz w:val="24"/>
                <w:szCs w:val="24"/>
                <w:lang w:bidi="ar-SA"/>
              </w:rPr>
              <w:t>14</w:t>
            </w:r>
          </w:p>
        </w:tc>
        <w:tc>
          <w:tcPr>
            <w:tcW w:w="409" w:type="dxa"/>
            <w:tcBorders>
              <w:top w:val="nil"/>
              <w:left w:val="nil"/>
              <w:bottom w:val="single" w:sz="4" w:space="0" w:color="auto"/>
              <w:right w:val="single" w:sz="4" w:space="0" w:color="auto"/>
            </w:tcBorders>
            <w:shd w:val="clear" w:color="auto" w:fill="auto"/>
            <w:noWrap/>
            <w:vAlign w:val="bottom"/>
            <w:hideMark/>
          </w:tcPr>
          <w:p w14:paraId="7FAA14B6" w14:textId="77777777" w:rsidR="009F6C08" w:rsidRPr="009F6C08" w:rsidRDefault="009F6C08" w:rsidP="009F6C08">
            <w:pPr>
              <w:widowControl/>
              <w:autoSpaceDE/>
              <w:autoSpaceDN/>
              <w:rPr>
                <w:sz w:val="24"/>
                <w:szCs w:val="24"/>
                <w:lang w:bidi="ar-SA"/>
              </w:rPr>
            </w:pPr>
            <w:r w:rsidRPr="009F6C08">
              <w:rPr>
                <w:sz w:val="24"/>
                <w:szCs w:val="24"/>
                <w:lang w:bidi="ar-SA"/>
              </w:rPr>
              <w:t>B</w:t>
            </w:r>
          </w:p>
        </w:tc>
        <w:tc>
          <w:tcPr>
            <w:tcW w:w="788" w:type="dxa"/>
            <w:tcBorders>
              <w:top w:val="nil"/>
              <w:left w:val="nil"/>
              <w:bottom w:val="single" w:sz="4" w:space="0" w:color="auto"/>
              <w:right w:val="single" w:sz="4" w:space="0" w:color="auto"/>
            </w:tcBorders>
            <w:shd w:val="clear" w:color="auto" w:fill="auto"/>
            <w:noWrap/>
            <w:vAlign w:val="bottom"/>
            <w:hideMark/>
          </w:tcPr>
          <w:p w14:paraId="3AE99170" w14:textId="77777777" w:rsidR="009F6C08" w:rsidRPr="009F6C08" w:rsidRDefault="009F6C08" w:rsidP="009F6C08">
            <w:pPr>
              <w:widowControl/>
              <w:autoSpaceDE/>
              <w:autoSpaceDN/>
              <w:rPr>
                <w:sz w:val="24"/>
                <w:szCs w:val="24"/>
                <w:lang w:bidi="ar-SA"/>
              </w:rPr>
            </w:pPr>
            <w:r w:rsidRPr="009F6C08">
              <w:rPr>
                <w:sz w:val="24"/>
                <w:szCs w:val="24"/>
                <w:lang w:bidi="ar-SA"/>
              </w:rPr>
              <w:t>254</w:t>
            </w:r>
          </w:p>
        </w:tc>
        <w:tc>
          <w:tcPr>
            <w:tcW w:w="544" w:type="dxa"/>
            <w:tcBorders>
              <w:top w:val="nil"/>
              <w:left w:val="nil"/>
              <w:bottom w:val="single" w:sz="4" w:space="0" w:color="auto"/>
              <w:right w:val="single" w:sz="4" w:space="0" w:color="auto"/>
            </w:tcBorders>
            <w:shd w:val="clear" w:color="auto" w:fill="auto"/>
            <w:noWrap/>
            <w:vAlign w:val="bottom"/>
            <w:hideMark/>
          </w:tcPr>
          <w:p w14:paraId="2D7D5154" w14:textId="77777777" w:rsidR="009F6C08" w:rsidRPr="009F6C08" w:rsidRDefault="009F6C08" w:rsidP="009F6C08">
            <w:pPr>
              <w:widowControl/>
              <w:autoSpaceDE/>
              <w:autoSpaceDN/>
              <w:jc w:val="right"/>
              <w:rPr>
                <w:sz w:val="24"/>
                <w:szCs w:val="24"/>
                <w:lang w:bidi="ar-SA"/>
              </w:rPr>
            </w:pPr>
            <w:r w:rsidRPr="009F6C08">
              <w:rPr>
                <w:sz w:val="24"/>
                <w:szCs w:val="24"/>
                <w:lang w:bidi="ar-SA"/>
              </w:rPr>
              <w:t>14</w:t>
            </w:r>
          </w:p>
        </w:tc>
        <w:tc>
          <w:tcPr>
            <w:tcW w:w="409" w:type="dxa"/>
            <w:tcBorders>
              <w:top w:val="nil"/>
              <w:left w:val="nil"/>
              <w:bottom w:val="single" w:sz="4" w:space="0" w:color="auto"/>
              <w:right w:val="single" w:sz="4" w:space="0" w:color="auto"/>
            </w:tcBorders>
            <w:shd w:val="clear" w:color="auto" w:fill="auto"/>
            <w:noWrap/>
            <w:vAlign w:val="bottom"/>
            <w:hideMark/>
          </w:tcPr>
          <w:p w14:paraId="3BA5BC9D" w14:textId="77777777" w:rsidR="009F6C08" w:rsidRPr="009F6C08" w:rsidRDefault="009F6C08" w:rsidP="009F6C08">
            <w:pPr>
              <w:widowControl/>
              <w:autoSpaceDE/>
              <w:autoSpaceDN/>
              <w:rPr>
                <w:sz w:val="24"/>
                <w:szCs w:val="24"/>
                <w:lang w:bidi="ar-SA"/>
              </w:rPr>
            </w:pPr>
            <w:r w:rsidRPr="009F6C08">
              <w:rPr>
                <w:sz w:val="24"/>
                <w:szCs w:val="24"/>
                <w:lang w:bidi="ar-SA"/>
              </w:rPr>
              <w:t>A</w:t>
            </w:r>
          </w:p>
        </w:tc>
        <w:tc>
          <w:tcPr>
            <w:tcW w:w="788" w:type="dxa"/>
            <w:tcBorders>
              <w:top w:val="nil"/>
              <w:left w:val="nil"/>
              <w:bottom w:val="single" w:sz="4" w:space="0" w:color="auto"/>
              <w:right w:val="single" w:sz="4" w:space="0" w:color="auto"/>
            </w:tcBorders>
            <w:shd w:val="clear" w:color="auto" w:fill="auto"/>
            <w:noWrap/>
            <w:vAlign w:val="bottom"/>
            <w:hideMark/>
          </w:tcPr>
          <w:p w14:paraId="6041963F" w14:textId="77777777" w:rsidR="009F6C08" w:rsidRPr="009F6C08" w:rsidRDefault="009F6C08" w:rsidP="009F6C08">
            <w:pPr>
              <w:widowControl/>
              <w:autoSpaceDE/>
              <w:autoSpaceDN/>
              <w:rPr>
                <w:sz w:val="24"/>
                <w:szCs w:val="24"/>
                <w:lang w:bidi="ar-SA"/>
              </w:rPr>
            </w:pPr>
            <w:r w:rsidRPr="009F6C08">
              <w:rPr>
                <w:sz w:val="24"/>
                <w:szCs w:val="24"/>
                <w:lang w:bidi="ar-SA"/>
              </w:rPr>
              <w:t>319</w:t>
            </w:r>
          </w:p>
        </w:tc>
        <w:tc>
          <w:tcPr>
            <w:tcW w:w="544" w:type="dxa"/>
            <w:tcBorders>
              <w:top w:val="nil"/>
              <w:left w:val="nil"/>
              <w:bottom w:val="single" w:sz="4" w:space="0" w:color="auto"/>
              <w:right w:val="single" w:sz="4" w:space="0" w:color="auto"/>
            </w:tcBorders>
            <w:shd w:val="clear" w:color="auto" w:fill="auto"/>
            <w:noWrap/>
            <w:vAlign w:val="bottom"/>
            <w:hideMark/>
          </w:tcPr>
          <w:p w14:paraId="4F2DC61A" w14:textId="77777777" w:rsidR="009F6C08" w:rsidRPr="009F6C08" w:rsidRDefault="009F6C08" w:rsidP="009F6C08">
            <w:pPr>
              <w:widowControl/>
              <w:autoSpaceDE/>
              <w:autoSpaceDN/>
              <w:jc w:val="right"/>
              <w:rPr>
                <w:sz w:val="24"/>
                <w:szCs w:val="24"/>
                <w:lang w:bidi="ar-SA"/>
              </w:rPr>
            </w:pPr>
            <w:r w:rsidRPr="009F6C08">
              <w:rPr>
                <w:sz w:val="24"/>
                <w:szCs w:val="24"/>
                <w:lang w:bidi="ar-SA"/>
              </w:rPr>
              <w:t>14</w:t>
            </w:r>
          </w:p>
        </w:tc>
        <w:tc>
          <w:tcPr>
            <w:tcW w:w="409" w:type="dxa"/>
            <w:tcBorders>
              <w:top w:val="nil"/>
              <w:left w:val="nil"/>
              <w:bottom w:val="single" w:sz="4" w:space="0" w:color="auto"/>
              <w:right w:val="single" w:sz="4" w:space="0" w:color="auto"/>
            </w:tcBorders>
            <w:shd w:val="clear" w:color="auto" w:fill="auto"/>
            <w:noWrap/>
            <w:vAlign w:val="bottom"/>
            <w:hideMark/>
          </w:tcPr>
          <w:p w14:paraId="2A15BDC5" w14:textId="77777777" w:rsidR="009F6C08" w:rsidRPr="009F6C08" w:rsidRDefault="009F6C08" w:rsidP="009F6C08">
            <w:pPr>
              <w:widowControl/>
              <w:autoSpaceDE/>
              <w:autoSpaceDN/>
              <w:rPr>
                <w:sz w:val="24"/>
                <w:szCs w:val="24"/>
                <w:lang w:bidi="ar-SA"/>
              </w:rPr>
            </w:pPr>
            <w:r w:rsidRPr="009F6C08">
              <w:rPr>
                <w:sz w:val="24"/>
                <w:szCs w:val="24"/>
                <w:lang w:bidi="ar-SA"/>
              </w:rPr>
              <w:t>A</w:t>
            </w:r>
          </w:p>
        </w:tc>
        <w:tc>
          <w:tcPr>
            <w:tcW w:w="788" w:type="dxa"/>
            <w:tcBorders>
              <w:top w:val="nil"/>
              <w:left w:val="nil"/>
              <w:bottom w:val="single" w:sz="4" w:space="0" w:color="auto"/>
              <w:right w:val="single" w:sz="4" w:space="0" w:color="auto"/>
            </w:tcBorders>
            <w:shd w:val="clear" w:color="auto" w:fill="auto"/>
            <w:noWrap/>
            <w:vAlign w:val="bottom"/>
            <w:hideMark/>
          </w:tcPr>
          <w:p w14:paraId="1F1DFEBE" w14:textId="77777777" w:rsidR="009F6C08" w:rsidRPr="009F6C08" w:rsidRDefault="009F6C08" w:rsidP="009F6C08">
            <w:pPr>
              <w:widowControl/>
              <w:autoSpaceDE/>
              <w:autoSpaceDN/>
              <w:rPr>
                <w:sz w:val="24"/>
                <w:szCs w:val="24"/>
                <w:lang w:bidi="ar-SA"/>
              </w:rPr>
            </w:pPr>
            <w:r w:rsidRPr="009F6C08">
              <w:rPr>
                <w:sz w:val="24"/>
                <w:szCs w:val="24"/>
                <w:lang w:bidi="ar-SA"/>
              </w:rPr>
              <w:t>406</w:t>
            </w:r>
          </w:p>
        </w:tc>
        <w:tc>
          <w:tcPr>
            <w:tcW w:w="544" w:type="dxa"/>
            <w:tcBorders>
              <w:top w:val="nil"/>
              <w:left w:val="nil"/>
              <w:bottom w:val="single" w:sz="4" w:space="0" w:color="auto"/>
              <w:right w:val="single" w:sz="4" w:space="0" w:color="auto"/>
            </w:tcBorders>
            <w:shd w:val="clear" w:color="auto" w:fill="auto"/>
            <w:noWrap/>
            <w:vAlign w:val="bottom"/>
            <w:hideMark/>
          </w:tcPr>
          <w:p w14:paraId="5CC28022" w14:textId="77777777" w:rsidR="009F6C08" w:rsidRPr="009F6C08" w:rsidRDefault="009F6C08" w:rsidP="009F6C08">
            <w:pPr>
              <w:widowControl/>
              <w:autoSpaceDE/>
              <w:autoSpaceDN/>
              <w:jc w:val="right"/>
              <w:rPr>
                <w:sz w:val="24"/>
                <w:szCs w:val="24"/>
                <w:lang w:bidi="ar-SA"/>
              </w:rPr>
            </w:pPr>
            <w:r w:rsidRPr="009F6C08">
              <w:rPr>
                <w:sz w:val="24"/>
                <w:szCs w:val="24"/>
                <w:lang w:bidi="ar-SA"/>
              </w:rPr>
              <w:t>14</w:t>
            </w:r>
          </w:p>
        </w:tc>
        <w:tc>
          <w:tcPr>
            <w:tcW w:w="409" w:type="dxa"/>
            <w:tcBorders>
              <w:top w:val="nil"/>
              <w:left w:val="nil"/>
              <w:bottom w:val="single" w:sz="4" w:space="0" w:color="auto"/>
              <w:right w:val="single" w:sz="4" w:space="0" w:color="auto"/>
            </w:tcBorders>
            <w:shd w:val="clear" w:color="auto" w:fill="auto"/>
            <w:noWrap/>
            <w:vAlign w:val="bottom"/>
            <w:hideMark/>
          </w:tcPr>
          <w:p w14:paraId="2CBA92A3" w14:textId="77777777" w:rsidR="009F6C08" w:rsidRPr="009F6C08" w:rsidRDefault="009F6C08" w:rsidP="009F6C08">
            <w:pPr>
              <w:widowControl/>
              <w:autoSpaceDE/>
              <w:autoSpaceDN/>
              <w:rPr>
                <w:sz w:val="24"/>
                <w:szCs w:val="24"/>
                <w:lang w:bidi="ar-SA"/>
              </w:rPr>
            </w:pPr>
            <w:r w:rsidRPr="009F6C08">
              <w:rPr>
                <w:sz w:val="24"/>
                <w:szCs w:val="24"/>
                <w:lang w:bidi="ar-SA"/>
              </w:rPr>
              <w:t>C</w:t>
            </w:r>
          </w:p>
        </w:tc>
      </w:tr>
      <w:tr w:rsidR="009F6C08" w:rsidRPr="009F6C08" w14:paraId="134011D0" w14:textId="77777777" w:rsidTr="009F6C08">
        <w:trPr>
          <w:trHeight w:val="330"/>
          <w:jc w:val="center"/>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14:paraId="472E7D01" w14:textId="77777777" w:rsidR="009F6C08" w:rsidRPr="009F6C08" w:rsidRDefault="009F6C08" w:rsidP="009F6C08">
            <w:pPr>
              <w:widowControl/>
              <w:autoSpaceDE/>
              <w:autoSpaceDN/>
              <w:rPr>
                <w:sz w:val="24"/>
                <w:szCs w:val="24"/>
                <w:lang w:bidi="ar-SA"/>
              </w:rPr>
            </w:pPr>
            <w:r w:rsidRPr="009F6C08">
              <w:rPr>
                <w:sz w:val="24"/>
                <w:szCs w:val="24"/>
                <w:lang w:bidi="ar-SA"/>
              </w:rPr>
              <w:t>187</w:t>
            </w:r>
          </w:p>
        </w:tc>
        <w:tc>
          <w:tcPr>
            <w:tcW w:w="544" w:type="dxa"/>
            <w:tcBorders>
              <w:top w:val="nil"/>
              <w:left w:val="nil"/>
              <w:bottom w:val="single" w:sz="4" w:space="0" w:color="auto"/>
              <w:right w:val="single" w:sz="4" w:space="0" w:color="auto"/>
            </w:tcBorders>
            <w:shd w:val="clear" w:color="auto" w:fill="auto"/>
            <w:noWrap/>
            <w:vAlign w:val="bottom"/>
            <w:hideMark/>
          </w:tcPr>
          <w:p w14:paraId="5D7E665B" w14:textId="77777777" w:rsidR="009F6C08" w:rsidRPr="009F6C08" w:rsidRDefault="009F6C08" w:rsidP="009F6C08">
            <w:pPr>
              <w:widowControl/>
              <w:autoSpaceDE/>
              <w:autoSpaceDN/>
              <w:jc w:val="right"/>
              <w:rPr>
                <w:sz w:val="24"/>
                <w:szCs w:val="24"/>
                <w:lang w:bidi="ar-SA"/>
              </w:rPr>
            </w:pPr>
            <w:r w:rsidRPr="009F6C08">
              <w:rPr>
                <w:sz w:val="24"/>
                <w:szCs w:val="24"/>
                <w:lang w:bidi="ar-SA"/>
              </w:rPr>
              <w:t>15</w:t>
            </w:r>
          </w:p>
        </w:tc>
        <w:tc>
          <w:tcPr>
            <w:tcW w:w="409" w:type="dxa"/>
            <w:tcBorders>
              <w:top w:val="nil"/>
              <w:left w:val="nil"/>
              <w:bottom w:val="single" w:sz="4" w:space="0" w:color="auto"/>
              <w:right w:val="single" w:sz="4" w:space="0" w:color="auto"/>
            </w:tcBorders>
            <w:shd w:val="clear" w:color="auto" w:fill="auto"/>
            <w:noWrap/>
            <w:vAlign w:val="bottom"/>
            <w:hideMark/>
          </w:tcPr>
          <w:p w14:paraId="5529867A" w14:textId="77777777" w:rsidR="009F6C08" w:rsidRPr="009F6C08" w:rsidRDefault="009F6C08" w:rsidP="009F6C08">
            <w:pPr>
              <w:widowControl/>
              <w:autoSpaceDE/>
              <w:autoSpaceDN/>
              <w:rPr>
                <w:sz w:val="24"/>
                <w:szCs w:val="24"/>
                <w:lang w:bidi="ar-SA"/>
              </w:rPr>
            </w:pPr>
            <w:r w:rsidRPr="009F6C08">
              <w:rPr>
                <w:sz w:val="24"/>
                <w:szCs w:val="24"/>
                <w:lang w:bidi="ar-SA"/>
              </w:rPr>
              <w:t>C</w:t>
            </w:r>
          </w:p>
        </w:tc>
        <w:tc>
          <w:tcPr>
            <w:tcW w:w="788" w:type="dxa"/>
            <w:tcBorders>
              <w:top w:val="nil"/>
              <w:left w:val="nil"/>
              <w:bottom w:val="single" w:sz="4" w:space="0" w:color="auto"/>
              <w:right w:val="single" w:sz="4" w:space="0" w:color="auto"/>
            </w:tcBorders>
            <w:shd w:val="clear" w:color="auto" w:fill="auto"/>
            <w:noWrap/>
            <w:vAlign w:val="bottom"/>
            <w:hideMark/>
          </w:tcPr>
          <w:p w14:paraId="3518D2DC" w14:textId="77777777" w:rsidR="009F6C08" w:rsidRPr="009F6C08" w:rsidRDefault="009F6C08" w:rsidP="009F6C08">
            <w:pPr>
              <w:widowControl/>
              <w:autoSpaceDE/>
              <w:autoSpaceDN/>
              <w:rPr>
                <w:sz w:val="24"/>
                <w:szCs w:val="24"/>
                <w:lang w:bidi="ar-SA"/>
              </w:rPr>
            </w:pPr>
            <w:r w:rsidRPr="009F6C08">
              <w:rPr>
                <w:sz w:val="24"/>
                <w:szCs w:val="24"/>
                <w:lang w:bidi="ar-SA"/>
              </w:rPr>
              <w:t>254</w:t>
            </w:r>
          </w:p>
        </w:tc>
        <w:tc>
          <w:tcPr>
            <w:tcW w:w="544" w:type="dxa"/>
            <w:tcBorders>
              <w:top w:val="nil"/>
              <w:left w:val="nil"/>
              <w:bottom w:val="single" w:sz="4" w:space="0" w:color="auto"/>
              <w:right w:val="single" w:sz="4" w:space="0" w:color="auto"/>
            </w:tcBorders>
            <w:shd w:val="clear" w:color="auto" w:fill="auto"/>
            <w:noWrap/>
            <w:vAlign w:val="bottom"/>
            <w:hideMark/>
          </w:tcPr>
          <w:p w14:paraId="145E01EA" w14:textId="77777777" w:rsidR="009F6C08" w:rsidRPr="009F6C08" w:rsidRDefault="009F6C08" w:rsidP="009F6C08">
            <w:pPr>
              <w:widowControl/>
              <w:autoSpaceDE/>
              <w:autoSpaceDN/>
              <w:jc w:val="right"/>
              <w:rPr>
                <w:sz w:val="24"/>
                <w:szCs w:val="24"/>
                <w:lang w:bidi="ar-SA"/>
              </w:rPr>
            </w:pPr>
            <w:r w:rsidRPr="009F6C08">
              <w:rPr>
                <w:sz w:val="24"/>
                <w:szCs w:val="24"/>
                <w:lang w:bidi="ar-SA"/>
              </w:rPr>
              <w:t>15</w:t>
            </w:r>
          </w:p>
        </w:tc>
        <w:tc>
          <w:tcPr>
            <w:tcW w:w="409" w:type="dxa"/>
            <w:tcBorders>
              <w:top w:val="nil"/>
              <w:left w:val="nil"/>
              <w:bottom w:val="single" w:sz="4" w:space="0" w:color="auto"/>
              <w:right w:val="single" w:sz="4" w:space="0" w:color="auto"/>
            </w:tcBorders>
            <w:shd w:val="clear" w:color="auto" w:fill="auto"/>
            <w:noWrap/>
            <w:vAlign w:val="bottom"/>
            <w:hideMark/>
          </w:tcPr>
          <w:p w14:paraId="757C2620" w14:textId="77777777" w:rsidR="009F6C08" w:rsidRPr="009F6C08" w:rsidRDefault="009F6C08" w:rsidP="009F6C08">
            <w:pPr>
              <w:widowControl/>
              <w:autoSpaceDE/>
              <w:autoSpaceDN/>
              <w:rPr>
                <w:sz w:val="24"/>
                <w:szCs w:val="24"/>
                <w:lang w:bidi="ar-SA"/>
              </w:rPr>
            </w:pPr>
            <w:r w:rsidRPr="009F6C08">
              <w:rPr>
                <w:sz w:val="24"/>
                <w:szCs w:val="24"/>
                <w:lang w:bidi="ar-SA"/>
              </w:rPr>
              <w:t>B</w:t>
            </w:r>
          </w:p>
        </w:tc>
        <w:tc>
          <w:tcPr>
            <w:tcW w:w="788" w:type="dxa"/>
            <w:tcBorders>
              <w:top w:val="nil"/>
              <w:left w:val="nil"/>
              <w:bottom w:val="single" w:sz="4" w:space="0" w:color="auto"/>
              <w:right w:val="single" w:sz="4" w:space="0" w:color="auto"/>
            </w:tcBorders>
            <w:shd w:val="clear" w:color="auto" w:fill="auto"/>
            <w:noWrap/>
            <w:vAlign w:val="bottom"/>
            <w:hideMark/>
          </w:tcPr>
          <w:p w14:paraId="36CF9BB4" w14:textId="77777777" w:rsidR="009F6C08" w:rsidRPr="009F6C08" w:rsidRDefault="009F6C08" w:rsidP="009F6C08">
            <w:pPr>
              <w:widowControl/>
              <w:autoSpaceDE/>
              <w:autoSpaceDN/>
              <w:rPr>
                <w:sz w:val="24"/>
                <w:szCs w:val="24"/>
                <w:lang w:bidi="ar-SA"/>
              </w:rPr>
            </w:pPr>
            <w:r w:rsidRPr="009F6C08">
              <w:rPr>
                <w:sz w:val="24"/>
                <w:szCs w:val="24"/>
                <w:lang w:bidi="ar-SA"/>
              </w:rPr>
              <w:t>319</w:t>
            </w:r>
          </w:p>
        </w:tc>
        <w:tc>
          <w:tcPr>
            <w:tcW w:w="544" w:type="dxa"/>
            <w:tcBorders>
              <w:top w:val="nil"/>
              <w:left w:val="nil"/>
              <w:bottom w:val="single" w:sz="4" w:space="0" w:color="auto"/>
              <w:right w:val="single" w:sz="4" w:space="0" w:color="auto"/>
            </w:tcBorders>
            <w:shd w:val="clear" w:color="auto" w:fill="auto"/>
            <w:noWrap/>
            <w:vAlign w:val="bottom"/>
            <w:hideMark/>
          </w:tcPr>
          <w:p w14:paraId="55950874" w14:textId="77777777" w:rsidR="009F6C08" w:rsidRPr="009F6C08" w:rsidRDefault="009F6C08" w:rsidP="009F6C08">
            <w:pPr>
              <w:widowControl/>
              <w:autoSpaceDE/>
              <w:autoSpaceDN/>
              <w:jc w:val="right"/>
              <w:rPr>
                <w:sz w:val="24"/>
                <w:szCs w:val="24"/>
                <w:lang w:bidi="ar-SA"/>
              </w:rPr>
            </w:pPr>
            <w:r w:rsidRPr="009F6C08">
              <w:rPr>
                <w:sz w:val="24"/>
                <w:szCs w:val="24"/>
                <w:lang w:bidi="ar-SA"/>
              </w:rPr>
              <w:t>15</w:t>
            </w:r>
          </w:p>
        </w:tc>
        <w:tc>
          <w:tcPr>
            <w:tcW w:w="409" w:type="dxa"/>
            <w:tcBorders>
              <w:top w:val="nil"/>
              <w:left w:val="nil"/>
              <w:bottom w:val="single" w:sz="4" w:space="0" w:color="auto"/>
              <w:right w:val="single" w:sz="4" w:space="0" w:color="auto"/>
            </w:tcBorders>
            <w:shd w:val="clear" w:color="auto" w:fill="auto"/>
            <w:noWrap/>
            <w:vAlign w:val="bottom"/>
            <w:hideMark/>
          </w:tcPr>
          <w:p w14:paraId="51722F98" w14:textId="77777777" w:rsidR="009F6C08" w:rsidRPr="009F6C08" w:rsidRDefault="009F6C08" w:rsidP="009F6C08">
            <w:pPr>
              <w:widowControl/>
              <w:autoSpaceDE/>
              <w:autoSpaceDN/>
              <w:rPr>
                <w:sz w:val="24"/>
                <w:szCs w:val="24"/>
                <w:lang w:bidi="ar-SA"/>
              </w:rPr>
            </w:pPr>
            <w:r w:rsidRPr="009F6C08">
              <w:rPr>
                <w:sz w:val="24"/>
                <w:szCs w:val="24"/>
                <w:lang w:bidi="ar-SA"/>
              </w:rPr>
              <w:t>D</w:t>
            </w:r>
          </w:p>
        </w:tc>
        <w:tc>
          <w:tcPr>
            <w:tcW w:w="788" w:type="dxa"/>
            <w:tcBorders>
              <w:top w:val="nil"/>
              <w:left w:val="nil"/>
              <w:bottom w:val="single" w:sz="4" w:space="0" w:color="auto"/>
              <w:right w:val="single" w:sz="4" w:space="0" w:color="auto"/>
            </w:tcBorders>
            <w:shd w:val="clear" w:color="auto" w:fill="auto"/>
            <w:noWrap/>
            <w:vAlign w:val="bottom"/>
            <w:hideMark/>
          </w:tcPr>
          <w:p w14:paraId="2498B1D0" w14:textId="77777777" w:rsidR="009F6C08" w:rsidRPr="009F6C08" w:rsidRDefault="009F6C08" w:rsidP="009F6C08">
            <w:pPr>
              <w:widowControl/>
              <w:autoSpaceDE/>
              <w:autoSpaceDN/>
              <w:rPr>
                <w:sz w:val="24"/>
                <w:szCs w:val="24"/>
                <w:lang w:bidi="ar-SA"/>
              </w:rPr>
            </w:pPr>
            <w:r w:rsidRPr="009F6C08">
              <w:rPr>
                <w:sz w:val="24"/>
                <w:szCs w:val="24"/>
                <w:lang w:bidi="ar-SA"/>
              </w:rPr>
              <w:t>406</w:t>
            </w:r>
          </w:p>
        </w:tc>
        <w:tc>
          <w:tcPr>
            <w:tcW w:w="544" w:type="dxa"/>
            <w:tcBorders>
              <w:top w:val="nil"/>
              <w:left w:val="nil"/>
              <w:bottom w:val="single" w:sz="4" w:space="0" w:color="auto"/>
              <w:right w:val="single" w:sz="4" w:space="0" w:color="auto"/>
            </w:tcBorders>
            <w:shd w:val="clear" w:color="auto" w:fill="auto"/>
            <w:noWrap/>
            <w:vAlign w:val="bottom"/>
            <w:hideMark/>
          </w:tcPr>
          <w:p w14:paraId="10EA3901" w14:textId="77777777" w:rsidR="009F6C08" w:rsidRPr="009F6C08" w:rsidRDefault="009F6C08" w:rsidP="009F6C08">
            <w:pPr>
              <w:widowControl/>
              <w:autoSpaceDE/>
              <w:autoSpaceDN/>
              <w:jc w:val="right"/>
              <w:rPr>
                <w:sz w:val="24"/>
                <w:szCs w:val="24"/>
                <w:lang w:bidi="ar-SA"/>
              </w:rPr>
            </w:pPr>
            <w:r w:rsidRPr="009F6C08">
              <w:rPr>
                <w:sz w:val="24"/>
                <w:szCs w:val="24"/>
                <w:lang w:bidi="ar-SA"/>
              </w:rPr>
              <w:t>15</w:t>
            </w:r>
          </w:p>
        </w:tc>
        <w:tc>
          <w:tcPr>
            <w:tcW w:w="409" w:type="dxa"/>
            <w:tcBorders>
              <w:top w:val="nil"/>
              <w:left w:val="nil"/>
              <w:bottom w:val="single" w:sz="4" w:space="0" w:color="auto"/>
              <w:right w:val="single" w:sz="4" w:space="0" w:color="auto"/>
            </w:tcBorders>
            <w:shd w:val="clear" w:color="auto" w:fill="auto"/>
            <w:noWrap/>
            <w:vAlign w:val="bottom"/>
            <w:hideMark/>
          </w:tcPr>
          <w:p w14:paraId="049996EF" w14:textId="77777777" w:rsidR="009F6C08" w:rsidRPr="009F6C08" w:rsidRDefault="009F6C08" w:rsidP="009F6C08">
            <w:pPr>
              <w:widowControl/>
              <w:autoSpaceDE/>
              <w:autoSpaceDN/>
              <w:rPr>
                <w:sz w:val="24"/>
                <w:szCs w:val="24"/>
                <w:lang w:bidi="ar-SA"/>
              </w:rPr>
            </w:pPr>
            <w:r w:rsidRPr="009F6C08">
              <w:rPr>
                <w:sz w:val="24"/>
                <w:szCs w:val="24"/>
                <w:lang w:bidi="ar-SA"/>
              </w:rPr>
              <w:t>C</w:t>
            </w:r>
          </w:p>
        </w:tc>
      </w:tr>
      <w:tr w:rsidR="009F6C08" w:rsidRPr="009F6C08" w14:paraId="29BC5A02" w14:textId="77777777" w:rsidTr="009F6C08">
        <w:trPr>
          <w:trHeight w:val="330"/>
          <w:jc w:val="center"/>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14:paraId="1BF81AE0" w14:textId="77777777" w:rsidR="009F6C08" w:rsidRPr="009F6C08" w:rsidRDefault="009F6C08" w:rsidP="009F6C08">
            <w:pPr>
              <w:widowControl/>
              <w:autoSpaceDE/>
              <w:autoSpaceDN/>
              <w:rPr>
                <w:sz w:val="24"/>
                <w:szCs w:val="24"/>
                <w:lang w:bidi="ar-SA"/>
              </w:rPr>
            </w:pPr>
            <w:r w:rsidRPr="009F6C08">
              <w:rPr>
                <w:sz w:val="24"/>
                <w:szCs w:val="24"/>
                <w:lang w:bidi="ar-SA"/>
              </w:rPr>
              <w:t>187</w:t>
            </w:r>
          </w:p>
        </w:tc>
        <w:tc>
          <w:tcPr>
            <w:tcW w:w="544" w:type="dxa"/>
            <w:tcBorders>
              <w:top w:val="nil"/>
              <w:left w:val="nil"/>
              <w:bottom w:val="single" w:sz="4" w:space="0" w:color="auto"/>
              <w:right w:val="single" w:sz="4" w:space="0" w:color="auto"/>
            </w:tcBorders>
            <w:shd w:val="clear" w:color="auto" w:fill="auto"/>
            <w:noWrap/>
            <w:vAlign w:val="bottom"/>
            <w:hideMark/>
          </w:tcPr>
          <w:p w14:paraId="182BD3B3" w14:textId="77777777" w:rsidR="009F6C08" w:rsidRPr="009F6C08" w:rsidRDefault="009F6C08" w:rsidP="009F6C08">
            <w:pPr>
              <w:widowControl/>
              <w:autoSpaceDE/>
              <w:autoSpaceDN/>
              <w:jc w:val="right"/>
              <w:rPr>
                <w:sz w:val="24"/>
                <w:szCs w:val="24"/>
                <w:lang w:bidi="ar-SA"/>
              </w:rPr>
            </w:pPr>
            <w:r w:rsidRPr="009F6C08">
              <w:rPr>
                <w:sz w:val="24"/>
                <w:szCs w:val="24"/>
                <w:lang w:bidi="ar-SA"/>
              </w:rPr>
              <w:t>16</w:t>
            </w:r>
          </w:p>
        </w:tc>
        <w:tc>
          <w:tcPr>
            <w:tcW w:w="409" w:type="dxa"/>
            <w:tcBorders>
              <w:top w:val="nil"/>
              <w:left w:val="nil"/>
              <w:bottom w:val="single" w:sz="4" w:space="0" w:color="auto"/>
              <w:right w:val="single" w:sz="4" w:space="0" w:color="auto"/>
            </w:tcBorders>
            <w:shd w:val="clear" w:color="auto" w:fill="auto"/>
            <w:noWrap/>
            <w:vAlign w:val="bottom"/>
            <w:hideMark/>
          </w:tcPr>
          <w:p w14:paraId="64654913" w14:textId="77777777" w:rsidR="009F6C08" w:rsidRPr="009F6C08" w:rsidRDefault="009F6C08" w:rsidP="009F6C08">
            <w:pPr>
              <w:widowControl/>
              <w:autoSpaceDE/>
              <w:autoSpaceDN/>
              <w:rPr>
                <w:sz w:val="24"/>
                <w:szCs w:val="24"/>
                <w:lang w:bidi="ar-SA"/>
              </w:rPr>
            </w:pPr>
            <w:r w:rsidRPr="009F6C08">
              <w:rPr>
                <w:sz w:val="24"/>
                <w:szCs w:val="24"/>
                <w:lang w:bidi="ar-SA"/>
              </w:rPr>
              <w:t>D</w:t>
            </w:r>
          </w:p>
        </w:tc>
        <w:tc>
          <w:tcPr>
            <w:tcW w:w="788" w:type="dxa"/>
            <w:tcBorders>
              <w:top w:val="nil"/>
              <w:left w:val="nil"/>
              <w:bottom w:val="single" w:sz="4" w:space="0" w:color="auto"/>
              <w:right w:val="single" w:sz="4" w:space="0" w:color="auto"/>
            </w:tcBorders>
            <w:shd w:val="clear" w:color="auto" w:fill="auto"/>
            <w:noWrap/>
            <w:vAlign w:val="bottom"/>
            <w:hideMark/>
          </w:tcPr>
          <w:p w14:paraId="1CB14FF2" w14:textId="77777777" w:rsidR="009F6C08" w:rsidRPr="009F6C08" w:rsidRDefault="009F6C08" w:rsidP="009F6C08">
            <w:pPr>
              <w:widowControl/>
              <w:autoSpaceDE/>
              <w:autoSpaceDN/>
              <w:rPr>
                <w:sz w:val="24"/>
                <w:szCs w:val="24"/>
                <w:lang w:bidi="ar-SA"/>
              </w:rPr>
            </w:pPr>
            <w:r w:rsidRPr="009F6C08">
              <w:rPr>
                <w:sz w:val="24"/>
                <w:szCs w:val="24"/>
                <w:lang w:bidi="ar-SA"/>
              </w:rPr>
              <w:t>254</w:t>
            </w:r>
          </w:p>
        </w:tc>
        <w:tc>
          <w:tcPr>
            <w:tcW w:w="544" w:type="dxa"/>
            <w:tcBorders>
              <w:top w:val="nil"/>
              <w:left w:val="nil"/>
              <w:bottom w:val="single" w:sz="4" w:space="0" w:color="auto"/>
              <w:right w:val="single" w:sz="4" w:space="0" w:color="auto"/>
            </w:tcBorders>
            <w:shd w:val="clear" w:color="auto" w:fill="auto"/>
            <w:noWrap/>
            <w:vAlign w:val="bottom"/>
            <w:hideMark/>
          </w:tcPr>
          <w:p w14:paraId="5954BBEC" w14:textId="77777777" w:rsidR="009F6C08" w:rsidRPr="009F6C08" w:rsidRDefault="009F6C08" w:rsidP="009F6C08">
            <w:pPr>
              <w:widowControl/>
              <w:autoSpaceDE/>
              <w:autoSpaceDN/>
              <w:jc w:val="right"/>
              <w:rPr>
                <w:sz w:val="24"/>
                <w:szCs w:val="24"/>
                <w:lang w:bidi="ar-SA"/>
              </w:rPr>
            </w:pPr>
            <w:r w:rsidRPr="009F6C08">
              <w:rPr>
                <w:sz w:val="24"/>
                <w:szCs w:val="24"/>
                <w:lang w:bidi="ar-SA"/>
              </w:rPr>
              <w:t>16</w:t>
            </w:r>
          </w:p>
        </w:tc>
        <w:tc>
          <w:tcPr>
            <w:tcW w:w="409" w:type="dxa"/>
            <w:tcBorders>
              <w:top w:val="nil"/>
              <w:left w:val="nil"/>
              <w:bottom w:val="single" w:sz="4" w:space="0" w:color="auto"/>
              <w:right w:val="single" w:sz="4" w:space="0" w:color="auto"/>
            </w:tcBorders>
            <w:shd w:val="clear" w:color="auto" w:fill="auto"/>
            <w:noWrap/>
            <w:vAlign w:val="bottom"/>
            <w:hideMark/>
          </w:tcPr>
          <w:p w14:paraId="22BA31BD" w14:textId="77777777" w:rsidR="009F6C08" w:rsidRPr="009F6C08" w:rsidRDefault="009F6C08" w:rsidP="009F6C08">
            <w:pPr>
              <w:widowControl/>
              <w:autoSpaceDE/>
              <w:autoSpaceDN/>
              <w:rPr>
                <w:sz w:val="24"/>
                <w:szCs w:val="24"/>
                <w:lang w:bidi="ar-SA"/>
              </w:rPr>
            </w:pPr>
            <w:r w:rsidRPr="009F6C08">
              <w:rPr>
                <w:sz w:val="24"/>
                <w:szCs w:val="24"/>
                <w:lang w:bidi="ar-SA"/>
              </w:rPr>
              <w:t>C</w:t>
            </w:r>
          </w:p>
        </w:tc>
        <w:tc>
          <w:tcPr>
            <w:tcW w:w="788" w:type="dxa"/>
            <w:tcBorders>
              <w:top w:val="nil"/>
              <w:left w:val="nil"/>
              <w:bottom w:val="single" w:sz="4" w:space="0" w:color="auto"/>
              <w:right w:val="single" w:sz="4" w:space="0" w:color="auto"/>
            </w:tcBorders>
            <w:shd w:val="clear" w:color="auto" w:fill="auto"/>
            <w:noWrap/>
            <w:vAlign w:val="bottom"/>
            <w:hideMark/>
          </w:tcPr>
          <w:p w14:paraId="5C12F3CE" w14:textId="77777777" w:rsidR="009F6C08" w:rsidRPr="009F6C08" w:rsidRDefault="009F6C08" w:rsidP="009F6C08">
            <w:pPr>
              <w:widowControl/>
              <w:autoSpaceDE/>
              <w:autoSpaceDN/>
              <w:rPr>
                <w:sz w:val="24"/>
                <w:szCs w:val="24"/>
                <w:lang w:bidi="ar-SA"/>
              </w:rPr>
            </w:pPr>
            <w:r w:rsidRPr="009F6C08">
              <w:rPr>
                <w:sz w:val="24"/>
                <w:szCs w:val="24"/>
                <w:lang w:bidi="ar-SA"/>
              </w:rPr>
              <w:t>319</w:t>
            </w:r>
          </w:p>
        </w:tc>
        <w:tc>
          <w:tcPr>
            <w:tcW w:w="544" w:type="dxa"/>
            <w:tcBorders>
              <w:top w:val="nil"/>
              <w:left w:val="nil"/>
              <w:bottom w:val="single" w:sz="4" w:space="0" w:color="auto"/>
              <w:right w:val="single" w:sz="4" w:space="0" w:color="auto"/>
            </w:tcBorders>
            <w:shd w:val="clear" w:color="auto" w:fill="auto"/>
            <w:noWrap/>
            <w:vAlign w:val="bottom"/>
            <w:hideMark/>
          </w:tcPr>
          <w:p w14:paraId="5E1FFF00" w14:textId="77777777" w:rsidR="009F6C08" w:rsidRPr="009F6C08" w:rsidRDefault="009F6C08" w:rsidP="009F6C08">
            <w:pPr>
              <w:widowControl/>
              <w:autoSpaceDE/>
              <w:autoSpaceDN/>
              <w:jc w:val="right"/>
              <w:rPr>
                <w:sz w:val="24"/>
                <w:szCs w:val="24"/>
                <w:lang w:bidi="ar-SA"/>
              </w:rPr>
            </w:pPr>
            <w:r w:rsidRPr="009F6C08">
              <w:rPr>
                <w:sz w:val="24"/>
                <w:szCs w:val="24"/>
                <w:lang w:bidi="ar-SA"/>
              </w:rPr>
              <w:t>16</w:t>
            </w:r>
          </w:p>
        </w:tc>
        <w:tc>
          <w:tcPr>
            <w:tcW w:w="409" w:type="dxa"/>
            <w:tcBorders>
              <w:top w:val="nil"/>
              <w:left w:val="nil"/>
              <w:bottom w:val="single" w:sz="4" w:space="0" w:color="auto"/>
              <w:right w:val="single" w:sz="4" w:space="0" w:color="auto"/>
            </w:tcBorders>
            <w:shd w:val="clear" w:color="auto" w:fill="auto"/>
            <w:noWrap/>
            <w:vAlign w:val="bottom"/>
            <w:hideMark/>
          </w:tcPr>
          <w:p w14:paraId="0C8682B0" w14:textId="77777777" w:rsidR="009F6C08" w:rsidRPr="009F6C08" w:rsidRDefault="009F6C08" w:rsidP="009F6C08">
            <w:pPr>
              <w:widowControl/>
              <w:autoSpaceDE/>
              <w:autoSpaceDN/>
              <w:rPr>
                <w:sz w:val="24"/>
                <w:szCs w:val="24"/>
                <w:lang w:bidi="ar-SA"/>
              </w:rPr>
            </w:pPr>
            <w:r w:rsidRPr="009F6C08">
              <w:rPr>
                <w:sz w:val="24"/>
                <w:szCs w:val="24"/>
                <w:lang w:bidi="ar-SA"/>
              </w:rPr>
              <w:t>C</w:t>
            </w:r>
          </w:p>
        </w:tc>
        <w:tc>
          <w:tcPr>
            <w:tcW w:w="788" w:type="dxa"/>
            <w:tcBorders>
              <w:top w:val="nil"/>
              <w:left w:val="nil"/>
              <w:bottom w:val="single" w:sz="4" w:space="0" w:color="auto"/>
              <w:right w:val="single" w:sz="4" w:space="0" w:color="auto"/>
            </w:tcBorders>
            <w:shd w:val="clear" w:color="auto" w:fill="auto"/>
            <w:noWrap/>
            <w:vAlign w:val="bottom"/>
            <w:hideMark/>
          </w:tcPr>
          <w:p w14:paraId="1F504BB1" w14:textId="77777777" w:rsidR="009F6C08" w:rsidRPr="009F6C08" w:rsidRDefault="009F6C08" w:rsidP="009F6C08">
            <w:pPr>
              <w:widowControl/>
              <w:autoSpaceDE/>
              <w:autoSpaceDN/>
              <w:rPr>
                <w:sz w:val="24"/>
                <w:szCs w:val="24"/>
                <w:lang w:bidi="ar-SA"/>
              </w:rPr>
            </w:pPr>
            <w:r w:rsidRPr="009F6C08">
              <w:rPr>
                <w:sz w:val="24"/>
                <w:szCs w:val="24"/>
                <w:lang w:bidi="ar-SA"/>
              </w:rPr>
              <w:t>406</w:t>
            </w:r>
          </w:p>
        </w:tc>
        <w:tc>
          <w:tcPr>
            <w:tcW w:w="544" w:type="dxa"/>
            <w:tcBorders>
              <w:top w:val="nil"/>
              <w:left w:val="nil"/>
              <w:bottom w:val="single" w:sz="4" w:space="0" w:color="auto"/>
              <w:right w:val="single" w:sz="4" w:space="0" w:color="auto"/>
            </w:tcBorders>
            <w:shd w:val="clear" w:color="auto" w:fill="auto"/>
            <w:noWrap/>
            <w:vAlign w:val="bottom"/>
            <w:hideMark/>
          </w:tcPr>
          <w:p w14:paraId="66749027" w14:textId="77777777" w:rsidR="009F6C08" w:rsidRPr="009F6C08" w:rsidRDefault="009F6C08" w:rsidP="009F6C08">
            <w:pPr>
              <w:widowControl/>
              <w:autoSpaceDE/>
              <w:autoSpaceDN/>
              <w:jc w:val="right"/>
              <w:rPr>
                <w:sz w:val="24"/>
                <w:szCs w:val="24"/>
                <w:lang w:bidi="ar-SA"/>
              </w:rPr>
            </w:pPr>
            <w:r w:rsidRPr="009F6C08">
              <w:rPr>
                <w:sz w:val="24"/>
                <w:szCs w:val="24"/>
                <w:lang w:bidi="ar-SA"/>
              </w:rPr>
              <w:t>16</w:t>
            </w:r>
          </w:p>
        </w:tc>
        <w:tc>
          <w:tcPr>
            <w:tcW w:w="409" w:type="dxa"/>
            <w:tcBorders>
              <w:top w:val="nil"/>
              <w:left w:val="nil"/>
              <w:bottom w:val="single" w:sz="4" w:space="0" w:color="auto"/>
              <w:right w:val="single" w:sz="4" w:space="0" w:color="auto"/>
            </w:tcBorders>
            <w:shd w:val="clear" w:color="auto" w:fill="auto"/>
            <w:noWrap/>
            <w:vAlign w:val="bottom"/>
            <w:hideMark/>
          </w:tcPr>
          <w:p w14:paraId="20CB139E" w14:textId="77777777" w:rsidR="009F6C08" w:rsidRPr="009F6C08" w:rsidRDefault="009F6C08" w:rsidP="009F6C08">
            <w:pPr>
              <w:widowControl/>
              <w:autoSpaceDE/>
              <w:autoSpaceDN/>
              <w:rPr>
                <w:sz w:val="24"/>
                <w:szCs w:val="24"/>
                <w:lang w:bidi="ar-SA"/>
              </w:rPr>
            </w:pPr>
            <w:r w:rsidRPr="009F6C08">
              <w:rPr>
                <w:sz w:val="24"/>
                <w:szCs w:val="24"/>
                <w:lang w:bidi="ar-SA"/>
              </w:rPr>
              <w:t>B</w:t>
            </w:r>
          </w:p>
        </w:tc>
      </w:tr>
      <w:tr w:rsidR="009F6C08" w:rsidRPr="009F6C08" w14:paraId="41B6120F" w14:textId="77777777" w:rsidTr="009F6C08">
        <w:trPr>
          <w:trHeight w:val="330"/>
          <w:jc w:val="center"/>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14:paraId="39D5CEC0" w14:textId="77777777" w:rsidR="009F6C08" w:rsidRPr="009F6C08" w:rsidRDefault="009F6C08" w:rsidP="009F6C08">
            <w:pPr>
              <w:widowControl/>
              <w:autoSpaceDE/>
              <w:autoSpaceDN/>
              <w:rPr>
                <w:sz w:val="24"/>
                <w:szCs w:val="24"/>
                <w:lang w:bidi="ar-SA"/>
              </w:rPr>
            </w:pPr>
            <w:r w:rsidRPr="009F6C08">
              <w:rPr>
                <w:sz w:val="24"/>
                <w:szCs w:val="24"/>
                <w:lang w:bidi="ar-SA"/>
              </w:rPr>
              <w:t>187</w:t>
            </w:r>
          </w:p>
        </w:tc>
        <w:tc>
          <w:tcPr>
            <w:tcW w:w="544" w:type="dxa"/>
            <w:tcBorders>
              <w:top w:val="nil"/>
              <w:left w:val="nil"/>
              <w:bottom w:val="single" w:sz="4" w:space="0" w:color="auto"/>
              <w:right w:val="single" w:sz="4" w:space="0" w:color="auto"/>
            </w:tcBorders>
            <w:shd w:val="clear" w:color="auto" w:fill="auto"/>
            <w:noWrap/>
            <w:vAlign w:val="bottom"/>
            <w:hideMark/>
          </w:tcPr>
          <w:p w14:paraId="5A69754A" w14:textId="77777777" w:rsidR="009F6C08" w:rsidRPr="009F6C08" w:rsidRDefault="009F6C08" w:rsidP="009F6C08">
            <w:pPr>
              <w:widowControl/>
              <w:autoSpaceDE/>
              <w:autoSpaceDN/>
              <w:jc w:val="right"/>
              <w:rPr>
                <w:sz w:val="24"/>
                <w:szCs w:val="24"/>
                <w:lang w:bidi="ar-SA"/>
              </w:rPr>
            </w:pPr>
            <w:r w:rsidRPr="009F6C08">
              <w:rPr>
                <w:sz w:val="24"/>
                <w:szCs w:val="24"/>
                <w:lang w:bidi="ar-SA"/>
              </w:rPr>
              <w:t>17</w:t>
            </w:r>
          </w:p>
        </w:tc>
        <w:tc>
          <w:tcPr>
            <w:tcW w:w="409" w:type="dxa"/>
            <w:tcBorders>
              <w:top w:val="nil"/>
              <w:left w:val="nil"/>
              <w:bottom w:val="single" w:sz="4" w:space="0" w:color="auto"/>
              <w:right w:val="single" w:sz="4" w:space="0" w:color="auto"/>
            </w:tcBorders>
            <w:shd w:val="clear" w:color="auto" w:fill="auto"/>
            <w:noWrap/>
            <w:vAlign w:val="bottom"/>
            <w:hideMark/>
          </w:tcPr>
          <w:p w14:paraId="1AC5740C" w14:textId="77777777" w:rsidR="009F6C08" w:rsidRPr="009F6C08" w:rsidRDefault="009F6C08" w:rsidP="009F6C08">
            <w:pPr>
              <w:widowControl/>
              <w:autoSpaceDE/>
              <w:autoSpaceDN/>
              <w:rPr>
                <w:sz w:val="24"/>
                <w:szCs w:val="24"/>
                <w:lang w:bidi="ar-SA"/>
              </w:rPr>
            </w:pPr>
            <w:r w:rsidRPr="009F6C08">
              <w:rPr>
                <w:sz w:val="24"/>
                <w:szCs w:val="24"/>
                <w:lang w:bidi="ar-SA"/>
              </w:rPr>
              <w:t>C</w:t>
            </w:r>
          </w:p>
        </w:tc>
        <w:tc>
          <w:tcPr>
            <w:tcW w:w="788" w:type="dxa"/>
            <w:tcBorders>
              <w:top w:val="nil"/>
              <w:left w:val="nil"/>
              <w:bottom w:val="single" w:sz="4" w:space="0" w:color="auto"/>
              <w:right w:val="single" w:sz="4" w:space="0" w:color="auto"/>
            </w:tcBorders>
            <w:shd w:val="clear" w:color="auto" w:fill="auto"/>
            <w:noWrap/>
            <w:vAlign w:val="bottom"/>
            <w:hideMark/>
          </w:tcPr>
          <w:p w14:paraId="2401B3DF" w14:textId="77777777" w:rsidR="009F6C08" w:rsidRPr="009F6C08" w:rsidRDefault="009F6C08" w:rsidP="009F6C08">
            <w:pPr>
              <w:widowControl/>
              <w:autoSpaceDE/>
              <w:autoSpaceDN/>
              <w:rPr>
                <w:sz w:val="24"/>
                <w:szCs w:val="24"/>
                <w:lang w:bidi="ar-SA"/>
              </w:rPr>
            </w:pPr>
            <w:r w:rsidRPr="009F6C08">
              <w:rPr>
                <w:sz w:val="24"/>
                <w:szCs w:val="24"/>
                <w:lang w:bidi="ar-SA"/>
              </w:rPr>
              <w:t>254</w:t>
            </w:r>
          </w:p>
        </w:tc>
        <w:tc>
          <w:tcPr>
            <w:tcW w:w="544" w:type="dxa"/>
            <w:tcBorders>
              <w:top w:val="nil"/>
              <w:left w:val="nil"/>
              <w:bottom w:val="single" w:sz="4" w:space="0" w:color="auto"/>
              <w:right w:val="single" w:sz="4" w:space="0" w:color="auto"/>
            </w:tcBorders>
            <w:shd w:val="clear" w:color="auto" w:fill="auto"/>
            <w:noWrap/>
            <w:vAlign w:val="bottom"/>
            <w:hideMark/>
          </w:tcPr>
          <w:p w14:paraId="705E3EBC" w14:textId="77777777" w:rsidR="009F6C08" w:rsidRPr="009F6C08" w:rsidRDefault="009F6C08" w:rsidP="009F6C08">
            <w:pPr>
              <w:widowControl/>
              <w:autoSpaceDE/>
              <w:autoSpaceDN/>
              <w:jc w:val="right"/>
              <w:rPr>
                <w:sz w:val="24"/>
                <w:szCs w:val="24"/>
                <w:lang w:bidi="ar-SA"/>
              </w:rPr>
            </w:pPr>
            <w:r w:rsidRPr="009F6C08">
              <w:rPr>
                <w:sz w:val="24"/>
                <w:szCs w:val="24"/>
                <w:lang w:bidi="ar-SA"/>
              </w:rPr>
              <w:t>17</w:t>
            </w:r>
          </w:p>
        </w:tc>
        <w:tc>
          <w:tcPr>
            <w:tcW w:w="409" w:type="dxa"/>
            <w:tcBorders>
              <w:top w:val="nil"/>
              <w:left w:val="nil"/>
              <w:bottom w:val="single" w:sz="4" w:space="0" w:color="auto"/>
              <w:right w:val="single" w:sz="4" w:space="0" w:color="auto"/>
            </w:tcBorders>
            <w:shd w:val="clear" w:color="auto" w:fill="auto"/>
            <w:noWrap/>
            <w:vAlign w:val="bottom"/>
            <w:hideMark/>
          </w:tcPr>
          <w:p w14:paraId="6A99B27F" w14:textId="77777777" w:rsidR="009F6C08" w:rsidRPr="009F6C08" w:rsidRDefault="009F6C08" w:rsidP="009F6C08">
            <w:pPr>
              <w:widowControl/>
              <w:autoSpaceDE/>
              <w:autoSpaceDN/>
              <w:rPr>
                <w:sz w:val="24"/>
                <w:szCs w:val="24"/>
                <w:lang w:bidi="ar-SA"/>
              </w:rPr>
            </w:pPr>
            <w:r w:rsidRPr="009F6C08">
              <w:rPr>
                <w:sz w:val="24"/>
                <w:szCs w:val="24"/>
                <w:lang w:bidi="ar-SA"/>
              </w:rPr>
              <w:t>D</w:t>
            </w:r>
          </w:p>
        </w:tc>
        <w:tc>
          <w:tcPr>
            <w:tcW w:w="788" w:type="dxa"/>
            <w:tcBorders>
              <w:top w:val="nil"/>
              <w:left w:val="nil"/>
              <w:bottom w:val="single" w:sz="4" w:space="0" w:color="auto"/>
              <w:right w:val="single" w:sz="4" w:space="0" w:color="auto"/>
            </w:tcBorders>
            <w:shd w:val="clear" w:color="auto" w:fill="auto"/>
            <w:noWrap/>
            <w:vAlign w:val="bottom"/>
            <w:hideMark/>
          </w:tcPr>
          <w:p w14:paraId="2561AA40" w14:textId="77777777" w:rsidR="009F6C08" w:rsidRPr="009F6C08" w:rsidRDefault="009F6C08" w:rsidP="009F6C08">
            <w:pPr>
              <w:widowControl/>
              <w:autoSpaceDE/>
              <w:autoSpaceDN/>
              <w:rPr>
                <w:sz w:val="24"/>
                <w:szCs w:val="24"/>
                <w:lang w:bidi="ar-SA"/>
              </w:rPr>
            </w:pPr>
            <w:r w:rsidRPr="009F6C08">
              <w:rPr>
                <w:sz w:val="24"/>
                <w:szCs w:val="24"/>
                <w:lang w:bidi="ar-SA"/>
              </w:rPr>
              <w:t>319</w:t>
            </w:r>
          </w:p>
        </w:tc>
        <w:tc>
          <w:tcPr>
            <w:tcW w:w="544" w:type="dxa"/>
            <w:tcBorders>
              <w:top w:val="nil"/>
              <w:left w:val="nil"/>
              <w:bottom w:val="single" w:sz="4" w:space="0" w:color="auto"/>
              <w:right w:val="single" w:sz="4" w:space="0" w:color="auto"/>
            </w:tcBorders>
            <w:shd w:val="clear" w:color="auto" w:fill="auto"/>
            <w:noWrap/>
            <w:vAlign w:val="bottom"/>
            <w:hideMark/>
          </w:tcPr>
          <w:p w14:paraId="2ECD133F" w14:textId="77777777" w:rsidR="009F6C08" w:rsidRPr="009F6C08" w:rsidRDefault="009F6C08" w:rsidP="009F6C08">
            <w:pPr>
              <w:widowControl/>
              <w:autoSpaceDE/>
              <w:autoSpaceDN/>
              <w:jc w:val="right"/>
              <w:rPr>
                <w:sz w:val="24"/>
                <w:szCs w:val="24"/>
                <w:lang w:bidi="ar-SA"/>
              </w:rPr>
            </w:pPr>
            <w:r w:rsidRPr="009F6C08">
              <w:rPr>
                <w:sz w:val="24"/>
                <w:szCs w:val="24"/>
                <w:lang w:bidi="ar-SA"/>
              </w:rPr>
              <w:t>17</w:t>
            </w:r>
          </w:p>
        </w:tc>
        <w:tc>
          <w:tcPr>
            <w:tcW w:w="409" w:type="dxa"/>
            <w:tcBorders>
              <w:top w:val="nil"/>
              <w:left w:val="nil"/>
              <w:bottom w:val="single" w:sz="4" w:space="0" w:color="auto"/>
              <w:right w:val="single" w:sz="4" w:space="0" w:color="auto"/>
            </w:tcBorders>
            <w:shd w:val="clear" w:color="auto" w:fill="auto"/>
            <w:noWrap/>
            <w:vAlign w:val="bottom"/>
            <w:hideMark/>
          </w:tcPr>
          <w:p w14:paraId="0C6821FF" w14:textId="77777777" w:rsidR="009F6C08" w:rsidRPr="009F6C08" w:rsidRDefault="009F6C08" w:rsidP="009F6C08">
            <w:pPr>
              <w:widowControl/>
              <w:autoSpaceDE/>
              <w:autoSpaceDN/>
              <w:rPr>
                <w:sz w:val="24"/>
                <w:szCs w:val="24"/>
                <w:lang w:bidi="ar-SA"/>
              </w:rPr>
            </w:pPr>
            <w:r w:rsidRPr="009F6C08">
              <w:rPr>
                <w:sz w:val="24"/>
                <w:szCs w:val="24"/>
                <w:lang w:bidi="ar-SA"/>
              </w:rPr>
              <w:t>B</w:t>
            </w:r>
          </w:p>
        </w:tc>
        <w:tc>
          <w:tcPr>
            <w:tcW w:w="788" w:type="dxa"/>
            <w:tcBorders>
              <w:top w:val="nil"/>
              <w:left w:val="nil"/>
              <w:bottom w:val="single" w:sz="4" w:space="0" w:color="auto"/>
              <w:right w:val="single" w:sz="4" w:space="0" w:color="auto"/>
            </w:tcBorders>
            <w:shd w:val="clear" w:color="auto" w:fill="auto"/>
            <w:noWrap/>
            <w:vAlign w:val="bottom"/>
            <w:hideMark/>
          </w:tcPr>
          <w:p w14:paraId="11ECD967" w14:textId="77777777" w:rsidR="009F6C08" w:rsidRPr="009F6C08" w:rsidRDefault="009F6C08" w:rsidP="009F6C08">
            <w:pPr>
              <w:widowControl/>
              <w:autoSpaceDE/>
              <w:autoSpaceDN/>
              <w:rPr>
                <w:sz w:val="24"/>
                <w:szCs w:val="24"/>
                <w:lang w:bidi="ar-SA"/>
              </w:rPr>
            </w:pPr>
            <w:r w:rsidRPr="009F6C08">
              <w:rPr>
                <w:sz w:val="24"/>
                <w:szCs w:val="24"/>
                <w:lang w:bidi="ar-SA"/>
              </w:rPr>
              <w:t>406</w:t>
            </w:r>
          </w:p>
        </w:tc>
        <w:tc>
          <w:tcPr>
            <w:tcW w:w="544" w:type="dxa"/>
            <w:tcBorders>
              <w:top w:val="nil"/>
              <w:left w:val="nil"/>
              <w:bottom w:val="single" w:sz="4" w:space="0" w:color="auto"/>
              <w:right w:val="single" w:sz="4" w:space="0" w:color="auto"/>
            </w:tcBorders>
            <w:shd w:val="clear" w:color="auto" w:fill="auto"/>
            <w:noWrap/>
            <w:vAlign w:val="bottom"/>
            <w:hideMark/>
          </w:tcPr>
          <w:p w14:paraId="465D0CE0" w14:textId="77777777" w:rsidR="009F6C08" w:rsidRPr="009F6C08" w:rsidRDefault="009F6C08" w:rsidP="009F6C08">
            <w:pPr>
              <w:widowControl/>
              <w:autoSpaceDE/>
              <w:autoSpaceDN/>
              <w:jc w:val="right"/>
              <w:rPr>
                <w:sz w:val="24"/>
                <w:szCs w:val="24"/>
                <w:lang w:bidi="ar-SA"/>
              </w:rPr>
            </w:pPr>
            <w:r w:rsidRPr="009F6C08">
              <w:rPr>
                <w:sz w:val="24"/>
                <w:szCs w:val="24"/>
                <w:lang w:bidi="ar-SA"/>
              </w:rPr>
              <w:t>17</w:t>
            </w:r>
          </w:p>
        </w:tc>
        <w:tc>
          <w:tcPr>
            <w:tcW w:w="409" w:type="dxa"/>
            <w:tcBorders>
              <w:top w:val="nil"/>
              <w:left w:val="nil"/>
              <w:bottom w:val="single" w:sz="4" w:space="0" w:color="auto"/>
              <w:right w:val="single" w:sz="4" w:space="0" w:color="auto"/>
            </w:tcBorders>
            <w:shd w:val="clear" w:color="auto" w:fill="auto"/>
            <w:noWrap/>
            <w:vAlign w:val="bottom"/>
            <w:hideMark/>
          </w:tcPr>
          <w:p w14:paraId="7AC3B9A6" w14:textId="77777777" w:rsidR="009F6C08" w:rsidRPr="009F6C08" w:rsidRDefault="009F6C08" w:rsidP="009F6C08">
            <w:pPr>
              <w:widowControl/>
              <w:autoSpaceDE/>
              <w:autoSpaceDN/>
              <w:rPr>
                <w:sz w:val="24"/>
                <w:szCs w:val="24"/>
                <w:lang w:bidi="ar-SA"/>
              </w:rPr>
            </w:pPr>
            <w:r w:rsidRPr="009F6C08">
              <w:rPr>
                <w:sz w:val="24"/>
                <w:szCs w:val="24"/>
                <w:lang w:bidi="ar-SA"/>
              </w:rPr>
              <w:t>D</w:t>
            </w:r>
          </w:p>
        </w:tc>
      </w:tr>
      <w:tr w:rsidR="009F6C08" w:rsidRPr="009F6C08" w14:paraId="0A8B910B" w14:textId="77777777" w:rsidTr="009F6C08">
        <w:trPr>
          <w:trHeight w:val="330"/>
          <w:jc w:val="center"/>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14:paraId="00DFB3ED" w14:textId="77777777" w:rsidR="009F6C08" w:rsidRPr="009F6C08" w:rsidRDefault="009F6C08" w:rsidP="009F6C08">
            <w:pPr>
              <w:widowControl/>
              <w:autoSpaceDE/>
              <w:autoSpaceDN/>
              <w:rPr>
                <w:sz w:val="24"/>
                <w:szCs w:val="24"/>
                <w:lang w:bidi="ar-SA"/>
              </w:rPr>
            </w:pPr>
            <w:r w:rsidRPr="009F6C08">
              <w:rPr>
                <w:sz w:val="24"/>
                <w:szCs w:val="24"/>
                <w:lang w:bidi="ar-SA"/>
              </w:rPr>
              <w:t>187</w:t>
            </w:r>
          </w:p>
        </w:tc>
        <w:tc>
          <w:tcPr>
            <w:tcW w:w="544" w:type="dxa"/>
            <w:tcBorders>
              <w:top w:val="nil"/>
              <w:left w:val="nil"/>
              <w:bottom w:val="single" w:sz="4" w:space="0" w:color="auto"/>
              <w:right w:val="single" w:sz="4" w:space="0" w:color="auto"/>
            </w:tcBorders>
            <w:shd w:val="clear" w:color="auto" w:fill="auto"/>
            <w:noWrap/>
            <w:vAlign w:val="bottom"/>
            <w:hideMark/>
          </w:tcPr>
          <w:p w14:paraId="210642D9" w14:textId="77777777" w:rsidR="009F6C08" w:rsidRPr="009F6C08" w:rsidRDefault="009F6C08" w:rsidP="009F6C08">
            <w:pPr>
              <w:widowControl/>
              <w:autoSpaceDE/>
              <w:autoSpaceDN/>
              <w:jc w:val="right"/>
              <w:rPr>
                <w:sz w:val="24"/>
                <w:szCs w:val="24"/>
                <w:lang w:bidi="ar-SA"/>
              </w:rPr>
            </w:pPr>
            <w:r w:rsidRPr="009F6C08">
              <w:rPr>
                <w:sz w:val="24"/>
                <w:szCs w:val="24"/>
                <w:lang w:bidi="ar-SA"/>
              </w:rPr>
              <w:t>18</w:t>
            </w:r>
          </w:p>
        </w:tc>
        <w:tc>
          <w:tcPr>
            <w:tcW w:w="409" w:type="dxa"/>
            <w:tcBorders>
              <w:top w:val="nil"/>
              <w:left w:val="nil"/>
              <w:bottom w:val="single" w:sz="4" w:space="0" w:color="auto"/>
              <w:right w:val="single" w:sz="4" w:space="0" w:color="auto"/>
            </w:tcBorders>
            <w:shd w:val="clear" w:color="auto" w:fill="auto"/>
            <w:noWrap/>
            <w:vAlign w:val="bottom"/>
            <w:hideMark/>
          </w:tcPr>
          <w:p w14:paraId="083F37B5" w14:textId="77777777" w:rsidR="009F6C08" w:rsidRPr="009F6C08" w:rsidRDefault="009F6C08" w:rsidP="009F6C08">
            <w:pPr>
              <w:widowControl/>
              <w:autoSpaceDE/>
              <w:autoSpaceDN/>
              <w:rPr>
                <w:sz w:val="24"/>
                <w:szCs w:val="24"/>
                <w:lang w:bidi="ar-SA"/>
              </w:rPr>
            </w:pPr>
            <w:r w:rsidRPr="009F6C08">
              <w:rPr>
                <w:sz w:val="24"/>
                <w:szCs w:val="24"/>
                <w:lang w:bidi="ar-SA"/>
              </w:rPr>
              <w:t>D</w:t>
            </w:r>
          </w:p>
        </w:tc>
        <w:tc>
          <w:tcPr>
            <w:tcW w:w="788" w:type="dxa"/>
            <w:tcBorders>
              <w:top w:val="nil"/>
              <w:left w:val="nil"/>
              <w:bottom w:val="single" w:sz="4" w:space="0" w:color="auto"/>
              <w:right w:val="single" w:sz="4" w:space="0" w:color="auto"/>
            </w:tcBorders>
            <w:shd w:val="clear" w:color="auto" w:fill="auto"/>
            <w:noWrap/>
            <w:vAlign w:val="bottom"/>
            <w:hideMark/>
          </w:tcPr>
          <w:p w14:paraId="7C48D48F" w14:textId="77777777" w:rsidR="009F6C08" w:rsidRPr="009F6C08" w:rsidRDefault="009F6C08" w:rsidP="009F6C08">
            <w:pPr>
              <w:widowControl/>
              <w:autoSpaceDE/>
              <w:autoSpaceDN/>
              <w:rPr>
                <w:sz w:val="24"/>
                <w:szCs w:val="24"/>
                <w:lang w:bidi="ar-SA"/>
              </w:rPr>
            </w:pPr>
            <w:r w:rsidRPr="009F6C08">
              <w:rPr>
                <w:sz w:val="24"/>
                <w:szCs w:val="24"/>
                <w:lang w:bidi="ar-SA"/>
              </w:rPr>
              <w:t>254</w:t>
            </w:r>
          </w:p>
        </w:tc>
        <w:tc>
          <w:tcPr>
            <w:tcW w:w="544" w:type="dxa"/>
            <w:tcBorders>
              <w:top w:val="nil"/>
              <w:left w:val="nil"/>
              <w:bottom w:val="single" w:sz="4" w:space="0" w:color="auto"/>
              <w:right w:val="single" w:sz="4" w:space="0" w:color="auto"/>
            </w:tcBorders>
            <w:shd w:val="clear" w:color="auto" w:fill="auto"/>
            <w:noWrap/>
            <w:vAlign w:val="bottom"/>
            <w:hideMark/>
          </w:tcPr>
          <w:p w14:paraId="110F642E" w14:textId="77777777" w:rsidR="009F6C08" w:rsidRPr="009F6C08" w:rsidRDefault="009F6C08" w:rsidP="009F6C08">
            <w:pPr>
              <w:widowControl/>
              <w:autoSpaceDE/>
              <w:autoSpaceDN/>
              <w:jc w:val="right"/>
              <w:rPr>
                <w:sz w:val="24"/>
                <w:szCs w:val="24"/>
                <w:lang w:bidi="ar-SA"/>
              </w:rPr>
            </w:pPr>
            <w:r w:rsidRPr="009F6C08">
              <w:rPr>
                <w:sz w:val="24"/>
                <w:szCs w:val="24"/>
                <w:lang w:bidi="ar-SA"/>
              </w:rPr>
              <w:t>18</w:t>
            </w:r>
          </w:p>
        </w:tc>
        <w:tc>
          <w:tcPr>
            <w:tcW w:w="409" w:type="dxa"/>
            <w:tcBorders>
              <w:top w:val="nil"/>
              <w:left w:val="nil"/>
              <w:bottom w:val="single" w:sz="4" w:space="0" w:color="auto"/>
              <w:right w:val="single" w:sz="4" w:space="0" w:color="auto"/>
            </w:tcBorders>
            <w:shd w:val="clear" w:color="auto" w:fill="auto"/>
            <w:noWrap/>
            <w:vAlign w:val="bottom"/>
            <w:hideMark/>
          </w:tcPr>
          <w:p w14:paraId="1682FC13" w14:textId="77777777" w:rsidR="009F6C08" w:rsidRPr="009F6C08" w:rsidRDefault="009F6C08" w:rsidP="009F6C08">
            <w:pPr>
              <w:widowControl/>
              <w:autoSpaceDE/>
              <w:autoSpaceDN/>
              <w:rPr>
                <w:sz w:val="24"/>
                <w:szCs w:val="24"/>
                <w:lang w:bidi="ar-SA"/>
              </w:rPr>
            </w:pPr>
            <w:r w:rsidRPr="009F6C08">
              <w:rPr>
                <w:sz w:val="24"/>
                <w:szCs w:val="24"/>
                <w:lang w:bidi="ar-SA"/>
              </w:rPr>
              <w:t>C</w:t>
            </w:r>
          </w:p>
        </w:tc>
        <w:tc>
          <w:tcPr>
            <w:tcW w:w="788" w:type="dxa"/>
            <w:tcBorders>
              <w:top w:val="nil"/>
              <w:left w:val="nil"/>
              <w:bottom w:val="single" w:sz="4" w:space="0" w:color="auto"/>
              <w:right w:val="single" w:sz="4" w:space="0" w:color="auto"/>
            </w:tcBorders>
            <w:shd w:val="clear" w:color="auto" w:fill="auto"/>
            <w:noWrap/>
            <w:vAlign w:val="bottom"/>
            <w:hideMark/>
          </w:tcPr>
          <w:p w14:paraId="3A0D23B1" w14:textId="77777777" w:rsidR="009F6C08" w:rsidRPr="009F6C08" w:rsidRDefault="009F6C08" w:rsidP="009F6C08">
            <w:pPr>
              <w:widowControl/>
              <w:autoSpaceDE/>
              <w:autoSpaceDN/>
              <w:rPr>
                <w:sz w:val="24"/>
                <w:szCs w:val="24"/>
                <w:lang w:bidi="ar-SA"/>
              </w:rPr>
            </w:pPr>
            <w:r w:rsidRPr="009F6C08">
              <w:rPr>
                <w:sz w:val="24"/>
                <w:szCs w:val="24"/>
                <w:lang w:bidi="ar-SA"/>
              </w:rPr>
              <w:t>319</w:t>
            </w:r>
          </w:p>
        </w:tc>
        <w:tc>
          <w:tcPr>
            <w:tcW w:w="544" w:type="dxa"/>
            <w:tcBorders>
              <w:top w:val="nil"/>
              <w:left w:val="nil"/>
              <w:bottom w:val="single" w:sz="4" w:space="0" w:color="auto"/>
              <w:right w:val="single" w:sz="4" w:space="0" w:color="auto"/>
            </w:tcBorders>
            <w:shd w:val="clear" w:color="auto" w:fill="auto"/>
            <w:noWrap/>
            <w:vAlign w:val="bottom"/>
            <w:hideMark/>
          </w:tcPr>
          <w:p w14:paraId="251F1F62" w14:textId="77777777" w:rsidR="009F6C08" w:rsidRPr="009F6C08" w:rsidRDefault="009F6C08" w:rsidP="009F6C08">
            <w:pPr>
              <w:widowControl/>
              <w:autoSpaceDE/>
              <w:autoSpaceDN/>
              <w:jc w:val="right"/>
              <w:rPr>
                <w:sz w:val="24"/>
                <w:szCs w:val="24"/>
                <w:lang w:bidi="ar-SA"/>
              </w:rPr>
            </w:pPr>
            <w:r w:rsidRPr="009F6C08">
              <w:rPr>
                <w:sz w:val="24"/>
                <w:szCs w:val="24"/>
                <w:lang w:bidi="ar-SA"/>
              </w:rPr>
              <w:t>18</w:t>
            </w:r>
          </w:p>
        </w:tc>
        <w:tc>
          <w:tcPr>
            <w:tcW w:w="409" w:type="dxa"/>
            <w:tcBorders>
              <w:top w:val="nil"/>
              <w:left w:val="nil"/>
              <w:bottom w:val="single" w:sz="4" w:space="0" w:color="auto"/>
              <w:right w:val="single" w:sz="4" w:space="0" w:color="auto"/>
            </w:tcBorders>
            <w:shd w:val="clear" w:color="auto" w:fill="auto"/>
            <w:noWrap/>
            <w:vAlign w:val="bottom"/>
            <w:hideMark/>
          </w:tcPr>
          <w:p w14:paraId="3603C386" w14:textId="77777777" w:rsidR="009F6C08" w:rsidRPr="009F6C08" w:rsidRDefault="009F6C08" w:rsidP="009F6C08">
            <w:pPr>
              <w:widowControl/>
              <w:autoSpaceDE/>
              <w:autoSpaceDN/>
              <w:rPr>
                <w:sz w:val="24"/>
                <w:szCs w:val="24"/>
                <w:lang w:bidi="ar-SA"/>
              </w:rPr>
            </w:pPr>
            <w:r w:rsidRPr="009F6C08">
              <w:rPr>
                <w:sz w:val="24"/>
                <w:szCs w:val="24"/>
                <w:lang w:bidi="ar-SA"/>
              </w:rPr>
              <w:t>D</w:t>
            </w:r>
          </w:p>
        </w:tc>
        <w:tc>
          <w:tcPr>
            <w:tcW w:w="788" w:type="dxa"/>
            <w:tcBorders>
              <w:top w:val="nil"/>
              <w:left w:val="nil"/>
              <w:bottom w:val="single" w:sz="4" w:space="0" w:color="auto"/>
              <w:right w:val="single" w:sz="4" w:space="0" w:color="auto"/>
            </w:tcBorders>
            <w:shd w:val="clear" w:color="auto" w:fill="auto"/>
            <w:noWrap/>
            <w:vAlign w:val="bottom"/>
            <w:hideMark/>
          </w:tcPr>
          <w:p w14:paraId="4970CC1D" w14:textId="77777777" w:rsidR="009F6C08" w:rsidRPr="009F6C08" w:rsidRDefault="009F6C08" w:rsidP="009F6C08">
            <w:pPr>
              <w:widowControl/>
              <w:autoSpaceDE/>
              <w:autoSpaceDN/>
              <w:rPr>
                <w:sz w:val="24"/>
                <w:szCs w:val="24"/>
                <w:lang w:bidi="ar-SA"/>
              </w:rPr>
            </w:pPr>
            <w:r w:rsidRPr="009F6C08">
              <w:rPr>
                <w:sz w:val="24"/>
                <w:szCs w:val="24"/>
                <w:lang w:bidi="ar-SA"/>
              </w:rPr>
              <w:t>406</w:t>
            </w:r>
          </w:p>
        </w:tc>
        <w:tc>
          <w:tcPr>
            <w:tcW w:w="544" w:type="dxa"/>
            <w:tcBorders>
              <w:top w:val="nil"/>
              <w:left w:val="nil"/>
              <w:bottom w:val="single" w:sz="4" w:space="0" w:color="auto"/>
              <w:right w:val="single" w:sz="4" w:space="0" w:color="auto"/>
            </w:tcBorders>
            <w:shd w:val="clear" w:color="auto" w:fill="auto"/>
            <w:noWrap/>
            <w:vAlign w:val="bottom"/>
            <w:hideMark/>
          </w:tcPr>
          <w:p w14:paraId="0753459D" w14:textId="77777777" w:rsidR="009F6C08" w:rsidRPr="009F6C08" w:rsidRDefault="009F6C08" w:rsidP="009F6C08">
            <w:pPr>
              <w:widowControl/>
              <w:autoSpaceDE/>
              <w:autoSpaceDN/>
              <w:jc w:val="right"/>
              <w:rPr>
                <w:sz w:val="24"/>
                <w:szCs w:val="24"/>
                <w:lang w:bidi="ar-SA"/>
              </w:rPr>
            </w:pPr>
            <w:r w:rsidRPr="009F6C08">
              <w:rPr>
                <w:sz w:val="24"/>
                <w:szCs w:val="24"/>
                <w:lang w:bidi="ar-SA"/>
              </w:rPr>
              <w:t>18</w:t>
            </w:r>
          </w:p>
        </w:tc>
        <w:tc>
          <w:tcPr>
            <w:tcW w:w="409" w:type="dxa"/>
            <w:tcBorders>
              <w:top w:val="nil"/>
              <w:left w:val="nil"/>
              <w:bottom w:val="single" w:sz="4" w:space="0" w:color="auto"/>
              <w:right w:val="single" w:sz="4" w:space="0" w:color="auto"/>
            </w:tcBorders>
            <w:shd w:val="clear" w:color="auto" w:fill="auto"/>
            <w:noWrap/>
            <w:vAlign w:val="bottom"/>
            <w:hideMark/>
          </w:tcPr>
          <w:p w14:paraId="20A239AE" w14:textId="77777777" w:rsidR="009F6C08" w:rsidRPr="009F6C08" w:rsidRDefault="009F6C08" w:rsidP="009F6C08">
            <w:pPr>
              <w:widowControl/>
              <w:autoSpaceDE/>
              <w:autoSpaceDN/>
              <w:rPr>
                <w:sz w:val="24"/>
                <w:szCs w:val="24"/>
                <w:lang w:bidi="ar-SA"/>
              </w:rPr>
            </w:pPr>
            <w:r w:rsidRPr="009F6C08">
              <w:rPr>
                <w:sz w:val="24"/>
                <w:szCs w:val="24"/>
                <w:lang w:bidi="ar-SA"/>
              </w:rPr>
              <w:t>D</w:t>
            </w:r>
          </w:p>
        </w:tc>
      </w:tr>
      <w:tr w:rsidR="009F6C08" w:rsidRPr="009F6C08" w14:paraId="57BE8B8C" w14:textId="77777777" w:rsidTr="009F6C08">
        <w:trPr>
          <w:trHeight w:val="330"/>
          <w:jc w:val="center"/>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14:paraId="27481BC1" w14:textId="77777777" w:rsidR="009F6C08" w:rsidRPr="009F6C08" w:rsidRDefault="009F6C08" w:rsidP="009F6C08">
            <w:pPr>
              <w:widowControl/>
              <w:autoSpaceDE/>
              <w:autoSpaceDN/>
              <w:rPr>
                <w:sz w:val="24"/>
                <w:szCs w:val="24"/>
                <w:lang w:bidi="ar-SA"/>
              </w:rPr>
            </w:pPr>
            <w:r w:rsidRPr="009F6C08">
              <w:rPr>
                <w:sz w:val="24"/>
                <w:szCs w:val="24"/>
                <w:lang w:bidi="ar-SA"/>
              </w:rPr>
              <w:t>187</w:t>
            </w:r>
          </w:p>
        </w:tc>
        <w:tc>
          <w:tcPr>
            <w:tcW w:w="544" w:type="dxa"/>
            <w:tcBorders>
              <w:top w:val="nil"/>
              <w:left w:val="nil"/>
              <w:bottom w:val="single" w:sz="4" w:space="0" w:color="auto"/>
              <w:right w:val="single" w:sz="4" w:space="0" w:color="auto"/>
            </w:tcBorders>
            <w:shd w:val="clear" w:color="auto" w:fill="auto"/>
            <w:noWrap/>
            <w:vAlign w:val="bottom"/>
            <w:hideMark/>
          </w:tcPr>
          <w:p w14:paraId="145D7CE7" w14:textId="77777777" w:rsidR="009F6C08" w:rsidRPr="009F6C08" w:rsidRDefault="009F6C08" w:rsidP="009F6C08">
            <w:pPr>
              <w:widowControl/>
              <w:autoSpaceDE/>
              <w:autoSpaceDN/>
              <w:jc w:val="right"/>
              <w:rPr>
                <w:sz w:val="24"/>
                <w:szCs w:val="24"/>
                <w:lang w:bidi="ar-SA"/>
              </w:rPr>
            </w:pPr>
            <w:r w:rsidRPr="009F6C08">
              <w:rPr>
                <w:sz w:val="24"/>
                <w:szCs w:val="24"/>
                <w:lang w:bidi="ar-SA"/>
              </w:rPr>
              <w:t>19</w:t>
            </w:r>
          </w:p>
        </w:tc>
        <w:tc>
          <w:tcPr>
            <w:tcW w:w="409" w:type="dxa"/>
            <w:tcBorders>
              <w:top w:val="nil"/>
              <w:left w:val="nil"/>
              <w:bottom w:val="single" w:sz="4" w:space="0" w:color="auto"/>
              <w:right w:val="single" w:sz="4" w:space="0" w:color="auto"/>
            </w:tcBorders>
            <w:shd w:val="clear" w:color="auto" w:fill="auto"/>
            <w:noWrap/>
            <w:vAlign w:val="bottom"/>
            <w:hideMark/>
          </w:tcPr>
          <w:p w14:paraId="618D6FD3" w14:textId="77777777" w:rsidR="009F6C08" w:rsidRPr="009F6C08" w:rsidRDefault="009F6C08" w:rsidP="009F6C08">
            <w:pPr>
              <w:widowControl/>
              <w:autoSpaceDE/>
              <w:autoSpaceDN/>
              <w:rPr>
                <w:sz w:val="24"/>
                <w:szCs w:val="24"/>
                <w:lang w:bidi="ar-SA"/>
              </w:rPr>
            </w:pPr>
            <w:r w:rsidRPr="009F6C08">
              <w:rPr>
                <w:sz w:val="24"/>
                <w:szCs w:val="24"/>
                <w:lang w:bidi="ar-SA"/>
              </w:rPr>
              <w:t>C</w:t>
            </w:r>
          </w:p>
        </w:tc>
        <w:tc>
          <w:tcPr>
            <w:tcW w:w="788" w:type="dxa"/>
            <w:tcBorders>
              <w:top w:val="nil"/>
              <w:left w:val="nil"/>
              <w:bottom w:val="single" w:sz="4" w:space="0" w:color="auto"/>
              <w:right w:val="single" w:sz="4" w:space="0" w:color="auto"/>
            </w:tcBorders>
            <w:shd w:val="clear" w:color="auto" w:fill="auto"/>
            <w:noWrap/>
            <w:vAlign w:val="bottom"/>
            <w:hideMark/>
          </w:tcPr>
          <w:p w14:paraId="0A07DD8D" w14:textId="77777777" w:rsidR="009F6C08" w:rsidRPr="009F6C08" w:rsidRDefault="009F6C08" w:rsidP="009F6C08">
            <w:pPr>
              <w:widowControl/>
              <w:autoSpaceDE/>
              <w:autoSpaceDN/>
              <w:rPr>
                <w:sz w:val="24"/>
                <w:szCs w:val="24"/>
                <w:lang w:bidi="ar-SA"/>
              </w:rPr>
            </w:pPr>
            <w:r w:rsidRPr="009F6C08">
              <w:rPr>
                <w:sz w:val="24"/>
                <w:szCs w:val="24"/>
                <w:lang w:bidi="ar-SA"/>
              </w:rPr>
              <w:t>254</w:t>
            </w:r>
          </w:p>
        </w:tc>
        <w:tc>
          <w:tcPr>
            <w:tcW w:w="544" w:type="dxa"/>
            <w:tcBorders>
              <w:top w:val="nil"/>
              <w:left w:val="nil"/>
              <w:bottom w:val="single" w:sz="4" w:space="0" w:color="auto"/>
              <w:right w:val="single" w:sz="4" w:space="0" w:color="auto"/>
            </w:tcBorders>
            <w:shd w:val="clear" w:color="auto" w:fill="auto"/>
            <w:noWrap/>
            <w:vAlign w:val="bottom"/>
            <w:hideMark/>
          </w:tcPr>
          <w:p w14:paraId="6ACB3347" w14:textId="77777777" w:rsidR="009F6C08" w:rsidRPr="009F6C08" w:rsidRDefault="009F6C08" w:rsidP="009F6C08">
            <w:pPr>
              <w:widowControl/>
              <w:autoSpaceDE/>
              <w:autoSpaceDN/>
              <w:jc w:val="right"/>
              <w:rPr>
                <w:sz w:val="24"/>
                <w:szCs w:val="24"/>
                <w:lang w:bidi="ar-SA"/>
              </w:rPr>
            </w:pPr>
            <w:r w:rsidRPr="009F6C08">
              <w:rPr>
                <w:sz w:val="24"/>
                <w:szCs w:val="24"/>
                <w:lang w:bidi="ar-SA"/>
              </w:rPr>
              <w:t>19</w:t>
            </w:r>
          </w:p>
        </w:tc>
        <w:tc>
          <w:tcPr>
            <w:tcW w:w="409" w:type="dxa"/>
            <w:tcBorders>
              <w:top w:val="nil"/>
              <w:left w:val="nil"/>
              <w:bottom w:val="single" w:sz="4" w:space="0" w:color="auto"/>
              <w:right w:val="single" w:sz="4" w:space="0" w:color="auto"/>
            </w:tcBorders>
            <w:shd w:val="clear" w:color="auto" w:fill="auto"/>
            <w:noWrap/>
            <w:vAlign w:val="bottom"/>
            <w:hideMark/>
          </w:tcPr>
          <w:p w14:paraId="107B0875" w14:textId="77777777" w:rsidR="009F6C08" w:rsidRPr="009F6C08" w:rsidRDefault="009F6C08" w:rsidP="009F6C08">
            <w:pPr>
              <w:widowControl/>
              <w:autoSpaceDE/>
              <w:autoSpaceDN/>
              <w:rPr>
                <w:sz w:val="24"/>
                <w:szCs w:val="24"/>
                <w:lang w:bidi="ar-SA"/>
              </w:rPr>
            </w:pPr>
            <w:r w:rsidRPr="009F6C08">
              <w:rPr>
                <w:sz w:val="24"/>
                <w:szCs w:val="24"/>
                <w:lang w:bidi="ar-SA"/>
              </w:rPr>
              <w:t>A</w:t>
            </w:r>
          </w:p>
        </w:tc>
        <w:tc>
          <w:tcPr>
            <w:tcW w:w="788" w:type="dxa"/>
            <w:tcBorders>
              <w:top w:val="nil"/>
              <w:left w:val="nil"/>
              <w:bottom w:val="single" w:sz="4" w:space="0" w:color="auto"/>
              <w:right w:val="single" w:sz="4" w:space="0" w:color="auto"/>
            </w:tcBorders>
            <w:shd w:val="clear" w:color="auto" w:fill="auto"/>
            <w:noWrap/>
            <w:vAlign w:val="bottom"/>
            <w:hideMark/>
          </w:tcPr>
          <w:p w14:paraId="5B002614" w14:textId="77777777" w:rsidR="009F6C08" w:rsidRPr="009F6C08" w:rsidRDefault="009F6C08" w:rsidP="009F6C08">
            <w:pPr>
              <w:widowControl/>
              <w:autoSpaceDE/>
              <w:autoSpaceDN/>
              <w:rPr>
                <w:sz w:val="24"/>
                <w:szCs w:val="24"/>
                <w:lang w:bidi="ar-SA"/>
              </w:rPr>
            </w:pPr>
            <w:r w:rsidRPr="009F6C08">
              <w:rPr>
                <w:sz w:val="24"/>
                <w:szCs w:val="24"/>
                <w:lang w:bidi="ar-SA"/>
              </w:rPr>
              <w:t>319</w:t>
            </w:r>
          </w:p>
        </w:tc>
        <w:tc>
          <w:tcPr>
            <w:tcW w:w="544" w:type="dxa"/>
            <w:tcBorders>
              <w:top w:val="nil"/>
              <w:left w:val="nil"/>
              <w:bottom w:val="single" w:sz="4" w:space="0" w:color="auto"/>
              <w:right w:val="single" w:sz="4" w:space="0" w:color="auto"/>
            </w:tcBorders>
            <w:shd w:val="clear" w:color="auto" w:fill="auto"/>
            <w:noWrap/>
            <w:vAlign w:val="bottom"/>
            <w:hideMark/>
          </w:tcPr>
          <w:p w14:paraId="2FC1A23C" w14:textId="77777777" w:rsidR="009F6C08" w:rsidRPr="009F6C08" w:rsidRDefault="009F6C08" w:rsidP="009F6C08">
            <w:pPr>
              <w:widowControl/>
              <w:autoSpaceDE/>
              <w:autoSpaceDN/>
              <w:jc w:val="right"/>
              <w:rPr>
                <w:sz w:val="24"/>
                <w:szCs w:val="24"/>
                <w:lang w:bidi="ar-SA"/>
              </w:rPr>
            </w:pPr>
            <w:r w:rsidRPr="009F6C08">
              <w:rPr>
                <w:sz w:val="24"/>
                <w:szCs w:val="24"/>
                <w:lang w:bidi="ar-SA"/>
              </w:rPr>
              <w:t>19</w:t>
            </w:r>
          </w:p>
        </w:tc>
        <w:tc>
          <w:tcPr>
            <w:tcW w:w="409" w:type="dxa"/>
            <w:tcBorders>
              <w:top w:val="nil"/>
              <w:left w:val="nil"/>
              <w:bottom w:val="single" w:sz="4" w:space="0" w:color="auto"/>
              <w:right w:val="single" w:sz="4" w:space="0" w:color="auto"/>
            </w:tcBorders>
            <w:shd w:val="clear" w:color="auto" w:fill="auto"/>
            <w:noWrap/>
            <w:vAlign w:val="bottom"/>
            <w:hideMark/>
          </w:tcPr>
          <w:p w14:paraId="3279B0E3" w14:textId="77777777" w:rsidR="009F6C08" w:rsidRPr="009F6C08" w:rsidRDefault="009F6C08" w:rsidP="009F6C08">
            <w:pPr>
              <w:widowControl/>
              <w:autoSpaceDE/>
              <w:autoSpaceDN/>
              <w:rPr>
                <w:sz w:val="24"/>
                <w:szCs w:val="24"/>
                <w:lang w:bidi="ar-SA"/>
              </w:rPr>
            </w:pPr>
            <w:r w:rsidRPr="009F6C08">
              <w:rPr>
                <w:sz w:val="24"/>
                <w:szCs w:val="24"/>
                <w:lang w:bidi="ar-SA"/>
              </w:rPr>
              <w:t>C</w:t>
            </w:r>
          </w:p>
        </w:tc>
        <w:tc>
          <w:tcPr>
            <w:tcW w:w="788" w:type="dxa"/>
            <w:tcBorders>
              <w:top w:val="nil"/>
              <w:left w:val="nil"/>
              <w:bottom w:val="single" w:sz="4" w:space="0" w:color="auto"/>
              <w:right w:val="single" w:sz="4" w:space="0" w:color="auto"/>
            </w:tcBorders>
            <w:shd w:val="clear" w:color="auto" w:fill="auto"/>
            <w:noWrap/>
            <w:vAlign w:val="bottom"/>
            <w:hideMark/>
          </w:tcPr>
          <w:p w14:paraId="0183CD2F" w14:textId="77777777" w:rsidR="009F6C08" w:rsidRPr="009F6C08" w:rsidRDefault="009F6C08" w:rsidP="009F6C08">
            <w:pPr>
              <w:widowControl/>
              <w:autoSpaceDE/>
              <w:autoSpaceDN/>
              <w:rPr>
                <w:sz w:val="24"/>
                <w:szCs w:val="24"/>
                <w:lang w:bidi="ar-SA"/>
              </w:rPr>
            </w:pPr>
            <w:r w:rsidRPr="009F6C08">
              <w:rPr>
                <w:sz w:val="24"/>
                <w:szCs w:val="24"/>
                <w:lang w:bidi="ar-SA"/>
              </w:rPr>
              <w:t>406</w:t>
            </w:r>
          </w:p>
        </w:tc>
        <w:tc>
          <w:tcPr>
            <w:tcW w:w="544" w:type="dxa"/>
            <w:tcBorders>
              <w:top w:val="nil"/>
              <w:left w:val="nil"/>
              <w:bottom w:val="single" w:sz="4" w:space="0" w:color="auto"/>
              <w:right w:val="single" w:sz="4" w:space="0" w:color="auto"/>
            </w:tcBorders>
            <w:shd w:val="clear" w:color="auto" w:fill="auto"/>
            <w:noWrap/>
            <w:vAlign w:val="bottom"/>
            <w:hideMark/>
          </w:tcPr>
          <w:p w14:paraId="386339F3" w14:textId="77777777" w:rsidR="009F6C08" w:rsidRPr="009F6C08" w:rsidRDefault="009F6C08" w:rsidP="009F6C08">
            <w:pPr>
              <w:widowControl/>
              <w:autoSpaceDE/>
              <w:autoSpaceDN/>
              <w:jc w:val="right"/>
              <w:rPr>
                <w:sz w:val="24"/>
                <w:szCs w:val="24"/>
                <w:lang w:bidi="ar-SA"/>
              </w:rPr>
            </w:pPr>
            <w:r w:rsidRPr="009F6C08">
              <w:rPr>
                <w:sz w:val="24"/>
                <w:szCs w:val="24"/>
                <w:lang w:bidi="ar-SA"/>
              </w:rPr>
              <w:t>19</w:t>
            </w:r>
          </w:p>
        </w:tc>
        <w:tc>
          <w:tcPr>
            <w:tcW w:w="409" w:type="dxa"/>
            <w:tcBorders>
              <w:top w:val="nil"/>
              <w:left w:val="nil"/>
              <w:bottom w:val="single" w:sz="4" w:space="0" w:color="auto"/>
              <w:right w:val="single" w:sz="4" w:space="0" w:color="auto"/>
            </w:tcBorders>
            <w:shd w:val="clear" w:color="auto" w:fill="auto"/>
            <w:noWrap/>
            <w:vAlign w:val="bottom"/>
            <w:hideMark/>
          </w:tcPr>
          <w:p w14:paraId="51B2E9C2" w14:textId="77777777" w:rsidR="009F6C08" w:rsidRPr="009F6C08" w:rsidRDefault="009F6C08" w:rsidP="009F6C08">
            <w:pPr>
              <w:widowControl/>
              <w:autoSpaceDE/>
              <w:autoSpaceDN/>
              <w:rPr>
                <w:sz w:val="24"/>
                <w:szCs w:val="24"/>
                <w:lang w:bidi="ar-SA"/>
              </w:rPr>
            </w:pPr>
            <w:r w:rsidRPr="009F6C08">
              <w:rPr>
                <w:sz w:val="24"/>
                <w:szCs w:val="24"/>
                <w:lang w:bidi="ar-SA"/>
              </w:rPr>
              <w:t>C</w:t>
            </w:r>
          </w:p>
        </w:tc>
      </w:tr>
      <w:tr w:rsidR="009F6C08" w:rsidRPr="009F6C08" w14:paraId="7845F88F" w14:textId="77777777" w:rsidTr="009F6C08">
        <w:trPr>
          <w:trHeight w:val="330"/>
          <w:jc w:val="center"/>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14:paraId="43FC4C0E" w14:textId="77777777" w:rsidR="009F6C08" w:rsidRPr="009F6C08" w:rsidRDefault="009F6C08" w:rsidP="009F6C08">
            <w:pPr>
              <w:widowControl/>
              <w:autoSpaceDE/>
              <w:autoSpaceDN/>
              <w:rPr>
                <w:sz w:val="24"/>
                <w:szCs w:val="24"/>
                <w:lang w:bidi="ar-SA"/>
              </w:rPr>
            </w:pPr>
            <w:r w:rsidRPr="009F6C08">
              <w:rPr>
                <w:sz w:val="24"/>
                <w:szCs w:val="24"/>
                <w:lang w:bidi="ar-SA"/>
              </w:rPr>
              <w:t>187</w:t>
            </w:r>
          </w:p>
        </w:tc>
        <w:tc>
          <w:tcPr>
            <w:tcW w:w="544" w:type="dxa"/>
            <w:tcBorders>
              <w:top w:val="nil"/>
              <w:left w:val="nil"/>
              <w:bottom w:val="single" w:sz="4" w:space="0" w:color="auto"/>
              <w:right w:val="single" w:sz="4" w:space="0" w:color="auto"/>
            </w:tcBorders>
            <w:shd w:val="clear" w:color="auto" w:fill="auto"/>
            <w:noWrap/>
            <w:vAlign w:val="bottom"/>
            <w:hideMark/>
          </w:tcPr>
          <w:p w14:paraId="40FE98E4" w14:textId="77777777" w:rsidR="009F6C08" w:rsidRPr="009F6C08" w:rsidRDefault="009F6C08" w:rsidP="009F6C08">
            <w:pPr>
              <w:widowControl/>
              <w:autoSpaceDE/>
              <w:autoSpaceDN/>
              <w:jc w:val="right"/>
              <w:rPr>
                <w:sz w:val="24"/>
                <w:szCs w:val="24"/>
                <w:lang w:bidi="ar-SA"/>
              </w:rPr>
            </w:pPr>
            <w:r w:rsidRPr="009F6C08">
              <w:rPr>
                <w:sz w:val="24"/>
                <w:szCs w:val="24"/>
                <w:lang w:bidi="ar-SA"/>
              </w:rPr>
              <w:t>20</w:t>
            </w:r>
          </w:p>
        </w:tc>
        <w:tc>
          <w:tcPr>
            <w:tcW w:w="409" w:type="dxa"/>
            <w:tcBorders>
              <w:top w:val="nil"/>
              <w:left w:val="nil"/>
              <w:bottom w:val="single" w:sz="4" w:space="0" w:color="auto"/>
              <w:right w:val="single" w:sz="4" w:space="0" w:color="auto"/>
            </w:tcBorders>
            <w:shd w:val="clear" w:color="auto" w:fill="auto"/>
            <w:noWrap/>
            <w:vAlign w:val="bottom"/>
            <w:hideMark/>
          </w:tcPr>
          <w:p w14:paraId="023C3A93" w14:textId="77777777" w:rsidR="009F6C08" w:rsidRPr="009F6C08" w:rsidRDefault="009F6C08" w:rsidP="009F6C08">
            <w:pPr>
              <w:widowControl/>
              <w:autoSpaceDE/>
              <w:autoSpaceDN/>
              <w:rPr>
                <w:sz w:val="24"/>
                <w:szCs w:val="24"/>
                <w:lang w:bidi="ar-SA"/>
              </w:rPr>
            </w:pPr>
            <w:r w:rsidRPr="009F6C08">
              <w:rPr>
                <w:sz w:val="24"/>
                <w:szCs w:val="24"/>
                <w:lang w:bidi="ar-SA"/>
              </w:rPr>
              <w:t>A</w:t>
            </w:r>
          </w:p>
        </w:tc>
        <w:tc>
          <w:tcPr>
            <w:tcW w:w="788" w:type="dxa"/>
            <w:tcBorders>
              <w:top w:val="nil"/>
              <w:left w:val="nil"/>
              <w:bottom w:val="single" w:sz="4" w:space="0" w:color="auto"/>
              <w:right w:val="single" w:sz="4" w:space="0" w:color="auto"/>
            </w:tcBorders>
            <w:shd w:val="clear" w:color="auto" w:fill="auto"/>
            <w:noWrap/>
            <w:vAlign w:val="bottom"/>
            <w:hideMark/>
          </w:tcPr>
          <w:p w14:paraId="5B9FC16A" w14:textId="77777777" w:rsidR="009F6C08" w:rsidRPr="009F6C08" w:rsidRDefault="009F6C08" w:rsidP="009F6C08">
            <w:pPr>
              <w:widowControl/>
              <w:autoSpaceDE/>
              <w:autoSpaceDN/>
              <w:rPr>
                <w:sz w:val="24"/>
                <w:szCs w:val="24"/>
                <w:lang w:bidi="ar-SA"/>
              </w:rPr>
            </w:pPr>
            <w:r w:rsidRPr="009F6C08">
              <w:rPr>
                <w:sz w:val="24"/>
                <w:szCs w:val="24"/>
                <w:lang w:bidi="ar-SA"/>
              </w:rPr>
              <w:t>254</w:t>
            </w:r>
          </w:p>
        </w:tc>
        <w:tc>
          <w:tcPr>
            <w:tcW w:w="544" w:type="dxa"/>
            <w:tcBorders>
              <w:top w:val="nil"/>
              <w:left w:val="nil"/>
              <w:bottom w:val="single" w:sz="4" w:space="0" w:color="auto"/>
              <w:right w:val="single" w:sz="4" w:space="0" w:color="auto"/>
            </w:tcBorders>
            <w:shd w:val="clear" w:color="auto" w:fill="auto"/>
            <w:noWrap/>
            <w:vAlign w:val="bottom"/>
            <w:hideMark/>
          </w:tcPr>
          <w:p w14:paraId="1ACBD934" w14:textId="77777777" w:rsidR="009F6C08" w:rsidRPr="009F6C08" w:rsidRDefault="009F6C08" w:rsidP="009F6C08">
            <w:pPr>
              <w:widowControl/>
              <w:autoSpaceDE/>
              <w:autoSpaceDN/>
              <w:jc w:val="right"/>
              <w:rPr>
                <w:sz w:val="24"/>
                <w:szCs w:val="24"/>
                <w:lang w:bidi="ar-SA"/>
              </w:rPr>
            </w:pPr>
            <w:r w:rsidRPr="009F6C08">
              <w:rPr>
                <w:sz w:val="24"/>
                <w:szCs w:val="24"/>
                <w:lang w:bidi="ar-SA"/>
              </w:rPr>
              <w:t>20</w:t>
            </w:r>
          </w:p>
        </w:tc>
        <w:tc>
          <w:tcPr>
            <w:tcW w:w="409" w:type="dxa"/>
            <w:tcBorders>
              <w:top w:val="nil"/>
              <w:left w:val="nil"/>
              <w:bottom w:val="single" w:sz="4" w:space="0" w:color="auto"/>
              <w:right w:val="single" w:sz="4" w:space="0" w:color="auto"/>
            </w:tcBorders>
            <w:shd w:val="clear" w:color="auto" w:fill="auto"/>
            <w:noWrap/>
            <w:vAlign w:val="bottom"/>
            <w:hideMark/>
          </w:tcPr>
          <w:p w14:paraId="19585445" w14:textId="77777777" w:rsidR="009F6C08" w:rsidRPr="009F6C08" w:rsidRDefault="009F6C08" w:rsidP="009F6C08">
            <w:pPr>
              <w:widowControl/>
              <w:autoSpaceDE/>
              <w:autoSpaceDN/>
              <w:rPr>
                <w:sz w:val="24"/>
                <w:szCs w:val="24"/>
                <w:lang w:bidi="ar-SA"/>
              </w:rPr>
            </w:pPr>
            <w:r w:rsidRPr="009F6C08">
              <w:rPr>
                <w:sz w:val="24"/>
                <w:szCs w:val="24"/>
                <w:lang w:bidi="ar-SA"/>
              </w:rPr>
              <w:t>C</w:t>
            </w:r>
          </w:p>
        </w:tc>
        <w:tc>
          <w:tcPr>
            <w:tcW w:w="788" w:type="dxa"/>
            <w:tcBorders>
              <w:top w:val="nil"/>
              <w:left w:val="nil"/>
              <w:bottom w:val="single" w:sz="4" w:space="0" w:color="auto"/>
              <w:right w:val="single" w:sz="4" w:space="0" w:color="auto"/>
            </w:tcBorders>
            <w:shd w:val="clear" w:color="auto" w:fill="auto"/>
            <w:noWrap/>
            <w:vAlign w:val="bottom"/>
            <w:hideMark/>
          </w:tcPr>
          <w:p w14:paraId="6CA58D44" w14:textId="77777777" w:rsidR="009F6C08" w:rsidRPr="009F6C08" w:rsidRDefault="009F6C08" w:rsidP="009F6C08">
            <w:pPr>
              <w:widowControl/>
              <w:autoSpaceDE/>
              <w:autoSpaceDN/>
              <w:rPr>
                <w:sz w:val="24"/>
                <w:szCs w:val="24"/>
                <w:lang w:bidi="ar-SA"/>
              </w:rPr>
            </w:pPr>
            <w:r w:rsidRPr="009F6C08">
              <w:rPr>
                <w:sz w:val="24"/>
                <w:szCs w:val="24"/>
                <w:lang w:bidi="ar-SA"/>
              </w:rPr>
              <w:t>319</w:t>
            </w:r>
          </w:p>
        </w:tc>
        <w:tc>
          <w:tcPr>
            <w:tcW w:w="544" w:type="dxa"/>
            <w:tcBorders>
              <w:top w:val="nil"/>
              <w:left w:val="nil"/>
              <w:bottom w:val="single" w:sz="4" w:space="0" w:color="auto"/>
              <w:right w:val="single" w:sz="4" w:space="0" w:color="auto"/>
            </w:tcBorders>
            <w:shd w:val="clear" w:color="auto" w:fill="auto"/>
            <w:noWrap/>
            <w:vAlign w:val="bottom"/>
            <w:hideMark/>
          </w:tcPr>
          <w:p w14:paraId="26295E5E" w14:textId="77777777" w:rsidR="009F6C08" w:rsidRPr="009F6C08" w:rsidRDefault="009F6C08" w:rsidP="009F6C08">
            <w:pPr>
              <w:widowControl/>
              <w:autoSpaceDE/>
              <w:autoSpaceDN/>
              <w:jc w:val="right"/>
              <w:rPr>
                <w:sz w:val="24"/>
                <w:szCs w:val="24"/>
                <w:lang w:bidi="ar-SA"/>
              </w:rPr>
            </w:pPr>
            <w:r w:rsidRPr="009F6C08">
              <w:rPr>
                <w:sz w:val="24"/>
                <w:szCs w:val="24"/>
                <w:lang w:bidi="ar-SA"/>
              </w:rPr>
              <w:t>20</w:t>
            </w:r>
          </w:p>
        </w:tc>
        <w:tc>
          <w:tcPr>
            <w:tcW w:w="409" w:type="dxa"/>
            <w:tcBorders>
              <w:top w:val="nil"/>
              <w:left w:val="nil"/>
              <w:bottom w:val="single" w:sz="4" w:space="0" w:color="auto"/>
              <w:right w:val="single" w:sz="4" w:space="0" w:color="auto"/>
            </w:tcBorders>
            <w:shd w:val="clear" w:color="auto" w:fill="auto"/>
            <w:noWrap/>
            <w:vAlign w:val="bottom"/>
            <w:hideMark/>
          </w:tcPr>
          <w:p w14:paraId="1C160EF2" w14:textId="77777777" w:rsidR="009F6C08" w:rsidRPr="009F6C08" w:rsidRDefault="009F6C08" w:rsidP="009F6C08">
            <w:pPr>
              <w:widowControl/>
              <w:autoSpaceDE/>
              <w:autoSpaceDN/>
              <w:rPr>
                <w:sz w:val="24"/>
                <w:szCs w:val="24"/>
                <w:lang w:bidi="ar-SA"/>
              </w:rPr>
            </w:pPr>
            <w:r w:rsidRPr="009F6C08">
              <w:rPr>
                <w:sz w:val="24"/>
                <w:szCs w:val="24"/>
                <w:lang w:bidi="ar-SA"/>
              </w:rPr>
              <w:t>C</w:t>
            </w:r>
          </w:p>
        </w:tc>
        <w:tc>
          <w:tcPr>
            <w:tcW w:w="788" w:type="dxa"/>
            <w:tcBorders>
              <w:top w:val="nil"/>
              <w:left w:val="nil"/>
              <w:bottom w:val="single" w:sz="4" w:space="0" w:color="auto"/>
              <w:right w:val="single" w:sz="4" w:space="0" w:color="auto"/>
            </w:tcBorders>
            <w:shd w:val="clear" w:color="auto" w:fill="auto"/>
            <w:noWrap/>
            <w:vAlign w:val="bottom"/>
            <w:hideMark/>
          </w:tcPr>
          <w:p w14:paraId="154828BE" w14:textId="77777777" w:rsidR="009F6C08" w:rsidRPr="009F6C08" w:rsidRDefault="009F6C08" w:rsidP="009F6C08">
            <w:pPr>
              <w:widowControl/>
              <w:autoSpaceDE/>
              <w:autoSpaceDN/>
              <w:rPr>
                <w:sz w:val="24"/>
                <w:szCs w:val="24"/>
                <w:lang w:bidi="ar-SA"/>
              </w:rPr>
            </w:pPr>
            <w:r w:rsidRPr="009F6C08">
              <w:rPr>
                <w:sz w:val="24"/>
                <w:szCs w:val="24"/>
                <w:lang w:bidi="ar-SA"/>
              </w:rPr>
              <w:t>406</w:t>
            </w:r>
          </w:p>
        </w:tc>
        <w:tc>
          <w:tcPr>
            <w:tcW w:w="544" w:type="dxa"/>
            <w:tcBorders>
              <w:top w:val="nil"/>
              <w:left w:val="nil"/>
              <w:bottom w:val="single" w:sz="4" w:space="0" w:color="auto"/>
              <w:right w:val="single" w:sz="4" w:space="0" w:color="auto"/>
            </w:tcBorders>
            <w:shd w:val="clear" w:color="auto" w:fill="auto"/>
            <w:noWrap/>
            <w:vAlign w:val="bottom"/>
            <w:hideMark/>
          </w:tcPr>
          <w:p w14:paraId="0C4FB7CD" w14:textId="77777777" w:rsidR="009F6C08" w:rsidRPr="009F6C08" w:rsidRDefault="009F6C08" w:rsidP="009F6C08">
            <w:pPr>
              <w:widowControl/>
              <w:autoSpaceDE/>
              <w:autoSpaceDN/>
              <w:jc w:val="right"/>
              <w:rPr>
                <w:sz w:val="24"/>
                <w:szCs w:val="24"/>
                <w:lang w:bidi="ar-SA"/>
              </w:rPr>
            </w:pPr>
            <w:r w:rsidRPr="009F6C08">
              <w:rPr>
                <w:sz w:val="24"/>
                <w:szCs w:val="24"/>
                <w:lang w:bidi="ar-SA"/>
              </w:rPr>
              <w:t>20</w:t>
            </w:r>
          </w:p>
        </w:tc>
        <w:tc>
          <w:tcPr>
            <w:tcW w:w="409" w:type="dxa"/>
            <w:tcBorders>
              <w:top w:val="nil"/>
              <w:left w:val="nil"/>
              <w:bottom w:val="single" w:sz="4" w:space="0" w:color="auto"/>
              <w:right w:val="single" w:sz="4" w:space="0" w:color="auto"/>
            </w:tcBorders>
            <w:shd w:val="clear" w:color="auto" w:fill="auto"/>
            <w:noWrap/>
            <w:vAlign w:val="bottom"/>
            <w:hideMark/>
          </w:tcPr>
          <w:p w14:paraId="694ADE7B" w14:textId="77777777" w:rsidR="009F6C08" w:rsidRPr="009F6C08" w:rsidRDefault="009F6C08" w:rsidP="009F6C08">
            <w:pPr>
              <w:widowControl/>
              <w:autoSpaceDE/>
              <w:autoSpaceDN/>
              <w:rPr>
                <w:sz w:val="24"/>
                <w:szCs w:val="24"/>
                <w:lang w:bidi="ar-SA"/>
              </w:rPr>
            </w:pPr>
            <w:r w:rsidRPr="009F6C08">
              <w:rPr>
                <w:sz w:val="24"/>
                <w:szCs w:val="24"/>
                <w:lang w:bidi="ar-SA"/>
              </w:rPr>
              <w:t>A</w:t>
            </w:r>
          </w:p>
        </w:tc>
      </w:tr>
      <w:tr w:rsidR="009F6C08" w:rsidRPr="009F6C08" w14:paraId="4B152215" w14:textId="77777777" w:rsidTr="009F6C08">
        <w:trPr>
          <w:trHeight w:val="330"/>
          <w:jc w:val="center"/>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14:paraId="2F5D8B06" w14:textId="77777777" w:rsidR="009F6C08" w:rsidRPr="009F6C08" w:rsidRDefault="009F6C08" w:rsidP="009F6C08">
            <w:pPr>
              <w:widowControl/>
              <w:autoSpaceDE/>
              <w:autoSpaceDN/>
              <w:rPr>
                <w:sz w:val="24"/>
                <w:szCs w:val="24"/>
                <w:lang w:bidi="ar-SA"/>
              </w:rPr>
            </w:pPr>
            <w:r w:rsidRPr="009F6C08">
              <w:rPr>
                <w:sz w:val="24"/>
                <w:szCs w:val="24"/>
                <w:lang w:bidi="ar-SA"/>
              </w:rPr>
              <w:t>187</w:t>
            </w:r>
          </w:p>
        </w:tc>
        <w:tc>
          <w:tcPr>
            <w:tcW w:w="544" w:type="dxa"/>
            <w:tcBorders>
              <w:top w:val="nil"/>
              <w:left w:val="nil"/>
              <w:bottom w:val="single" w:sz="4" w:space="0" w:color="auto"/>
              <w:right w:val="single" w:sz="4" w:space="0" w:color="auto"/>
            </w:tcBorders>
            <w:shd w:val="clear" w:color="auto" w:fill="auto"/>
            <w:noWrap/>
            <w:vAlign w:val="bottom"/>
            <w:hideMark/>
          </w:tcPr>
          <w:p w14:paraId="32AB2F6F" w14:textId="77777777" w:rsidR="009F6C08" w:rsidRPr="009F6C08" w:rsidRDefault="009F6C08" w:rsidP="009F6C08">
            <w:pPr>
              <w:widowControl/>
              <w:autoSpaceDE/>
              <w:autoSpaceDN/>
              <w:jc w:val="right"/>
              <w:rPr>
                <w:sz w:val="24"/>
                <w:szCs w:val="24"/>
                <w:lang w:bidi="ar-SA"/>
              </w:rPr>
            </w:pPr>
            <w:r w:rsidRPr="009F6C08">
              <w:rPr>
                <w:sz w:val="24"/>
                <w:szCs w:val="24"/>
                <w:lang w:bidi="ar-SA"/>
              </w:rPr>
              <w:t>21</w:t>
            </w:r>
          </w:p>
        </w:tc>
        <w:tc>
          <w:tcPr>
            <w:tcW w:w="409" w:type="dxa"/>
            <w:tcBorders>
              <w:top w:val="nil"/>
              <w:left w:val="nil"/>
              <w:bottom w:val="single" w:sz="4" w:space="0" w:color="auto"/>
              <w:right w:val="single" w:sz="4" w:space="0" w:color="auto"/>
            </w:tcBorders>
            <w:shd w:val="clear" w:color="auto" w:fill="auto"/>
            <w:noWrap/>
            <w:vAlign w:val="bottom"/>
            <w:hideMark/>
          </w:tcPr>
          <w:p w14:paraId="6C478F63" w14:textId="77777777" w:rsidR="009F6C08" w:rsidRPr="009F6C08" w:rsidRDefault="009F6C08" w:rsidP="009F6C08">
            <w:pPr>
              <w:widowControl/>
              <w:autoSpaceDE/>
              <w:autoSpaceDN/>
              <w:rPr>
                <w:sz w:val="24"/>
                <w:szCs w:val="24"/>
                <w:lang w:bidi="ar-SA"/>
              </w:rPr>
            </w:pPr>
            <w:r w:rsidRPr="009F6C08">
              <w:rPr>
                <w:sz w:val="24"/>
                <w:szCs w:val="24"/>
                <w:lang w:bidi="ar-SA"/>
              </w:rPr>
              <w:t>B</w:t>
            </w:r>
          </w:p>
        </w:tc>
        <w:tc>
          <w:tcPr>
            <w:tcW w:w="788" w:type="dxa"/>
            <w:tcBorders>
              <w:top w:val="nil"/>
              <w:left w:val="nil"/>
              <w:bottom w:val="single" w:sz="4" w:space="0" w:color="auto"/>
              <w:right w:val="single" w:sz="4" w:space="0" w:color="auto"/>
            </w:tcBorders>
            <w:shd w:val="clear" w:color="auto" w:fill="auto"/>
            <w:noWrap/>
            <w:vAlign w:val="bottom"/>
            <w:hideMark/>
          </w:tcPr>
          <w:p w14:paraId="1054AF8B" w14:textId="77777777" w:rsidR="009F6C08" w:rsidRPr="009F6C08" w:rsidRDefault="009F6C08" w:rsidP="009F6C08">
            <w:pPr>
              <w:widowControl/>
              <w:autoSpaceDE/>
              <w:autoSpaceDN/>
              <w:rPr>
                <w:sz w:val="24"/>
                <w:szCs w:val="24"/>
                <w:lang w:bidi="ar-SA"/>
              </w:rPr>
            </w:pPr>
            <w:r w:rsidRPr="009F6C08">
              <w:rPr>
                <w:sz w:val="24"/>
                <w:szCs w:val="24"/>
                <w:lang w:bidi="ar-SA"/>
              </w:rPr>
              <w:t>254</w:t>
            </w:r>
          </w:p>
        </w:tc>
        <w:tc>
          <w:tcPr>
            <w:tcW w:w="544" w:type="dxa"/>
            <w:tcBorders>
              <w:top w:val="nil"/>
              <w:left w:val="nil"/>
              <w:bottom w:val="single" w:sz="4" w:space="0" w:color="auto"/>
              <w:right w:val="single" w:sz="4" w:space="0" w:color="auto"/>
            </w:tcBorders>
            <w:shd w:val="clear" w:color="auto" w:fill="auto"/>
            <w:noWrap/>
            <w:vAlign w:val="bottom"/>
            <w:hideMark/>
          </w:tcPr>
          <w:p w14:paraId="1BDF349A" w14:textId="77777777" w:rsidR="009F6C08" w:rsidRPr="009F6C08" w:rsidRDefault="009F6C08" w:rsidP="009F6C08">
            <w:pPr>
              <w:widowControl/>
              <w:autoSpaceDE/>
              <w:autoSpaceDN/>
              <w:jc w:val="right"/>
              <w:rPr>
                <w:sz w:val="24"/>
                <w:szCs w:val="24"/>
                <w:lang w:bidi="ar-SA"/>
              </w:rPr>
            </w:pPr>
            <w:r w:rsidRPr="009F6C08">
              <w:rPr>
                <w:sz w:val="24"/>
                <w:szCs w:val="24"/>
                <w:lang w:bidi="ar-SA"/>
              </w:rPr>
              <w:t>21</w:t>
            </w:r>
          </w:p>
        </w:tc>
        <w:tc>
          <w:tcPr>
            <w:tcW w:w="409" w:type="dxa"/>
            <w:tcBorders>
              <w:top w:val="nil"/>
              <w:left w:val="nil"/>
              <w:bottom w:val="single" w:sz="4" w:space="0" w:color="auto"/>
              <w:right w:val="single" w:sz="4" w:space="0" w:color="auto"/>
            </w:tcBorders>
            <w:shd w:val="clear" w:color="auto" w:fill="auto"/>
            <w:noWrap/>
            <w:vAlign w:val="bottom"/>
            <w:hideMark/>
          </w:tcPr>
          <w:p w14:paraId="5CF1A7E6" w14:textId="77777777" w:rsidR="009F6C08" w:rsidRPr="009F6C08" w:rsidRDefault="009F6C08" w:rsidP="009F6C08">
            <w:pPr>
              <w:widowControl/>
              <w:autoSpaceDE/>
              <w:autoSpaceDN/>
              <w:rPr>
                <w:sz w:val="24"/>
                <w:szCs w:val="24"/>
                <w:lang w:bidi="ar-SA"/>
              </w:rPr>
            </w:pPr>
            <w:r w:rsidRPr="009F6C08">
              <w:rPr>
                <w:sz w:val="24"/>
                <w:szCs w:val="24"/>
                <w:lang w:bidi="ar-SA"/>
              </w:rPr>
              <w:t>B</w:t>
            </w:r>
          </w:p>
        </w:tc>
        <w:tc>
          <w:tcPr>
            <w:tcW w:w="788" w:type="dxa"/>
            <w:tcBorders>
              <w:top w:val="nil"/>
              <w:left w:val="nil"/>
              <w:bottom w:val="single" w:sz="4" w:space="0" w:color="auto"/>
              <w:right w:val="single" w:sz="4" w:space="0" w:color="auto"/>
            </w:tcBorders>
            <w:shd w:val="clear" w:color="auto" w:fill="auto"/>
            <w:noWrap/>
            <w:vAlign w:val="bottom"/>
            <w:hideMark/>
          </w:tcPr>
          <w:p w14:paraId="3DC305FC" w14:textId="77777777" w:rsidR="009F6C08" w:rsidRPr="009F6C08" w:rsidRDefault="009F6C08" w:rsidP="009F6C08">
            <w:pPr>
              <w:widowControl/>
              <w:autoSpaceDE/>
              <w:autoSpaceDN/>
              <w:rPr>
                <w:sz w:val="24"/>
                <w:szCs w:val="24"/>
                <w:lang w:bidi="ar-SA"/>
              </w:rPr>
            </w:pPr>
            <w:r w:rsidRPr="009F6C08">
              <w:rPr>
                <w:sz w:val="24"/>
                <w:szCs w:val="24"/>
                <w:lang w:bidi="ar-SA"/>
              </w:rPr>
              <w:t>319</w:t>
            </w:r>
          </w:p>
        </w:tc>
        <w:tc>
          <w:tcPr>
            <w:tcW w:w="544" w:type="dxa"/>
            <w:tcBorders>
              <w:top w:val="nil"/>
              <w:left w:val="nil"/>
              <w:bottom w:val="single" w:sz="4" w:space="0" w:color="auto"/>
              <w:right w:val="single" w:sz="4" w:space="0" w:color="auto"/>
            </w:tcBorders>
            <w:shd w:val="clear" w:color="auto" w:fill="auto"/>
            <w:noWrap/>
            <w:vAlign w:val="bottom"/>
            <w:hideMark/>
          </w:tcPr>
          <w:p w14:paraId="7DC96FCE" w14:textId="77777777" w:rsidR="009F6C08" w:rsidRPr="009F6C08" w:rsidRDefault="009F6C08" w:rsidP="009F6C08">
            <w:pPr>
              <w:widowControl/>
              <w:autoSpaceDE/>
              <w:autoSpaceDN/>
              <w:jc w:val="right"/>
              <w:rPr>
                <w:sz w:val="24"/>
                <w:szCs w:val="24"/>
                <w:lang w:bidi="ar-SA"/>
              </w:rPr>
            </w:pPr>
            <w:r w:rsidRPr="009F6C08">
              <w:rPr>
                <w:sz w:val="24"/>
                <w:szCs w:val="24"/>
                <w:lang w:bidi="ar-SA"/>
              </w:rPr>
              <w:t>21</w:t>
            </w:r>
          </w:p>
        </w:tc>
        <w:tc>
          <w:tcPr>
            <w:tcW w:w="409" w:type="dxa"/>
            <w:tcBorders>
              <w:top w:val="nil"/>
              <w:left w:val="nil"/>
              <w:bottom w:val="single" w:sz="4" w:space="0" w:color="auto"/>
              <w:right w:val="single" w:sz="4" w:space="0" w:color="auto"/>
            </w:tcBorders>
            <w:shd w:val="clear" w:color="auto" w:fill="auto"/>
            <w:noWrap/>
            <w:vAlign w:val="bottom"/>
            <w:hideMark/>
          </w:tcPr>
          <w:p w14:paraId="33D33B2E" w14:textId="77777777" w:rsidR="009F6C08" w:rsidRPr="009F6C08" w:rsidRDefault="009F6C08" w:rsidP="009F6C08">
            <w:pPr>
              <w:widowControl/>
              <w:autoSpaceDE/>
              <w:autoSpaceDN/>
              <w:rPr>
                <w:sz w:val="24"/>
                <w:szCs w:val="24"/>
                <w:lang w:bidi="ar-SA"/>
              </w:rPr>
            </w:pPr>
            <w:r w:rsidRPr="009F6C08">
              <w:rPr>
                <w:sz w:val="24"/>
                <w:szCs w:val="24"/>
                <w:lang w:bidi="ar-SA"/>
              </w:rPr>
              <w:t>A</w:t>
            </w:r>
          </w:p>
        </w:tc>
        <w:tc>
          <w:tcPr>
            <w:tcW w:w="788" w:type="dxa"/>
            <w:tcBorders>
              <w:top w:val="nil"/>
              <w:left w:val="nil"/>
              <w:bottom w:val="single" w:sz="4" w:space="0" w:color="auto"/>
              <w:right w:val="single" w:sz="4" w:space="0" w:color="auto"/>
            </w:tcBorders>
            <w:shd w:val="clear" w:color="auto" w:fill="auto"/>
            <w:noWrap/>
            <w:vAlign w:val="bottom"/>
            <w:hideMark/>
          </w:tcPr>
          <w:p w14:paraId="49922B9A" w14:textId="77777777" w:rsidR="009F6C08" w:rsidRPr="009F6C08" w:rsidRDefault="009F6C08" w:rsidP="009F6C08">
            <w:pPr>
              <w:widowControl/>
              <w:autoSpaceDE/>
              <w:autoSpaceDN/>
              <w:rPr>
                <w:sz w:val="24"/>
                <w:szCs w:val="24"/>
                <w:lang w:bidi="ar-SA"/>
              </w:rPr>
            </w:pPr>
            <w:r w:rsidRPr="009F6C08">
              <w:rPr>
                <w:sz w:val="24"/>
                <w:szCs w:val="24"/>
                <w:lang w:bidi="ar-SA"/>
              </w:rPr>
              <w:t>406</w:t>
            </w:r>
          </w:p>
        </w:tc>
        <w:tc>
          <w:tcPr>
            <w:tcW w:w="544" w:type="dxa"/>
            <w:tcBorders>
              <w:top w:val="nil"/>
              <w:left w:val="nil"/>
              <w:bottom w:val="single" w:sz="4" w:space="0" w:color="auto"/>
              <w:right w:val="single" w:sz="4" w:space="0" w:color="auto"/>
            </w:tcBorders>
            <w:shd w:val="clear" w:color="auto" w:fill="auto"/>
            <w:noWrap/>
            <w:vAlign w:val="bottom"/>
            <w:hideMark/>
          </w:tcPr>
          <w:p w14:paraId="079F8F43" w14:textId="77777777" w:rsidR="009F6C08" w:rsidRPr="009F6C08" w:rsidRDefault="009F6C08" w:rsidP="009F6C08">
            <w:pPr>
              <w:widowControl/>
              <w:autoSpaceDE/>
              <w:autoSpaceDN/>
              <w:jc w:val="right"/>
              <w:rPr>
                <w:sz w:val="24"/>
                <w:szCs w:val="24"/>
                <w:lang w:bidi="ar-SA"/>
              </w:rPr>
            </w:pPr>
            <w:r w:rsidRPr="009F6C08">
              <w:rPr>
                <w:sz w:val="24"/>
                <w:szCs w:val="24"/>
                <w:lang w:bidi="ar-SA"/>
              </w:rPr>
              <w:t>21</w:t>
            </w:r>
          </w:p>
        </w:tc>
        <w:tc>
          <w:tcPr>
            <w:tcW w:w="409" w:type="dxa"/>
            <w:tcBorders>
              <w:top w:val="nil"/>
              <w:left w:val="nil"/>
              <w:bottom w:val="single" w:sz="4" w:space="0" w:color="auto"/>
              <w:right w:val="single" w:sz="4" w:space="0" w:color="auto"/>
            </w:tcBorders>
            <w:shd w:val="clear" w:color="auto" w:fill="auto"/>
            <w:noWrap/>
            <w:vAlign w:val="bottom"/>
            <w:hideMark/>
          </w:tcPr>
          <w:p w14:paraId="0F47A86D" w14:textId="77777777" w:rsidR="009F6C08" w:rsidRPr="009F6C08" w:rsidRDefault="009F6C08" w:rsidP="009F6C08">
            <w:pPr>
              <w:widowControl/>
              <w:autoSpaceDE/>
              <w:autoSpaceDN/>
              <w:rPr>
                <w:sz w:val="24"/>
                <w:szCs w:val="24"/>
                <w:lang w:bidi="ar-SA"/>
              </w:rPr>
            </w:pPr>
            <w:r w:rsidRPr="009F6C08">
              <w:rPr>
                <w:sz w:val="24"/>
                <w:szCs w:val="24"/>
                <w:lang w:bidi="ar-SA"/>
              </w:rPr>
              <w:t>A</w:t>
            </w:r>
          </w:p>
        </w:tc>
      </w:tr>
      <w:tr w:rsidR="009F6C08" w:rsidRPr="009F6C08" w14:paraId="7817DBBC" w14:textId="77777777" w:rsidTr="009F6C08">
        <w:trPr>
          <w:trHeight w:val="330"/>
          <w:jc w:val="center"/>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14:paraId="04C95A39" w14:textId="77777777" w:rsidR="009F6C08" w:rsidRPr="009F6C08" w:rsidRDefault="009F6C08" w:rsidP="009F6C08">
            <w:pPr>
              <w:widowControl/>
              <w:autoSpaceDE/>
              <w:autoSpaceDN/>
              <w:rPr>
                <w:sz w:val="24"/>
                <w:szCs w:val="24"/>
                <w:lang w:bidi="ar-SA"/>
              </w:rPr>
            </w:pPr>
            <w:r w:rsidRPr="009F6C08">
              <w:rPr>
                <w:sz w:val="24"/>
                <w:szCs w:val="24"/>
                <w:lang w:bidi="ar-SA"/>
              </w:rPr>
              <w:t>187</w:t>
            </w:r>
          </w:p>
        </w:tc>
        <w:tc>
          <w:tcPr>
            <w:tcW w:w="544" w:type="dxa"/>
            <w:tcBorders>
              <w:top w:val="nil"/>
              <w:left w:val="nil"/>
              <w:bottom w:val="single" w:sz="4" w:space="0" w:color="auto"/>
              <w:right w:val="single" w:sz="4" w:space="0" w:color="auto"/>
            </w:tcBorders>
            <w:shd w:val="clear" w:color="auto" w:fill="auto"/>
            <w:noWrap/>
            <w:vAlign w:val="bottom"/>
            <w:hideMark/>
          </w:tcPr>
          <w:p w14:paraId="3B96E0F9" w14:textId="77777777" w:rsidR="009F6C08" w:rsidRPr="009F6C08" w:rsidRDefault="009F6C08" w:rsidP="009F6C08">
            <w:pPr>
              <w:widowControl/>
              <w:autoSpaceDE/>
              <w:autoSpaceDN/>
              <w:jc w:val="right"/>
              <w:rPr>
                <w:sz w:val="24"/>
                <w:szCs w:val="24"/>
                <w:lang w:bidi="ar-SA"/>
              </w:rPr>
            </w:pPr>
            <w:r w:rsidRPr="009F6C08">
              <w:rPr>
                <w:sz w:val="24"/>
                <w:szCs w:val="24"/>
                <w:lang w:bidi="ar-SA"/>
              </w:rPr>
              <w:t>22</w:t>
            </w:r>
          </w:p>
        </w:tc>
        <w:tc>
          <w:tcPr>
            <w:tcW w:w="409" w:type="dxa"/>
            <w:tcBorders>
              <w:top w:val="nil"/>
              <w:left w:val="nil"/>
              <w:bottom w:val="single" w:sz="4" w:space="0" w:color="auto"/>
              <w:right w:val="single" w:sz="4" w:space="0" w:color="auto"/>
            </w:tcBorders>
            <w:shd w:val="clear" w:color="auto" w:fill="auto"/>
            <w:noWrap/>
            <w:vAlign w:val="bottom"/>
            <w:hideMark/>
          </w:tcPr>
          <w:p w14:paraId="26418700" w14:textId="77777777" w:rsidR="009F6C08" w:rsidRPr="009F6C08" w:rsidRDefault="009F6C08" w:rsidP="009F6C08">
            <w:pPr>
              <w:widowControl/>
              <w:autoSpaceDE/>
              <w:autoSpaceDN/>
              <w:rPr>
                <w:sz w:val="24"/>
                <w:szCs w:val="24"/>
                <w:lang w:bidi="ar-SA"/>
              </w:rPr>
            </w:pPr>
            <w:r w:rsidRPr="009F6C08">
              <w:rPr>
                <w:sz w:val="24"/>
                <w:szCs w:val="24"/>
                <w:lang w:bidi="ar-SA"/>
              </w:rPr>
              <w:t>A</w:t>
            </w:r>
          </w:p>
        </w:tc>
        <w:tc>
          <w:tcPr>
            <w:tcW w:w="788" w:type="dxa"/>
            <w:tcBorders>
              <w:top w:val="nil"/>
              <w:left w:val="nil"/>
              <w:bottom w:val="single" w:sz="4" w:space="0" w:color="auto"/>
              <w:right w:val="single" w:sz="4" w:space="0" w:color="auto"/>
            </w:tcBorders>
            <w:shd w:val="clear" w:color="auto" w:fill="auto"/>
            <w:noWrap/>
            <w:vAlign w:val="bottom"/>
            <w:hideMark/>
          </w:tcPr>
          <w:p w14:paraId="3AE4DCF9" w14:textId="77777777" w:rsidR="009F6C08" w:rsidRPr="009F6C08" w:rsidRDefault="009F6C08" w:rsidP="009F6C08">
            <w:pPr>
              <w:widowControl/>
              <w:autoSpaceDE/>
              <w:autoSpaceDN/>
              <w:rPr>
                <w:sz w:val="24"/>
                <w:szCs w:val="24"/>
                <w:lang w:bidi="ar-SA"/>
              </w:rPr>
            </w:pPr>
            <w:r w:rsidRPr="009F6C08">
              <w:rPr>
                <w:sz w:val="24"/>
                <w:szCs w:val="24"/>
                <w:lang w:bidi="ar-SA"/>
              </w:rPr>
              <w:t>254</w:t>
            </w:r>
          </w:p>
        </w:tc>
        <w:tc>
          <w:tcPr>
            <w:tcW w:w="544" w:type="dxa"/>
            <w:tcBorders>
              <w:top w:val="nil"/>
              <w:left w:val="nil"/>
              <w:bottom w:val="single" w:sz="4" w:space="0" w:color="auto"/>
              <w:right w:val="single" w:sz="4" w:space="0" w:color="auto"/>
            </w:tcBorders>
            <w:shd w:val="clear" w:color="auto" w:fill="auto"/>
            <w:noWrap/>
            <w:vAlign w:val="bottom"/>
            <w:hideMark/>
          </w:tcPr>
          <w:p w14:paraId="78FE0B5A" w14:textId="77777777" w:rsidR="009F6C08" w:rsidRPr="009F6C08" w:rsidRDefault="009F6C08" w:rsidP="009F6C08">
            <w:pPr>
              <w:widowControl/>
              <w:autoSpaceDE/>
              <w:autoSpaceDN/>
              <w:jc w:val="right"/>
              <w:rPr>
                <w:sz w:val="24"/>
                <w:szCs w:val="24"/>
                <w:lang w:bidi="ar-SA"/>
              </w:rPr>
            </w:pPr>
            <w:r w:rsidRPr="009F6C08">
              <w:rPr>
                <w:sz w:val="24"/>
                <w:szCs w:val="24"/>
                <w:lang w:bidi="ar-SA"/>
              </w:rPr>
              <w:t>22</w:t>
            </w:r>
          </w:p>
        </w:tc>
        <w:tc>
          <w:tcPr>
            <w:tcW w:w="409" w:type="dxa"/>
            <w:tcBorders>
              <w:top w:val="nil"/>
              <w:left w:val="nil"/>
              <w:bottom w:val="single" w:sz="4" w:space="0" w:color="auto"/>
              <w:right w:val="single" w:sz="4" w:space="0" w:color="auto"/>
            </w:tcBorders>
            <w:shd w:val="clear" w:color="auto" w:fill="auto"/>
            <w:noWrap/>
            <w:vAlign w:val="bottom"/>
            <w:hideMark/>
          </w:tcPr>
          <w:p w14:paraId="4506862A" w14:textId="77777777" w:rsidR="009F6C08" w:rsidRPr="009F6C08" w:rsidRDefault="009F6C08" w:rsidP="009F6C08">
            <w:pPr>
              <w:widowControl/>
              <w:autoSpaceDE/>
              <w:autoSpaceDN/>
              <w:rPr>
                <w:sz w:val="24"/>
                <w:szCs w:val="24"/>
                <w:lang w:bidi="ar-SA"/>
              </w:rPr>
            </w:pPr>
            <w:r w:rsidRPr="009F6C08">
              <w:rPr>
                <w:sz w:val="24"/>
                <w:szCs w:val="24"/>
                <w:lang w:bidi="ar-SA"/>
              </w:rPr>
              <w:t>D</w:t>
            </w:r>
          </w:p>
        </w:tc>
        <w:tc>
          <w:tcPr>
            <w:tcW w:w="788" w:type="dxa"/>
            <w:tcBorders>
              <w:top w:val="nil"/>
              <w:left w:val="nil"/>
              <w:bottom w:val="single" w:sz="4" w:space="0" w:color="auto"/>
              <w:right w:val="single" w:sz="4" w:space="0" w:color="auto"/>
            </w:tcBorders>
            <w:shd w:val="clear" w:color="auto" w:fill="auto"/>
            <w:noWrap/>
            <w:vAlign w:val="bottom"/>
            <w:hideMark/>
          </w:tcPr>
          <w:p w14:paraId="2655C683" w14:textId="77777777" w:rsidR="009F6C08" w:rsidRPr="009F6C08" w:rsidRDefault="009F6C08" w:rsidP="009F6C08">
            <w:pPr>
              <w:widowControl/>
              <w:autoSpaceDE/>
              <w:autoSpaceDN/>
              <w:rPr>
                <w:sz w:val="24"/>
                <w:szCs w:val="24"/>
                <w:lang w:bidi="ar-SA"/>
              </w:rPr>
            </w:pPr>
            <w:r w:rsidRPr="009F6C08">
              <w:rPr>
                <w:sz w:val="24"/>
                <w:szCs w:val="24"/>
                <w:lang w:bidi="ar-SA"/>
              </w:rPr>
              <w:t>319</w:t>
            </w:r>
          </w:p>
        </w:tc>
        <w:tc>
          <w:tcPr>
            <w:tcW w:w="544" w:type="dxa"/>
            <w:tcBorders>
              <w:top w:val="nil"/>
              <w:left w:val="nil"/>
              <w:bottom w:val="single" w:sz="4" w:space="0" w:color="auto"/>
              <w:right w:val="single" w:sz="4" w:space="0" w:color="auto"/>
            </w:tcBorders>
            <w:shd w:val="clear" w:color="auto" w:fill="auto"/>
            <w:noWrap/>
            <w:vAlign w:val="bottom"/>
            <w:hideMark/>
          </w:tcPr>
          <w:p w14:paraId="43AD4D7B" w14:textId="77777777" w:rsidR="009F6C08" w:rsidRPr="009F6C08" w:rsidRDefault="009F6C08" w:rsidP="009F6C08">
            <w:pPr>
              <w:widowControl/>
              <w:autoSpaceDE/>
              <w:autoSpaceDN/>
              <w:jc w:val="right"/>
              <w:rPr>
                <w:sz w:val="24"/>
                <w:szCs w:val="24"/>
                <w:lang w:bidi="ar-SA"/>
              </w:rPr>
            </w:pPr>
            <w:r w:rsidRPr="009F6C08">
              <w:rPr>
                <w:sz w:val="24"/>
                <w:szCs w:val="24"/>
                <w:lang w:bidi="ar-SA"/>
              </w:rPr>
              <w:t>22</w:t>
            </w:r>
          </w:p>
        </w:tc>
        <w:tc>
          <w:tcPr>
            <w:tcW w:w="409" w:type="dxa"/>
            <w:tcBorders>
              <w:top w:val="nil"/>
              <w:left w:val="nil"/>
              <w:bottom w:val="single" w:sz="4" w:space="0" w:color="auto"/>
              <w:right w:val="single" w:sz="4" w:space="0" w:color="auto"/>
            </w:tcBorders>
            <w:shd w:val="clear" w:color="auto" w:fill="auto"/>
            <w:noWrap/>
            <w:vAlign w:val="bottom"/>
            <w:hideMark/>
          </w:tcPr>
          <w:p w14:paraId="6A8242DE" w14:textId="77777777" w:rsidR="009F6C08" w:rsidRPr="009F6C08" w:rsidRDefault="009F6C08" w:rsidP="009F6C08">
            <w:pPr>
              <w:widowControl/>
              <w:autoSpaceDE/>
              <w:autoSpaceDN/>
              <w:rPr>
                <w:sz w:val="24"/>
                <w:szCs w:val="24"/>
                <w:lang w:bidi="ar-SA"/>
              </w:rPr>
            </w:pPr>
            <w:r w:rsidRPr="009F6C08">
              <w:rPr>
                <w:sz w:val="24"/>
                <w:szCs w:val="24"/>
                <w:lang w:bidi="ar-SA"/>
              </w:rPr>
              <w:t>A</w:t>
            </w:r>
          </w:p>
        </w:tc>
        <w:tc>
          <w:tcPr>
            <w:tcW w:w="788" w:type="dxa"/>
            <w:tcBorders>
              <w:top w:val="nil"/>
              <w:left w:val="nil"/>
              <w:bottom w:val="single" w:sz="4" w:space="0" w:color="auto"/>
              <w:right w:val="single" w:sz="4" w:space="0" w:color="auto"/>
            </w:tcBorders>
            <w:shd w:val="clear" w:color="auto" w:fill="auto"/>
            <w:noWrap/>
            <w:vAlign w:val="bottom"/>
            <w:hideMark/>
          </w:tcPr>
          <w:p w14:paraId="224C4107" w14:textId="77777777" w:rsidR="009F6C08" w:rsidRPr="009F6C08" w:rsidRDefault="009F6C08" w:rsidP="009F6C08">
            <w:pPr>
              <w:widowControl/>
              <w:autoSpaceDE/>
              <w:autoSpaceDN/>
              <w:rPr>
                <w:sz w:val="24"/>
                <w:szCs w:val="24"/>
                <w:lang w:bidi="ar-SA"/>
              </w:rPr>
            </w:pPr>
            <w:r w:rsidRPr="009F6C08">
              <w:rPr>
                <w:sz w:val="24"/>
                <w:szCs w:val="24"/>
                <w:lang w:bidi="ar-SA"/>
              </w:rPr>
              <w:t>406</w:t>
            </w:r>
          </w:p>
        </w:tc>
        <w:tc>
          <w:tcPr>
            <w:tcW w:w="544" w:type="dxa"/>
            <w:tcBorders>
              <w:top w:val="nil"/>
              <w:left w:val="nil"/>
              <w:bottom w:val="single" w:sz="4" w:space="0" w:color="auto"/>
              <w:right w:val="single" w:sz="4" w:space="0" w:color="auto"/>
            </w:tcBorders>
            <w:shd w:val="clear" w:color="auto" w:fill="auto"/>
            <w:noWrap/>
            <w:vAlign w:val="bottom"/>
            <w:hideMark/>
          </w:tcPr>
          <w:p w14:paraId="62675F1D" w14:textId="77777777" w:rsidR="009F6C08" w:rsidRPr="009F6C08" w:rsidRDefault="009F6C08" w:rsidP="009F6C08">
            <w:pPr>
              <w:widowControl/>
              <w:autoSpaceDE/>
              <w:autoSpaceDN/>
              <w:jc w:val="right"/>
              <w:rPr>
                <w:sz w:val="24"/>
                <w:szCs w:val="24"/>
                <w:lang w:bidi="ar-SA"/>
              </w:rPr>
            </w:pPr>
            <w:r w:rsidRPr="009F6C08">
              <w:rPr>
                <w:sz w:val="24"/>
                <w:szCs w:val="24"/>
                <w:lang w:bidi="ar-SA"/>
              </w:rPr>
              <w:t>22</w:t>
            </w:r>
          </w:p>
        </w:tc>
        <w:tc>
          <w:tcPr>
            <w:tcW w:w="409" w:type="dxa"/>
            <w:tcBorders>
              <w:top w:val="nil"/>
              <w:left w:val="nil"/>
              <w:bottom w:val="single" w:sz="4" w:space="0" w:color="auto"/>
              <w:right w:val="single" w:sz="4" w:space="0" w:color="auto"/>
            </w:tcBorders>
            <w:shd w:val="clear" w:color="auto" w:fill="auto"/>
            <w:noWrap/>
            <w:vAlign w:val="bottom"/>
            <w:hideMark/>
          </w:tcPr>
          <w:p w14:paraId="32B8D6DE" w14:textId="77777777" w:rsidR="009F6C08" w:rsidRPr="009F6C08" w:rsidRDefault="009F6C08" w:rsidP="009F6C08">
            <w:pPr>
              <w:widowControl/>
              <w:autoSpaceDE/>
              <w:autoSpaceDN/>
              <w:rPr>
                <w:sz w:val="24"/>
                <w:szCs w:val="24"/>
                <w:lang w:bidi="ar-SA"/>
              </w:rPr>
            </w:pPr>
            <w:r w:rsidRPr="009F6C08">
              <w:rPr>
                <w:sz w:val="24"/>
                <w:szCs w:val="24"/>
                <w:lang w:bidi="ar-SA"/>
              </w:rPr>
              <w:t>A</w:t>
            </w:r>
          </w:p>
        </w:tc>
      </w:tr>
      <w:tr w:rsidR="009F6C08" w:rsidRPr="009F6C08" w14:paraId="789C19F4" w14:textId="77777777" w:rsidTr="009F6C08">
        <w:trPr>
          <w:trHeight w:val="330"/>
          <w:jc w:val="center"/>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14:paraId="4655BA60" w14:textId="77777777" w:rsidR="009F6C08" w:rsidRPr="009F6C08" w:rsidRDefault="009F6C08" w:rsidP="009F6C08">
            <w:pPr>
              <w:widowControl/>
              <w:autoSpaceDE/>
              <w:autoSpaceDN/>
              <w:rPr>
                <w:sz w:val="24"/>
                <w:szCs w:val="24"/>
                <w:lang w:bidi="ar-SA"/>
              </w:rPr>
            </w:pPr>
            <w:r w:rsidRPr="009F6C08">
              <w:rPr>
                <w:sz w:val="24"/>
                <w:szCs w:val="24"/>
                <w:lang w:bidi="ar-SA"/>
              </w:rPr>
              <w:t>187</w:t>
            </w:r>
          </w:p>
        </w:tc>
        <w:tc>
          <w:tcPr>
            <w:tcW w:w="544" w:type="dxa"/>
            <w:tcBorders>
              <w:top w:val="nil"/>
              <w:left w:val="nil"/>
              <w:bottom w:val="single" w:sz="4" w:space="0" w:color="auto"/>
              <w:right w:val="single" w:sz="4" w:space="0" w:color="auto"/>
            </w:tcBorders>
            <w:shd w:val="clear" w:color="auto" w:fill="auto"/>
            <w:noWrap/>
            <w:vAlign w:val="bottom"/>
            <w:hideMark/>
          </w:tcPr>
          <w:p w14:paraId="61DBD11C" w14:textId="77777777" w:rsidR="009F6C08" w:rsidRPr="009F6C08" w:rsidRDefault="009F6C08" w:rsidP="009F6C08">
            <w:pPr>
              <w:widowControl/>
              <w:autoSpaceDE/>
              <w:autoSpaceDN/>
              <w:jc w:val="right"/>
              <w:rPr>
                <w:sz w:val="24"/>
                <w:szCs w:val="24"/>
                <w:lang w:bidi="ar-SA"/>
              </w:rPr>
            </w:pPr>
            <w:r w:rsidRPr="009F6C08">
              <w:rPr>
                <w:sz w:val="24"/>
                <w:szCs w:val="24"/>
                <w:lang w:bidi="ar-SA"/>
              </w:rPr>
              <w:t>23</w:t>
            </w:r>
          </w:p>
        </w:tc>
        <w:tc>
          <w:tcPr>
            <w:tcW w:w="409" w:type="dxa"/>
            <w:tcBorders>
              <w:top w:val="nil"/>
              <w:left w:val="nil"/>
              <w:bottom w:val="single" w:sz="4" w:space="0" w:color="auto"/>
              <w:right w:val="single" w:sz="4" w:space="0" w:color="auto"/>
            </w:tcBorders>
            <w:shd w:val="clear" w:color="auto" w:fill="auto"/>
            <w:noWrap/>
            <w:vAlign w:val="bottom"/>
            <w:hideMark/>
          </w:tcPr>
          <w:p w14:paraId="48F21003" w14:textId="77777777" w:rsidR="009F6C08" w:rsidRPr="009F6C08" w:rsidRDefault="009F6C08" w:rsidP="009F6C08">
            <w:pPr>
              <w:widowControl/>
              <w:autoSpaceDE/>
              <w:autoSpaceDN/>
              <w:rPr>
                <w:sz w:val="24"/>
                <w:szCs w:val="24"/>
                <w:lang w:bidi="ar-SA"/>
              </w:rPr>
            </w:pPr>
            <w:r w:rsidRPr="009F6C08">
              <w:rPr>
                <w:sz w:val="24"/>
                <w:szCs w:val="24"/>
                <w:lang w:bidi="ar-SA"/>
              </w:rPr>
              <w:t>D</w:t>
            </w:r>
          </w:p>
        </w:tc>
        <w:tc>
          <w:tcPr>
            <w:tcW w:w="788" w:type="dxa"/>
            <w:tcBorders>
              <w:top w:val="nil"/>
              <w:left w:val="nil"/>
              <w:bottom w:val="single" w:sz="4" w:space="0" w:color="auto"/>
              <w:right w:val="single" w:sz="4" w:space="0" w:color="auto"/>
            </w:tcBorders>
            <w:shd w:val="clear" w:color="auto" w:fill="auto"/>
            <w:noWrap/>
            <w:vAlign w:val="bottom"/>
            <w:hideMark/>
          </w:tcPr>
          <w:p w14:paraId="095D3210" w14:textId="77777777" w:rsidR="009F6C08" w:rsidRPr="009F6C08" w:rsidRDefault="009F6C08" w:rsidP="009F6C08">
            <w:pPr>
              <w:widowControl/>
              <w:autoSpaceDE/>
              <w:autoSpaceDN/>
              <w:rPr>
                <w:sz w:val="24"/>
                <w:szCs w:val="24"/>
                <w:lang w:bidi="ar-SA"/>
              </w:rPr>
            </w:pPr>
            <w:r w:rsidRPr="009F6C08">
              <w:rPr>
                <w:sz w:val="24"/>
                <w:szCs w:val="24"/>
                <w:lang w:bidi="ar-SA"/>
              </w:rPr>
              <w:t>254</w:t>
            </w:r>
          </w:p>
        </w:tc>
        <w:tc>
          <w:tcPr>
            <w:tcW w:w="544" w:type="dxa"/>
            <w:tcBorders>
              <w:top w:val="nil"/>
              <w:left w:val="nil"/>
              <w:bottom w:val="single" w:sz="4" w:space="0" w:color="auto"/>
              <w:right w:val="single" w:sz="4" w:space="0" w:color="auto"/>
            </w:tcBorders>
            <w:shd w:val="clear" w:color="auto" w:fill="auto"/>
            <w:noWrap/>
            <w:vAlign w:val="bottom"/>
            <w:hideMark/>
          </w:tcPr>
          <w:p w14:paraId="575643A9" w14:textId="77777777" w:rsidR="009F6C08" w:rsidRPr="009F6C08" w:rsidRDefault="009F6C08" w:rsidP="009F6C08">
            <w:pPr>
              <w:widowControl/>
              <w:autoSpaceDE/>
              <w:autoSpaceDN/>
              <w:jc w:val="right"/>
              <w:rPr>
                <w:sz w:val="24"/>
                <w:szCs w:val="24"/>
                <w:lang w:bidi="ar-SA"/>
              </w:rPr>
            </w:pPr>
            <w:r w:rsidRPr="009F6C08">
              <w:rPr>
                <w:sz w:val="24"/>
                <w:szCs w:val="24"/>
                <w:lang w:bidi="ar-SA"/>
              </w:rPr>
              <w:t>23</w:t>
            </w:r>
          </w:p>
        </w:tc>
        <w:tc>
          <w:tcPr>
            <w:tcW w:w="409" w:type="dxa"/>
            <w:tcBorders>
              <w:top w:val="nil"/>
              <w:left w:val="nil"/>
              <w:bottom w:val="single" w:sz="4" w:space="0" w:color="auto"/>
              <w:right w:val="single" w:sz="4" w:space="0" w:color="auto"/>
            </w:tcBorders>
            <w:shd w:val="clear" w:color="auto" w:fill="auto"/>
            <w:noWrap/>
            <w:vAlign w:val="bottom"/>
            <w:hideMark/>
          </w:tcPr>
          <w:p w14:paraId="236E9EE9" w14:textId="77777777" w:rsidR="009F6C08" w:rsidRPr="009F6C08" w:rsidRDefault="009F6C08" w:rsidP="009F6C08">
            <w:pPr>
              <w:widowControl/>
              <w:autoSpaceDE/>
              <w:autoSpaceDN/>
              <w:rPr>
                <w:sz w:val="24"/>
                <w:szCs w:val="24"/>
                <w:lang w:bidi="ar-SA"/>
              </w:rPr>
            </w:pPr>
            <w:r w:rsidRPr="009F6C08">
              <w:rPr>
                <w:sz w:val="24"/>
                <w:szCs w:val="24"/>
                <w:lang w:bidi="ar-SA"/>
              </w:rPr>
              <w:t>A</w:t>
            </w:r>
          </w:p>
        </w:tc>
        <w:tc>
          <w:tcPr>
            <w:tcW w:w="788" w:type="dxa"/>
            <w:tcBorders>
              <w:top w:val="nil"/>
              <w:left w:val="nil"/>
              <w:bottom w:val="single" w:sz="4" w:space="0" w:color="auto"/>
              <w:right w:val="single" w:sz="4" w:space="0" w:color="auto"/>
            </w:tcBorders>
            <w:shd w:val="clear" w:color="auto" w:fill="auto"/>
            <w:noWrap/>
            <w:vAlign w:val="bottom"/>
            <w:hideMark/>
          </w:tcPr>
          <w:p w14:paraId="65D3156D" w14:textId="77777777" w:rsidR="009F6C08" w:rsidRPr="009F6C08" w:rsidRDefault="009F6C08" w:rsidP="009F6C08">
            <w:pPr>
              <w:widowControl/>
              <w:autoSpaceDE/>
              <w:autoSpaceDN/>
              <w:rPr>
                <w:sz w:val="24"/>
                <w:szCs w:val="24"/>
                <w:lang w:bidi="ar-SA"/>
              </w:rPr>
            </w:pPr>
            <w:r w:rsidRPr="009F6C08">
              <w:rPr>
                <w:sz w:val="24"/>
                <w:szCs w:val="24"/>
                <w:lang w:bidi="ar-SA"/>
              </w:rPr>
              <w:t>319</w:t>
            </w:r>
          </w:p>
        </w:tc>
        <w:tc>
          <w:tcPr>
            <w:tcW w:w="544" w:type="dxa"/>
            <w:tcBorders>
              <w:top w:val="nil"/>
              <w:left w:val="nil"/>
              <w:bottom w:val="single" w:sz="4" w:space="0" w:color="auto"/>
              <w:right w:val="single" w:sz="4" w:space="0" w:color="auto"/>
            </w:tcBorders>
            <w:shd w:val="clear" w:color="auto" w:fill="auto"/>
            <w:noWrap/>
            <w:vAlign w:val="bottom"/>
            <w:hideMark/>
          </w:tcPr>
          <w:p w14:paraId="6DE9ED0F" w14:textId="77777777" w:rsidR="009F6C08" w:rsidRPr="009F6C08" w:rsidRDefault="009F6C08" w:rsidP="009F6C08">
            <w:pPr>
              <w:widowControl/>
              <w:autoSpaceDE/>
              <w:autoSpaceDN/>
              <w:jc w:val="right"/>
              <w:rPr>
                <w:sz w:val="24"/>
                <w:szCs w:val="24"/>
                <w:lang w:bidi="ar-SA"/>
              </w:rPr>
            </w:pPr>
            <w:r w:rsidRPr="009F6C08">
              <w:rPr>
                <w:sz w:val="24"/>
                <w:szCs w:val="24"/>
                <w:lang w:bidi="ar-SA"/>
              </w:rPr>
              <w:t>23</w:t>
            </w:r>
          </w:p>
        </w:tc>
        <w:tc>
          <w:tcPr>
            <w:tcW w:w="409" w:type="dxa"/>
            <w:tcBorders>
              <w:top w:val="nil"/>
              <w:left w:val="nil"/>
              <w:bottom w:val="single" w:sz="4" w:space="0" w:color="auto"/>
              <w:right w:val="single" w:sz="4" w:space="0" w:color="auto"/>
            </w:tcBorders>
            <w:shd w:val="clear" w:color="auto" w:fill="auto"/>
            <w:noWrap/>
            <w:vAlign w:val="bottom"/>
            <w:hideMark/>
          </w:tcPr>
          <w:p w14:paraId="423838F5" w14:textId="77777777" w:rsidR="009F6C08" w:rsidRPr="009F6C08" w:rsidRDefault="009F6C08" w:rsidP="009F6C08">
            <w:pPr>
              <w:widowControl/>
              <w:autoSpaceDE/>
              <w:autoSpaceDN/>
              <w:rPr>
                <w:sz w:val="24"/>
                <w:szCs w:val="24"/>
                <w:lang w:bidi="ar-SA"/>
              </w:rPr>
            </w:pPr>
            <w:r w:rsidRPr="009F6C08">
              <w:rPr>
                <w:sz w:val="24"/>
                <w:szCs w:val="24"/>
                <w:lang w:bidi="ar-SA"/>
              </w:rPr>
              <w:t>A</w:t>
            </w:r>
          </w:p>
        </w:tc>
        <w:tc>
          <w:tcPr>
            <w:tcW w:w="788" w:type="dxa"/>
            <w:tcBorders>
              <w:top w:val="nil"/>
              <w:left w:val="nil"/>
              <w:bottom w:val="single" w:sz="4" w:space="0" w:color="auto"/>
              <w:right w:val="single" w:sz="4" w:space="0" w:color="auto"/>
            </w:tcBorders>
            <w:shd w:val="clear" w:color="auto" w:fill="auto"/>
            <w:noWrap/>
            <w:vAlign w:val="bottom"/>
            <w:hideMark/>
          </w:tcPr>
          <w:p w14:paraId="01EDE70C" w14:textId="77777777" w:rsidR="009F6C08" w:rsidRPr="009F6C08" w:rsidRDefault="009F6C08" w:rsidP="009F6C08">
            <w:pPr>
              <w:widowControl/>
              <w:autoSpaceDE/>
              <w:autoSpaceDN/>
              <w:rPr>
                <w:sz w:val="24"/>
                <w:szCs w:val="24"/>
                <w:lang w:bidi="ar-SA"/>
              </w:rPr>
            </w:pPr>
            <w:r w:rsidRPr="009F6C08">
              <w:rPr>
                <w:sz w:val="24"/>
                <w:szCs w:val="24"/>
                <w:lang w:bidi="ar-SA"/>
              </w:rPr>
              <w:t>406</w:t>
            </w:r>
          </w:p>
        </w:tc>
        <w:tc>
          <w:tcPr>
            <w:tcW w:w="544" w:type="dxa"/>
            <w:tcBorders>
              <w:top w:val="nil"/>
              <w:left w:val="nil"/>
              <w:bottom w:val="single" w:sz="4" w:space="0" w:color="auto"/>
              <w:right w:val="single" w:sz="4" w:space="0" w:color="auto"/>
            </w:tcBorders>
            <w:shd w:val="clear" w:color="auto" w:fill="auto"/>
            <w:noWrap/>
            <w:vAlign w:val="bottom"/>
            <w:hideMark/>
          </w:tcPr>
          <w:p w14:paraId="1EC57B3F" w14:textId="77777777" w:rsidR="009F6C08" w:rsidRPr="009F6C08" w:rsidRDefault="009F6C08" w:rsidP="009F6C08">
            <w:pPr>
              <w:widowControl/>
              <w:autoSpaceDE/>
              <w:autoSpaceDN/>
              <w:jc w:val="right"/>
              <w:rPr>
                <w:sz w:val="24"/>
                <w:szCs w:val="24"/>
                <w:lang w:bidi="ar-SA"/>
              </w:rPr>
            </w:pPr>
            <w:r w:rsidRPr="009F6C08">
              <w:rPr>
                <w:sz w:val="24"/>
                <w:szCs w:val="24"/>
                <w:lang w:bidi="ar-SA"/>
              </w:rPr>
              <w:t>23</w:t>
            </w:r>
          </w:p>
        </w:tc>
        <w:tc>
          <w:tcPr>
            <w:tcW w:w="409" w:type="dxa"/>
            <w:tcBorders>
              <w:top w:val="nil"/>
              <w:left w:val="nil"/>
              <w:bottom w:val="single" w:sz="4" w:space="0" w:color="auto"/>
              <w:right w:val="single" w:sz="4" w:space="0" w:color="auto"/>
            </w:tcBorders>
            <w:shd w:val="clear" w:color="auto" w:fill="auto"/>
            <w:noWrap/>
            <w:vAlign w:val="bottom"/>
            <w:hideMark/>
          </w:tcPr>
          <w:p w14:paraId="1915E919" w14:textId="77777777" w:rsidR="009F6C08" w:rsidRPr="009F6C08" w:rsidRDefault="009F6C08" w:rsidP="009F6C08">
            <w:pPr>
              <w:widowControl/>
              <w:autoSpaceDE/>
              <w:autoSpaceDN/>
              <w:rPr>
                <w:sz w:val="24"/>
                <w:szCs w:val="24"/>
                <w:lang w:bidi="ar-SA"/>
              </w:rPr>
            </w:pPr>
            <w:r w:rsidRPr="009F6C08">
              <w:rPr>
                <w:sz w:val="24"/>
                <w:szCs w:val="24"/>
                <w:lang w:bidi="ar-SA"/>
              </w:rPr>
              <w:t>D</w:t>
            </w:r>
          </w:p>
        </w:tc>
      </w:tr>
      <w:tr w:rsidR="009F6C08" w:rsidRPr="009F6C08" w14:paraId="5694E5C6" w14:textId="77777777" w:rsidTr="009F6C08">
        <w:trPr>
          <w:trHeight w:val="330"/>
          <w:jc w:val="center"/>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14:paraId="179C967C" w14:textId="77777777" w:rsidR="009F6C08" w:rsidRPr="009F6C08" w:rsidRDefault="009F6C08" w:rsidP="009F6C08">
            <w:pPr>
              <w:widowControl/>
              <w:autoSpaceDE/>
              <w:autoSpaceDN/>
              <w:rPr>
                <w:sz w:val="24"/>
                <w:szCs w:val="24"/>
                <w:lang w:bidi="ar-SA"/>
              </w:rPr>
            </w:pPr>
            <w:r w:rsidRPr="009F6C08">
              <w:rPr>
                <w:sz w:val="24"/>
                <w:szCs w:val="24"/>
                <w:lang w:bidi="ar-SA"/>
              </w:rPr>
              <w:t>187</w:t>
            </w:r>
          </w:p>
        </w:tc>
        <w:tc>
          <w:tcPr>
            <w:tcW w:w="544" w:type="dxa"/>
            <w:tcBorders>
              <w:top w:val="nil"/>
              <w:left w:val="nil"/>
              <w:bottom w:val="single" w:sz="4" w:space="0" w:color="auto"/>
              <w:right w:val="single" w:sz="4" w:space="0" w:color="auto"/>
            </w:tcBorders>
            <w:shd w:val="clear" w:color="auto" w:fill="auto"/>
            <w:noWrap/>
            <w:vAlign w:val="bottom"/>
            <w:hideMark/>
          </w:tcPr>
          <w:p w14:paraId="6D45DBCD" w14:textId="77777777" w:rsidR="009F6C08" w:rsidRPr="009F6C08" w:rsidRDefault="009F6C08" w:rsidP="009F6C08">
            <w:pPr>
              <w:widowControl/>
              <w:autoSpaceDE/>
              <w:autoSpaceDN/>
              <w:jc w:val="right"/>
              <w:rPr>
                <w:sz w:val="24"/>
                <w:szCs w:val="24"/>
                <w:lang w:bidi="ar-SA"/>
              </w:rPr>
            </w:pPr>
            <w:r w:rsidRPr="009F6C08">
              <w:rPr>
                <w:sz w:val="24"/>
                <w:szCs w:val="24"/>
                <w:lang w:bidi="ar-SA"/>
              </w:rPr>
              <w:t>24</w:t>
            </w:r>
          </w:p>
        </w:tc>
        <w:tc>
          <w:tcPr>
            <w:tcW w:w="409" w:type="dxa"/>
            <w:tcBorders>
              <w:top w:val="nil"/>
              <w:left w:val="nil"/>
              <w:bottom w:val="single" w:sz="4" w:space="0" w:color="auto"/>
              <w:right w:val="single" w:sz="4" w:space="0" w:color="auto"/>
            </w:tcBorders>
            <w:shd w:val="clear" w:color="auto" w:fill="auto"/>
            <w:noWrap/>
            <w:vAlign w:val="bottom"/>
            <w:hideMark/>
          </w:tcPr>
          <w:p w14:paraId="2C0E2FA0" w14:textId="77777777" w:rsidR="009F6C08" w:rsidRPr="009F6C08" w:rsidRDefault="009F6C08" w:rsidP="009F6C08">
            <w:pPr>
              <w:widowControl/>
              <w:autoSpaceDE/>
              <w:autoSpaceDN/>
              <w:rPr>
                <w:sz w:val="24"/>
                <w:szCs w:val="24"/>
                <w:lang w:bidi="ar-SA"/>
              </w:rPr>
            </w:pPr>
            <w:r w:rsidRPr="009F6C08">
              <w:rPr>
                <w:sz w:val="24"/>
                <w:szCs w:val="24"/>
                <w:lang w:bidi="ar-SA"/>
              </w:rPr>
              <w:t>C</w:t>
            </w:r>
          </w:p>
        </w:tc>
        <w:tc>
          <w:tcPr>
            <w:tcW w:w="788" w:type="dxa"/>
            <w:tcBorders>
              <w:top w:val="nil"/>
              <w:left w:val="nil"/>
              <w:bottom w:val="single" w:sz="4" w:space="0" w:color="auto"/>
              <w:right w:val="single" w:sz="4" w:space="0" w:color="auto"/>
            </w:tcBorders>
            <w:shd w:val="clear" w:color="auto" w:fill="auto"/>
            <w:noWrap/>
            <w:vAlign w:val="bottom"/>
            <w:hideMark/>
          </w:tcPr>
          <w:p w14:paraId="3745D32F" w14:textId="77777777" w:rsidR="009F6C08" w:rsidRPr="009F6C08" w:rsidRDefault="009F6C08" w:rsidP="009F6C08">
            <w:pPr>
              <w:widowControl/>
              <w:autoSpaceDE/>
              <w:autoSpaceDN/>
              <w:rPr>
                <w:sz w:val="24"/>
                <w:szCs w:val="24"/>
                <w:lang w:bidi="ar-SA"/>
              </w:rPr>
            </w:pPr>
            <w:r w:rsidRPr="009F6C08">
              <w:rPr>
                <w:sz w:val="24"/>
                <w:szCs w:val="24"/>
                <w:lang w:bidi="ar-SA"/>
              </w:rPr>
              <w:t>254</w:t>
            </w:r>
          </w:p>
        </w:tc>
        <w:tc>
          <w:tcPr>
            <w:tcW w:w="544" w:type="dxa"/>
            <w:tcBorders>
              <w:top w:val="nil"/>
              <w:left w:val="nil"/>
              <w:bottom w:val="single" w:sz="4" w:space="0" w:color="auto"/>
              <w:right w:val="single" w:sz="4" w:space="0" w:color="auto"/>
            </w:tcBorders>
            <w:shd w:val="clear" w:color="auto" w:fill="auto"/>
            <w:noWrap/>
            <w:vAlign w:val="bottom"/>
            <w:hideMark/>
          </w:tcPr>
          <w:p w14:paraId="0CC3858C" w14:textId="77777777" w:rsidR="009F6C08" w:rsidRPr="009F6C08" w:rsidRDefault="009F6C08" w:rsidP="009F6C08">
            <w:pPr>
              <w:widowControl/>
              <w:autoSpaceDE/>
              <w:autoSpaceDN/>
              <w:jc w:val="right"/>
              <w:rPr>
                <w:sz w:val="24"/>
                <w:szCs w:val="24"/>
                <w:lang w:bidi="ar-SA"/>
              </w:rPr>
            </w:pPr>
            <w:r w:rsidRPr="009F6C08">
              <w:rPr>
                <w:sz w:val="24"/>
                <w:szCs w:val="24"/>
                <w:lang w:bidi="ar-SA"/>
              </w:rPr>
              <w:t>24</w:t>
            </w:r>
          </w:p>
        </w:tc>
        <w:tc>
          <w:tcPr>
            <w:tcW w:w="409" w:type="dxa"/>
            <w:tcBorders>
              <w:top w:val="nil"/>
              <w:left w:val="nil"/>
              <w:bottom w:val="single" w:sz="4" w:space="0" w:color="auto"/>
              <w:right w:val="single" w:sz="4" w:space="0" w:color="auto"/>
            </w:tcBorders>
            <w:shd w:val="clear" w:color="auto" w:fill="auto"/>
            <w:noWrap/>
            <w:vAlign w:val="bottom"/>
            <w:hideMark/>
          </w:tcPr>
          <w:p w14:paraId="43E70CAC" w14:textId="77777777" w:rsidR="009F6C08" w:rsidRPr="009F6C08" w:rsidRDefault="009F6C08" w:rsidP="009F6C08">
            <w:pPr>
              <w:widowControl/>
              <w:autoSpaceDE/>
              <w:autoSpaceDN/>
              <w:rPr>
                <w:sz w:val="24"/>
                <w:szCs w:val="24"/>
                <w:lang w:bidi="ar-SA"/>
              </w:rPr>
            </w:pPr>
            <w:r w:rsidRPr="009F6C08">
              <w:rPr>
                <w:sz w:val="24"/>
                <w:szCs w:val="24"/>
                <w:lang w:bidi="ar-SA"/>
              </w:rPr>
              <w:t>D</w:t>
            </w:r>
          </w:p>
        </w:tc>
        <w:tc>
          <w:tcPr>
            <w:tcW w:w="788" w:type="dxa"/>
            <w:tcBorders>
              <w:top w:val="nil"/>
              <w:left w:val="nil"/>
              <w:bottom w:val="single" w:sz="4" w:space="0" w:color="auto"/>
              <w:right w:val="single" w:sz="4" w:space="0" w:color="auto"/>
            </w:tcBorders>
            <w:shd w:val="clear" w:color="auto" w:fill="auto"/>
            <w:noWrap/>
            <w:vAlign w:val="bottom"/>
            <w:hideMark/>
          </w:tcPr>
          <w:p w14:paraId="11DE00E6" w14:textId="77777777" w:rsidR="009F6C08" w:rsidRPr="009F6C08" w:rsidRDefault="009F6C08" w:rsidP="009F6C08">
            <w:pPr>
              <w:widowControl/>
              <w:autoSpaceDE/>
              <w:autoSpaceDN/>
              <w:rPr>
                <w:sz w:val="24"/>
                <w:szCs w:val="24"/>
                <w:lang w:bidi="ar-SA"/>
              </w:rPr>
            </w:pPr>
            <w:r w:rsidRPr="009F6C08">
              <w:rPr>
                <w:sz w:val="24"/>
                <w:szCs w:val="24"/>
                <w:lang w:bidi="ar-SA"/>
              </w:rPr>
              <w:t>319</w:t>
            </w:r>
          </w:p>
        </w:tc>
        <w:tc>
          <w:tcPr>
            <w:tcW w:w="544" w:type="dxa"/>
            <w:tcBorders>
              <w:top w:val="nil"/>
              <w:left w:val="nil"/>
              <w:bottom w:val="single" w:sz="4" w:space="0" w:color="auto"/>
              <w:right w:val="single" w:sz="4" w:space="0" w:color="auto"/>
            </w:tcBorders>
            <w:shd w:val="clear" w:color="auto" w:fill="auto"/>
            <w:noWrap/>
            <w:vAlign w:val="bottom"/>
            <w:hideMark/>
          </w:tcPr>
          <w:p w14:paraId="0CD525F0" w14:textId="77777777" w:rsidR="009F6C08" w:rsidRPr="009F6C08" w:rsidRDefault="009F6C08" w:rsidP="009F6C08">
            <w:pPr>
              <w:widowControl/>
              <w:autoSpaceDE/>
              <w:autoSpaceDN/>
              <w:jc w:val="right"/>
              <w:rPr>
                <w:sz w:val="24"/>
                <w:szCs w:val="24"/>
                <w:lang w:bidi="ar-SA"/>
              </w:rPr>
            </w:pPr>
            <w:r w:rsidRPr="009F6C08">
              <w:rPr>
                <w:sz w:val="24"/>
                <w:szCs w:val="24"/>
                <w:lang w:bidi="ar-SA"/>
              </w:rPr>
              <w:t>24</w:t>
            </w:r>
          </w:p>
        </w:tc>
        <w:tc>
          <w:tcPr>
            <w:tcW w:w="409" w:type="dxa"/>
            <w:tcBorders>
              <w:top w:val="nil"/>
              <w:left w:val="nil"/>
              <w:bottom w:val="single" w:sz="4" w:space="0" w:color="auto"/>
              <w:right w:val="single" w:sz="4" w:space="0" w:color="auto"/>
            </w:tcBorders>
            <w:shd w:val="clear" w:color="auto" w:fill="auto"/>
            <w:noWrap/>
            <w:vAlign w:val="bottom"/>
            <w:hideMark/>
          </w:tcPr>
          <w:p w14:paraId="681D2C5F" w14:textId="77777777" w:rsidR="009F6C08" w:rsidRPr="009F6C08" w:rsidRDefault="009F6C08" w:rsidP="009F6C08">
            <w:pPr>
              <w:widowControl/>
              <w:autoSpaceDE/>
              <w:autoSpaceDN/>
              <w:rPr>
                <w:sz w:val="24"/>
                <w:szCs w:val="24"/>
                <w:lang w:bidi="ar-SA"/>
              </w:rPr>
            </w:pPr>
            <w:r w:rsidRPr="009F6C08">
              <w:rPr>
                <w:sz w:val="24"/>
                <w:szCs w:val="24"/>
                <w:lang w:bidi="ar-SA"/>
              </w:rPr>
              <w:t>C</w:t>
            </w:r>
          </w:p>
        </w:tc>
        <w:tc>
          <w:tcPr>
            <w:tcW w:w="788" w:type="dxa"/>
            <w:tcBorders>
              <w:top w:val="nil"/>
              <w:left w:val="nil"/>
              <w:bottom w:val="single" w:sz="4" w:space="0" w:color="auto"/>
              <w:right w:val="single" w:sz="4" w:space="0" w:color="auto"/>
            </w:tcBorders>
            <w:shd w:val="clear" w:color="auto" w:fill="auto"/>
            <w:noWrap/>
            <w:vAlign w:val="bottom"/>
            <w:hideMark/>
          </w:tcPr>
          <w:p w14:paraId="423C1D97" w14:textId="77777777" w:rsidR="009F6C08" w:rsidRPr="009F6C08" w:rsidRDefault="009F6C08" w:rsidP="009F6C08">
            <w:pPr>
              <w:widowControl/>
              <w:autoSpaceDE/>
              <w:autoSpaceDN/>
              <w:rPr>
                <w:sz w:val="24"/>
                <w:szCs w:val="24"/>
                <w:lang w:bidi="ar-SA"/>
              </w:rPr>
            </w:pPr>
            <w:r w:rsidRPr="009F6C08">
              <w:rPr>
                <w:sz w:val="24"/>
                <w:szCs w:val="24"/>
                <w:lang w:bidi="ar-SA"/>
              </w:rPr>
              <w:t>406</w:t>
            </w:r>
          </w:p>
        </w:tc>
        <w:tc>
          <w:tcPr>
            <w:tcW w:w="544" w:type="dxa"/>
            <w:tcBorders>
              <w:top w:val="nil"/>
              <w:left w:val="nil"/>
              <w:bottom w:val="single" w:sz="4" w:space="0" w:color="auto"/>
              <w:right w:val="single" w:sz="4" w:space="0" w:color="auto"/>
            </w:tcBorders>
            <w:shd w:val="clear" w:color="auto" w:fill="auto"/>
            <w:noWrap/>
            <w:vAlign w:val="bottom"/>
            <w:hideMark/>
          </w:tcPr>
          <w:p w14:paraId="174804F9" w14:textId="77777777" w:rsidR="009F6C08" w:rsidRPr="009F6C08" w:rsidRDefault="009F6C08" w:rsidP="009F6C08">
            <w:pPr>
              <w:widowControl/>
              <w:autoSpaceDE/>
              <w:autoSpaceDN/>
              <w:jc w:val="right"/>
              <w:rPr>
                <w:sz w:val="24"/>
                <w:szCs w:val="24"/>
                <w:lang w:bidi="ar-SA"/>
              </w:rPr>
            </w:pPr>
            <w:r w:rsidRPr="009F6C08">
              <w:rPr>
                <w:sz w:val="24"/>
                <w:szCs w:val="24"/>
                <w:lang w:bidi="ar-SA"/>
              </w:rPr>
              <w:t>24</w:t>
            </w:r>
          </w:p>
        </w:tc>
        <w:tc>
          <w:tcPr>
            <w:tcW w:w="409" w:type="dxa"/>
            <w:tcBorders>
              <w:top w:val="nil"/>
              <w:left w:val="nil"/>
              <w:bottom w:val="single" w:sz="4" w:space="0" w:color="auto"/>
              <w:right w:val="single" w:sz="4" w:space="0" w:color="auto"/>
            </w:tcBorders>
            <w:shd w:val="clear" w:color="auto" w:fill="auto"/>
            <w:noWrap/>
            <w:vAlign w:val="bottom"/>
            <w:hideMark/>
          </w:tcPr>
          <w:p w14:paraId="40F37323" w14:textId="77777777" w:rsidR="009F6C08" w:rsidRPr="009F6C08" w:rsidRDefault="009F6C08" w:rsidP="009F6C08">
            <w:pPr>
              <w:widowControl/>
              <w:autoSpaceDE/>
              <w:autoSpaceDN/>
              <w:rPr>
                <w:sz w:val="24"/>
                <w:szCs w:val="24"/>
                <w:lang w:bidi="ar-SA"/>
              </w:rPr>
            </w:pPr>
            <w:r w:rsidRPr="009F6C08">
              <w:rPr>
                <w:sz w:val="24"/>
                <w:szCs w:val="24"/>
                <w:lang w:bidi="ar-SA"/>
              </w:rPr>
              <w:t>D</w:t>
            </w:r>
          </w:p>
        </w:tc>
      </w:tr>
      <w:tr w:rsidR="009F6C08" w:rsidRPr="009F6C08" w14:paraId="15A7FD51" w14:textId="77777777" w:rsidTr="009F6C08">
        <w:trPr>
          <w:trHeight w:val="330"/>
          <w:jc w:val="center"/>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14:paraId="293FB187" w14:textId="77777777" w:rsidR="009F6C08" w:rsidRPr="009F6C08" w:rsidRDefault="009F6C08" w:rsidP="009F6C08">
            <w:pPr>
              <w:widowControl/>
              <w:autoSpaceDE/>
              <w:autoSpaceDN/>
              <w:rPr>
                <w:sz w:val="24"/>
                <w:szCs w:val="24"/>
                <w:lang w:bidi="ar-SA"/>
              </w:rPr>
            </w:pPr>
            <w:r w:rsidRPr="009F6C08">
              <w:rPr>
                <w:sz w:val="24"/>
                <w:szCs w:val="24"/>
                <w:lang w:bidi="ar-SA"/>
              </w:rPr>
              <w:t>187</w:t>
            </w:r>
          </w:p>
        </w:tc>
        <w:tc>
          <w:tcPr>
            <w:tcW w:w="544" w:type="dxa"/>
            <w:tcBorders>
              <w:top w:val="nil"/>
              <w:left w:val="nil"/>
              <w:bottom w:val="single" w:sz="4" w:space="0" w:color="auto"/>
              <w:right w:val="single" w:sz="4" w:space="0" w:color="auto"/>
            </w:tcBorders>
            <w:shd w:val="clear" w:color="auto" w:fill="auto"/>
            <w:noWrap/>
            <w:vAlign w:val="bottom"/>
            <w:hideMark/>
          </w:tcPr>
          <w:p w14:paraId="0B8A3E4B" w14:textId="77777777" w:rsidR="009F6C08" w:rsidRPr="009F6C08" w:rsidRDefault="009F6C08" w:rsidP="009F6C08">
            <w:pPr>
              <w:widowControl/>
              <w:autoSpaceDE/>
              <w:autoSpaceDN/>
              <w:jc w:val="right"/>
              <w:rPr>
                <w:sz w:val="24"/>
                <w:szCs w:val="24"/>
                <w:lang w:bidi="ar-SA"/>
              </w:rPr>
            </w:pPr>
            <w:r w:rsidRPr="009F6C08">
              <w:rPr>
                <w:sz w:val="24"/>
                <w:szCs w:val="24"/>
                <w:lang w:bidi="ar-SA"/>
              </w:rPr>
              <w:t>25</w:t>
            </w:r>
          </w:p>
        </w:tc>
        <w:tc>
          <w:tcPr>
            <w:tcW w:w="409" w:type="dxa"/>
            <w:tcBorders>
              <w:top w:val="nil"/>
              <w:left w:val="nil"/>
              <w:bottom w:val="single" w:sz="4" w:space="0" w:color="auto"/>
              <w:right w:val="single" w:sz="4" w:space="0" w:color="auto"/>
            </w:tcBorders>
            <w:shd w:val="clear" w:color="auto" w:fill="auto"/>
            <w:noWrap/>
            <w:vAlign w:val="bottom"/>
            <w:hideMark/>
          </w:tcPr>
          <w:p w14:paraId="51848A34" w14:textId="77777777" w:rsidR="009F6C08" w:rsidRPr="009F6C08" w:rsidRDefault="009F6C08" w:rsidP="009F6C08">
            <w:pPr>
              <w:widowControl/>
              <w:autoSpaceDE/>
              <w:autoSpaceDN/>
              <w:rPr>
                <w:sz w:val="24"/>
                <w:szCs w:val="24"/>
                <w:lang w:bidi="ar-SA"/>
              </w:rPr>
            </w:pPr>
            <w:r w:rsidRPr="009F6C08">
              <w:rPr>
                <w:sz w:val="24"/>
                <w:szCs w:val="24"/>
                <w:lang w:bidi="ar-SA"/>
              </w:rPr>
              <w:t>B</w:t>
            </w:r>
          </w:p>
        </w:tc>
        <w:tc>
          <w:tcPr>
            <w:tcW w:w="788" w:type="dxa"/>
            <w:tcBorders>
              <w:top w:val="nil"/>
              <w:left w:val="nil"/>
              <w:bottom w:val="single" w:sz="4" w:space="0" w:color="auto"/>
              <w:right w:val="single" w:sz="4" w:space="0" w:color="auto"/>
            </w:tcBorders>
            <w:shd w:val="clear" w:color="auto" w:fill="auto"/>
            <w:noWrap/>
            <w:vAlign w:val="bottom"/>
            <w:hideMark/>
          </w:tcPr>
          <w:p w14:paraId="64B6C741" w14:textId="77777777" w:rsidR="009F6C08" w:rsidRPr="009F6C08" w:rsidRDefault="009F6C08" w:rsidP="009F6C08">
            <w:pPr>
              <w:widowControl/>
              <w:autoSpaceDE/>
              <w:autoSpaceDN/>
              <w:rPr>
                <w:sz w:val="24"/>
                <w:szCs w:val="24"/>
                <w:lang w:bidi="ar-SA"/>
              </w:rPr>
            </w:pPr>
            <w:r w:rsidRPr="009F6C08">
              <w:rPr>
                <w:sz w:val="24"/>
                <w:szCs w:val="24"/>
                <w:lang w:bidi="ar-SA"/>
              </w:rPr>
              <w:t>254</w:t>
            </w:r>
          </w:p>
        </w:tc>
        <w:tc>
          <w:tcPr>
            <w:tcW w:w="544" w:type="dxa"/>
            <w:tcBorders>
              <w:top w:val="nil"/>
              <w:left w:val="nil"/>
              <w:bottom w:val="single" w:sz="4" w:space="0" w:color="auto"/>
              <w:right w:val="single" w:sz="4" w:space="0" w:color="auto"/>
            </w:tcBorders>
            <w:shd w:val="clear" w:color="auto" w:fill="auto"/>
            <w:noWrap/>
            <w:vAlign w:val="bottom"/>
            <w:hideMark/>
          </w:tcPr>
          <w:p w14:paraId="5306E4B3" w14:textId="77777777" w:rsidR="009F6C08" w:rsidRPr="009F6C08" w:rsidRDefault="009F6C08" w:rsidP="009F6C08">
            <w:pPr>
              <w:widowControl/>
              <w:autoSpaceDE/>
              <w:autoSpaceDN/>
              <w:jc w:val="right"/>
              <w:rPr>
                <w:sz w:val="24"/>
                <w:szCs w:val="24"/>
                <w:lang w:bidi="ar-SA"/>
              </w:rPr>
            </w:pPr>
            <w:r w:rsidRPr="009F6C08">
              <w:rPr>
                <w:sz w:val="24"/>
                <w:szCs w:val="24"/>
                <w:lang w:bidi="ar-SA"/>
              </w:rPr>
              <w:t>25</w:t>
            </w:r>
          </w:p>
        </w:tc>
        <w:tc>
          <w:tcPr>
            <w:tcW w:w="409" w:type="dxa"/>
            <w:tcBorders>
              <w:top w:val="nil"/>
              <w:left w:val="nil"/>
              <w:bottom w:val="single" w:sz="4" w:space="0" w:color="auto"/>
              <w:right w:val="single" w:sz="4" w:space="0" w:color="auto"/>
            </w:tcBorders>
            <w:shd w:val="clear" w:color="auto" w:fill="auto"/>
            <w:noWrap/>
            <w:vAlign w:val="bottom"/>
            <w:hideMark/>
          </w:tcPr>
          <w:p w14:paraId="4A8089EF" w14:textId="77777777" w:rsidR="009F6C08" w:rsidRPr="009F6C08" w:rsidRDefault="009F6C08" w:rsidP="009F6C08">
            <w:pPr>
              <w:widowControl/>
              <w:autoSpaceDE/>
              <w:autoSpaceDN/>
              <w:rPr>
                <w:sz w:val="24"/>
                <w:szCs w:val="24"/>
                <w:lang w:bidi="ar-SA"/>
              </w:rPr>
            </w:pPr>
            <w:r w:rsidRPr="009F6C08">
              <w:rPr>
                <w:sz w:val="24"/>
                <w:szCs w:val="24"/>
                <w:lang w:bidi="ar-SA"/>
              </w:rPr>
              <w:t>C</w:t>
            </w:r>
          </w:p>
        </w:tc>
        <w:tc>
          <w:tcPr>
            <w:tcW w:w="788" w:type="dxa"/>
            <w:tcBorders>
              <w:top w:val="nil"/>
              <w:left w:val="nil"/>
              <w:bottom w:val="single" w:sz="4" w:space="0" w:color="auto"/>
              <w:right w:val="single" w:sz="4" w:space="0" w:color="auto"/>
            </w:tcBorders>
            <w:shd w:val="clear" w:color="auto" w:fill="auto"/>
            <w:noWrap/>
            <w:vAlign w:val="bottom"/>
            <w:hideMark/>
          </w:tcPr>
          <w:p w14:paraId="403866AC" w14:textId="77777777" w:rsidR="009F6C08" w:rsidRPr="009F6C08" w:rsidRDefault="009F6C08" w:rsidP="009F6C08">
            <w:pPr>
              <w:widowControl/>
              <w:autoSpaceDE/>
              <w:autoSpaceDN/>
              <w:rPr>
                <w:sz w:val="24"/>
                <w:szCs w:val="24"/>
                <w:lang w:bidi="ar-SA"/>
              </w:rPr>
            </w:pPr>
            <w:r w:rsidRPr="009F6C08">
              <w:rPr>
                <w:sz w:val="24"/>
                <w:szCs w:val="24"/>
                <w:lang w:bidi="ar-SA"/>
              </w:rPr>
              <w:t>319</w:t>
            </w:r>
          </w:p>
        </w:tc>
        <w:tc>
          <w:tcPr>
            <w:tcW w:w="544" w:type="dxa"/>
            <w:tcBorders>
              <w:top w:val="nil"/>
              <w:left w:val="nil"/>
              <w:bottom w:val="single" w:sz="4" w:space="0" w:color="auto"/>
              <w:right w:val="single" w:sz="4" w:space="0" w:color="auto"/>
            </w:tcBorders>
            <w:shd w:val="clear" w:color="auto" w:fill="auto"/>
            <w:noWrap/>
            <w:vAlign w:val="bottom"/>
            <w:hideMark/>
          </w:tcPr>
          <w:p w14:paraId="4EC7ADF3" w14:textId="77777777" w:rsidR="009F6C08" w:rsidRPr="009F6C08" w:rsidRDefault="009F6C08" w:rsidP="009F6C08">
            <w:pPr>
              <w:widowControl/>
              <w:autoSpaceDE/>
              <w:autoSpaceDN/>
              <w:jc w:val="right"/>
              <w:rPr>
                <w:sz w:val="24"/>
                <w:szCs w:val="24"/>
                <w:lang w:bidi="ar-SA"/>
              </w:rPr>
            </w:pPr>
            <w:r w:rsidRPr="009F6C08">
              <w:rPr>
                <w:sz w:val="24"/>
                <w:szCs w:val="24"/>
                <w:lang w:bidi="ar-SA"/>
              </w:rPr>
              <w:t>25</w:t>
            </w:r>
          </w:p>
        </w:tc>
        <w:tc>
          <w:tcPr>
            <w:tcW w:w="409" w:type="dxa"/>
            <w:tcBorders>
              <w:top w:val="nil"/>
              <w:left w:val="nil"/>
              <w:bottom w:val="single" w:sz="4" w:space="0" w:color="auto"/>
              <w:right w:val="single" w:sz="4" w:space="0" w:color="auto"/>
            </w:tcBorders>
            <w:shd w:val="clear" w:color="auto" w:fill="auto"/>
            <w:noWrap/>
            <w:vAlign w:val="bottom"/>
            <w:hideMark/>
          </w:tcPr>
          <w:p w14:paraId="5D691878" w14:textId="77777777" w:rsidR="009F6C08" w:rsidRPr="009F6C08" w:rsidRDefault="009F6C08" w:rsidP="009F6C08">
            <w:pPr>
              <w:widowControl/>
              <w:autoSpaceDE/>
              <w:autoSpaceDN/>
              <w:rPr>
                <w:sz w:val="24"/>
                <w:szCs w:val="24"/>
                <w:lang w:bidi="ar-SA"/>
              </w:rPr>
            </w:pPr>
            <w:r w:rsidRPr="009F6C08">
              <w:rPr>
                <w:sz w:val="24"/>
                <w:szCs w:val="24"/>
                <w:lang w:bidi="ar-SA"/>
              </w:rPr>
              <w:t>D</w:t>
            </w:r>
          </w:p>
        </w:tc>
        <w:tc>
          <w:tcPr>
            <w:tcW w:w="788" w:type="dxa"/>
            <w:tcBorders>
              <w:top w:val="nil"/>
              <w:left w:val="nil"/>
              <w:bottom w:val="single" w:sz="4" w:space="0" w:color="auto"/>
              <w:right w:val="single" w:sz="4" w:space="0" w:color="auto"/>
            </w:tcBorders>
            <w:shd w:val="clear" w:color="auto" w:fill="auto"/>
            <w:noWrap/>
            <w:vAlign w:val="bottom"/>
            <w:hideMark/>
          </w:tcPr>
          <w:p w14:paraId="23DCA197" w14:textId="77777777" w:rsidR="009F6C08" w:rsidRPr="009F6C08" w:rsidRDefault="009F6C08" w:rsidP="009F6C08">
            <w:pPr>
              <w:widowControl/>
              <w:autoSpaceDE/>
              <w:autoSpaceDN/>
              <w:rPr>
                <w:sz w:val="24"/>
                <w:szCs w:val="24"/>
                <w:lang w:bidi="ar-SA"/>
              </w:rPr>
            </w:pPr>
            <w:r w:rsidRPr="009F6C08">
              <w:rPr>
                <w:sz w:val="24"/>
                <w:szCs w:val="24"/>
                <w:lang w:bidi="ar-SA"/>
              </w:rPr>
              <w:t>406</w:t>
            </w:r>
          </w:p>
        </w:tc>
        <w:tc>
          <w:tcPr>
            <w:tcW w:w="544" w:type="dxa"/>
            <w:tcBorders>
              <w:top w:val="nil"/>
              <w:left w:val="nil"/>
              <w:bottom w:val="single" w:sz="4" w:space="0" w:color="auto"/>
              <w:right w:val="single" w:sz="4" w:space="0" w:color="auto"/>
            </w:tcBorders>
            <w:shd w:val="clear" w:color="auto" w:fill="auto"/>
            <w:noWrap/>
            <w:vAlign w:val="bottom"/>
            <w:hideMark/>
          </w:tcPr>
          <w:p w14:paraId="622FEA35" w14:textId="77777777" w:rsidR="009F6C08" w:rsidRPr="009F6C08" w:rsidRDefault="009F6C08" w:rsidP="009F6C08">
            <w:pPr>
              <w:widowControl/>
              <w:autoSpaceDE/>
              <w:autoSpaceDN/>
              <w:jc w:val="right"/>
              <w:rPr>
                <w:sz w:val="24"/>
                <w:szCs w:val="24"/>
                <w:lang w:bidi="ar-SA"/>
              </w:rPr>
            </w:pPr>
            <w:r w:rsidRPr="009F6C08">
              <w:rPr>
                <w:sz w:val="24"/>
                <w:szCs w:val="24"/>
                <w:lang w:bidi="ar-SA"/>
              </w:rPr>
              <w:t>25</w:t>
            </w:r>
          </w:p>
        </w:tc>
        <w:tc>
          <w:tcPr>
            <w:tcW w:w="409" w:type="dxa"/>
            <w:tcBorders>
              <w:top w:val="nil"/>
              <w:left w:val="nil"/>
              <w:bottom w:val="single" w:sz="4" w:space="0" w:color="auto"/>
              <w:right w:val="single" w:sz="4" w:space="0" w:color="auto"/>
            </w:tcBorders>
            <w:shd w:val="clear" w:color="auto" w:fill="auto"/>
            <w:noWrap/>
            <w:vAlign w:val="bottom"/>
            <w:hideMark/>
          </w:tcPr>
          <w:p w14:paraId="6338D09D" w14:textId="77777777" w:rsidR="009F6C08" w:rsidRPr="009F6C08" w:rsidRDefault="009F6C08" w:rsidP="009F6C08">
            <w:pPr>
              <w:widowControl/>
              <w:autoSpaceDE/>
              <w:autoSpaceDN/>
              <w:rPr>
                <w:sz w:val="24"/>
                <w:szCs w:val="24"/>
                <w:lang w:bidi="ar-SA"/>
              </w:rPr>
            </w:pPr>
            <w:r w:rsidRPr="009F6C08">
              <w:rPr>
                <w:sz w:val="24"/>
                <w:szCs w:val="24"/>
                <w:lang w:bidi="ar-SA"/>
              </w:rPr>
              <w:t>C</w:t>
            </w:r>
          </w:p>
        </w:tc>
      </w:tr>
      <w:tr w:rsidR="009F6C08" w:rsidRPr="009F6C08" w14:paraId="779454A7" w14:textId="77777777" w:rsidTr="009F6C08">
        <w:trPr>
          <w:trHeight w:val="330"/>
          <w:jc w:val="center"/>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14:paraId="68ADBD94" w14:textId="77777777" w:rsidR="009F6C08" w:rsidRPr="009F6C08" w:rsidRDefault="009F6C08" w:rsidP="009F6C08">
            <w:pPr>
              <w:widowControl/>
              <w:autoSpaceDE/>
              <w:autoSpaceDN/>
              <w:rPr>
                <w:sz w:val="24"/>
                <w:szCs w:val="24"/>
                <w:lang w:bidi="ar-SA"/>
              </w:rPr>
            </w:pPr>
            <w:r w:rsidRPr="009F6C08">
              <w:rPr>
                <w:sz w:val="24"/>
                <w:szCs w:val="24"/>
                <w:lang w:bidi="ar-SA"/>
              </w:rPr>
              <w:t>187</w:t>
            </w:r>
          </w:p>
        </w:tc>
        <w:tc>
          <w:tcPr>
            <w:tcW w:w="544" w:type="dxa"/>
            <w:tcBorders>
              <w:top w:val="nil"/>
              <w:left w:val="nil"/>
              <w:bottom w:val="single" w:sz="4" w:space="0" w:color="auto"/>
              <w:right w:val="single" w:sz="4" w:space="0" w:color="auto"/>
            </w:tcBorders>
            <w:shd w:val="clear" w:color="auto" w:fill="auto"/>
            <w:noWrap/>
            <w:vAlign w:val="bottom"/>
            <w:hideMark/>
          </w:tcPr>
          <w:p w14:paraId="6C4EB699" w14:textId="77777777" w:rsidR="009F6C08" w:rsidRPr="009F6C08" w:rsidRDefault="009F6C08" w:rsidP="009F6C08">
            <w:pPr>
              <w:widowControl/>
              <w:autoSpaceDE/>
              <w:autoSpaceDN/>
              <w:jc w:val="right"/>
              <w:rPr>
                <w:sz w:val="24"/>
                <w:szCs w:val="24"/>
                <w:lang w:bidi="ar-SA"/>
              </w:rPr>
            </w:pPr>
            <w:r w:rsidRPr="009F6C08">
              <w:rPr>
                <w:sz w:val="24"/>
                <w:szCs w:val="24"/>
                <w:lang w:bidi="ar-SA"/>
              </w:rPr>
              <w:t>26</w:t>
            </w:r>
          </w:p>
        </w:tc>
        <w:tc>
          <w:tcPr>
            <w:tcW w:w="409" w:type="dxa"/>
            <w:tcBorders>
              <w:top w:val="nil"/>
              <w:left w:val="nil"/>
              <w:bottom w:val="single" w:sz="4" w:space="0" w:color="auto"/>
              <w:right w:val="single" w:sz="4" w:space="0" w:color="auto"/>
            </w:tcBorders>
            <w:shd w:val="clear" w:color="auto" w:fill="auto"/>
            <w:noWrap/>
            <w:vAlign w:val="bottom"/>
            <w:hideMark/>
          </w:tcPr>
          <w:p w14:paraId="22BFF1A3" w14:textId="77777777" w:rsidR="009F6C08" w:rsidRPr="009F6C08" w:rsidRDefault="009F6C08" w:rsidP="009F6C08">
            <w:pPr>
              <w:widowControl/>
              <w:autoSpaceDE/>
              <w:autoSpaceDN/>
              <w:rPr>
                <w:sz w:val="24"/>
                <w:szCs w:val="24"/>
                <w:lang w:bidi="ar-SA"/>
              </w:rPr>
            </w:pPr>
            <w:r w:rsidRPr="009F6C08">
              <w:rPr>
                <w:sz w:val="24"/>
                <w:szCs w:val="24"/>
                <w:lang w:bidi="ar-SA"/>
              </w:rPr>
              <w:t>B</w:t>
            </w:r>
          </w:p>
        </w:tc>
        <w:tc>
          <w:tcPr>
            <w:tcW w:w="788" w:type="dxa"/>
            <w:tcBorders>
              <w:top w:val="nil"/>
              <w:left w:val="nil"/>
              <w:bottom w:val="single" w:sz="4" w:space="0" w:color="auto"/>
              <w:right w:val="single" w:sz="4" w:space="0" w:color="auto"/>
            </w:tcBorders>
            <w:shd w:val="clear" w:color="auto" w:fill="auto"/>
            <w:noWrap/>
            <w:vAlign w:val="bottom"/>
            <w:hideMark/>
          </w:tcPr>
          <w:p w14:paraId="38A5BCFA" w14:textId="77777777" w:rsidR="009F6C08" w:rsidRPr="009F6C08" w:rsidRDefault="009F6C08" w:rsidP="009F6C08">
            <w:pPr>
              <w:widowControl/>
              <w:autoSpaceDE/>
              <w:autoSpaceDN/>
              <w:rPr>
                <w:sz w:val="24"/>
                <w:szCs w:val="24"/>
                <w:lang w:bidi="ar-SA"/>
              </w:rPr>
            </w:pPr>
            <w:r w:rsidRPr="009F6C08">
              <w:rPr>
                <w:sz w:val="24"/>
                <w:szCs w:val="24"/>
                <w:lang w:bidi="ar-SA"/>
              </w:rPr>
              <w:t>254</w:t>
            </w:r>
          </w:p>
        </w:tc>
        <w:tc>
          <w:tcPr>
            <w:tcW w:w="544" w:type="dxa"/>
            <w:tcBorders>
              <w:top w:val="nil"/>
              <w:left w:val="nil"/>
              <w:bottom w:val="single" w:sz="4" w:space="0" w:color="auto"/>
              <w:right w:val="single" w:sz="4" w:space="0" w:color="auto"/>
            </w:tcBorders>
            <w:shd w:val="clear" w:color="auto" w:fill="auto"/>
            <w:noWrap/>
            <w:vAlign w:val="bottom"/>
            <w:hideMark/>
          </w:tcPr>
          <w:p w14:paraId="494F9697" w14:textId="77777777" w:rsidR="009F6C08" w:rsidRPr="009F6C08" w:rsidRDefault="009F6C08" w:rsidP="009F6C08">
            <w:pPr>
              <w:widowControl/>
              <w:autoSpaceDE/>
              <w:autoSpaceDN/>
              <w:jc w:val="right"/>
              <w:rPr>
                <w:sz w:val="24"/>
                <w:szCs w:val="24"/>
                <w:lang w:bidi="ar-SA"/>
              </w:rPr>
            </w:pPr>
            <w:r w:rsidRPr="009F6C08">
              <w:rPr>
                <w:sz w:val="24"/>
                <w:szCs w:val="24"/>
                <w:lang w:bidi="ar-SA"/>
              </w:rPr>
              <w:t>26</w:t>
            </w:r>
          </w:p>
        </w:tc>
        <w:tc>
          <w:tcPr>
            <w:tcW w:w="409" w:type="dxa"/>
            <w:tcBorders>
              <w:top w:val="nil"/>
              <w:left w:val="nil"/>
              <w:bottom w:val="single" w:sz="4" w:space="0" w:color="auto"/>
              <w:right w:val="single" w:sz="4" w:space="0" w:color="auto"/>
            </w:tcBorders>
            <w:shd w:val="clear" w:color="auto" w:fill="auto"/>
            <w:noWrap/>
            <w:vAlign w:val="bottom"/>
            <w:hideMark/>
          </w:tcPr>
          <w:p w14:paraId="0D50FB8C" w14:textId="77777777" w:rsidR="009F6C08" w:rsidRPr="009F6C08" w:rsidRDefault="009F6C08" w:rsidP="009F6C08">
            <w:pPr>
              <w:widowControl/>
              <w:autoSpaceDE/>
              <w:autoSpaceDN/>
              <w:rPr>
                <w:sz w:val="24"/>
                <w:szCs w:val="24"/>
                <w:lang w:bidi="ar-SA"/>
              </w:rPr>
            </w:pPr>
            <w:r w:rsidRPr="009F6C08">
              <w:rPr>
                <w:sz w:val="24"/>
                <w:szCs w:val="24"/>
                <w:lang w:bidi="ar-SA"/>
              </w:rPr>
              <w:t>B</w:t>
            </w:r>
          </w:p>
        </w:tc>
        <w:tc>
          <w:tcPr>
            <w:tcW w:w="788" w:type="dxa"/>
            <w:tcBorders>
              <w:top w:val="nil"/>
              <w:left w:val="nil"/>
              <w:bottom w:val="single" w:sz="4" w:space="0" w:color="auto"/>
              <w:right w:val="single" w:sz="4" w:space="0" w:color="auto"/>
            </w:tcBorders>
            <w:shd w:val="clear" w:color="auto" w:fill="auto"/>
            <w:noWrap/>
            <w:vAlign w:val="bottom"/>
            <w:hideMark/>
          </w:tcPr>
          <w:p w14:paraId="76CED16B" w14:textId="77777777" w:rsidR="009F6C08" w:rsidRPr="009F6C08" w:rsidRDefault="009F6C08" w:rsidP="009F6C08">
            <w:pPr>
              <w:widowControl/>
              <w:autoSpaceDE/>
              <w:autoSpaceDN/>
              <w:rPr>
                <w:sz w:val="24"/>
                <w:szCs w:val="24"/>
                <w:lang w:bidi="ar-SA"/>
              </w:rPr>
            </w:pPr>
            <w:r w:rsidRPr="009F6C08">
              <w:rPr>
                <w:sz w:val="24"/>
                <w:szCs w:val="24"/>
                <w:lang w:bidi="ar-SA"/>
              </w:rPr>
              <w:t>319</w:t>
            </w:r>
          </w:p>
        </w:tc>
        <w:tc>
          <w:tcPr>
            <w:tcW w:w="544" w:type="dxa"/>
            <w:tcBorders>
              <w:top w:val="nil"/>
              <w:left w:val="nil"/>
              <w:bottom w:val="single" w:sz="4" w:space="0" w:color="auto"/>
              <w:right w:val="single" w:sz="4" w:space="0" w:color="auto"/>
            </w:tcBorders>
            <w:shd w:val="clear" w:color="auto" w:fill="auto"/>
            <w:noWrap/>
            <w:vAlign w:val="bottom"/>
            <w:hideMark/>
          </w:tcPr>
          <w:p w14:paraId="7744F279" w14:textId="77777777" w:rsidR="009F6C08" w:rsidRPr="009F6C08" w:rsidRDefault="009F6C08" w:rsidP="009F6C08">
            <w:pPr>
              <w:widowControl/>
              <w:autoSpaceDE/>
              <w:autoSpaceDN/>
              <w:jc w:val="right"/>
              <w:rPr>
                <w:sz w:val="24"/>
                <w:szCs w:val="24"/>
                <w:lang w:bidi="ar-SA"/>
              </w:rPr>
            </w:pPr>
            <w:r w:rsidRPr="009F6C08">
              <w:rPr>
                <w:sz w:val="24"/>
                <w:szCs w:val="24"/>
                <w:lang w:bidi="ar-SA"/>
              </w:rPr>
              <w:t>26</w:t>
            </w:r>
          </w:p>
        </w:tc>
        <w:tc>
          <w:tcPr>
            <w:tcW w:w="409" w:type="dxa"/>
            <w:tcBorders>
              <w:top w:val="nil"/>
              <w:left w:val="nil"/>
              <w:bottom w:val="single" w:sz="4" w:space="0" w:color="auto"/>
              <w:right w:val="single" w:sz="4" w:space="0" w:color="auto"/>
            </w:tcBorders>
            <w:shd w:val="clear" w:color="auto" w:fill="auto"/>
            <w:noWrap/>
            <w:vAlign w:val="bottom"/>
            <w:hideMark/>
          </w:tcPr>
          <w:p w14:paraId="2B170EDC" w14:textId="77777777" w:rsidR="009F6C08" w:rsidRPr="009F6C08" w:rsidRDefault="009F6C08" w:rsidP="009F6C08">
            <w:pPr>
              <w:widowControl/>
              <w:autoSpaceDE/>
              <w:autoSpaceDN/>
              <w:rPr>
                <w:sz w:val="24"/>
                <w:szCs w:val="24"/>
                <w:lang w:bidi="ar-SA"/>
              </w:rPr>
            </w:pPr>
            <w:r w:rsidRPr="009F6C08">
              <w:rPr>
                <w:sz w:val="24"/>
                <w:szCs w:val="24"/>
                <w:lang w:bidi="ar-SA"/>
              </w:rPr>
              <w:t>C</w:t>
            </w:r>
          </w:p>
        </w:tc>
        <w:tc>
          <w:tcPr>
            <w:tcW w:w="788" w:type="dxa"/>
            <w:tcBorders>
              <w:top w:val="nil"/>
              <w:left w:val="nil"/>
              <w:bottom w:val="single" w:sz="4" w:space="0" w:color="auto"/>
              <w:right w:val="single" w:sz="4" w:space="0" w:color="auto"/>
            </w:tcBorders>
            <w:shd w:val="clear" w:color="auto" w:fill="auto"/>
            <w:noWrap/>
            <w:vAlign w:val="bottom"/>
            <w:hideMark/>
          </w:tcPr>
          <w:p w14:paraId="2EA1CDFD" w14:textId="77777777" w:rsidR="009F6C08" w:rsidRPr="009F6C08" w:rsidRDefault="009F6C08" w:rsidP="009F6C08">
            <w:pPr>
              <w:widowControl/>
              <w:autoSpaceDE/>
              <w:autoSpaceDN/>
              <w:rPr>
                <w:sz w:val="24"/>
                <w:szCs w:val="24"/>
                <w:lang w:bidi="ar-SA"/>
              </w:rPr>
            </w:pPr>
            <w:r w:rsidRPr="009F6C08">
              <w:rPr>
                <w:sz w:val="24"/>
                <w:szCs w:val="24"/>
                <w:lang w:bidi="ar-SA"/>
              </w:rPr>
              <w:t>406</w:t>
            </w:r>
          </w:p>
        </w:tc>
        <w:tc>
          <w:tcPr>
            <w:tcW w:w="544" w:type="dxa"/>
            <w:tcBorders>
              <w:top w:val="nil"/>
              <w:left w:val="nil"/>
              <w:bottom w:val="single" w:sz="4" w:space="0" w:color="auto"/>
              <w:right w:val="single" w:sz="4" w:space="0" w:color="auto"/>
            </w:tcBorders>
            <w:shd w:val="clear" w:color="auto" w:fill="auto"/>
            <w:noWrap/>
            <w:vAlign w:val="bottom"/>
            <w:hideMark/>
          </w:tcPr>
          <w:p w14:paraId="10682201" w14:textId="77777777" w:rsidR="009F6C08" w:rsidRPr="009F6C08" w:rsidRDefault="009F6C08" w:rsidP="009F6C08">
            <w:pPr>
              <w:widowControl/>
              <w:autoSpaceDE/>
              <w:autoSpaceDN/>
              <w:jc w:val="right"/>
              <w:rPr>
                <w:sz w:val="24"/>
                <w:szCs w:val="24"/>
                <w:lang w:bidi="ar-SA"/>
              </w:rPr>
            </w:pPr>
            <w:r w:rsidRPr="009F6C08">
              <w:rPr>
                <w:sz w:val="24"/>
                <w:szCs w:val="24"/>
                <w:lang w:bidi="ar-SA"/>
              </w:rPr>
              <w:t>26</w:t>
            </w:r>
          </w:p>
        </w:tc>
        <w:tc>
          <w:tcPr>
            <w:tcW w:w="409" w:type="dxa"/>
            <w:tcBorders>
              <w:top w:val="nil"/>
              <w:left w:val="nil"/>
              <w:bottom w:val="single" w:sz="4" w:space="0" w:color="auto"/>
              <w:right w:val="single" w:sz="4" w:space="0" w:color="auto"/>
            </w:tcBorders>
            <w:shd w:val="clear" w:color="auto" w:fill="auto"/>
            <w:noWrap/>
            <w:vAlign w:val="bottom"/>
            <w:hideMark/>
          </w:tcPr>
          <w:p w14:paraId="05ED3198" w14:textId="77777777" w:rsidR="009F6C08" w:rsidRPr="009F6C08" w:rsidRDefault="009F6C08" w:rsidP="009F6C08">
            <w:pPr>
              <w:widowControl/>
              <w:autoSpaceDE/>
              <w:autoSpaceDN/>
              <w:rPr>
                <w:sz w:val="24"/>
                <w:szCs w:val="24"/>
                <w:lang w:bidi="ar-SA"/>
              </w:rPr>
            </w:pPr>
            <w:r w:rsidRPr="009F6C08">
              <w:rPr>
                <w:sz w:val="24"/>
                <w:szCs w:val="24"/>
                <w:lang w:bidi="ar-SA"/>
              </w:rPr>
              <w:t>B</w:t>
            </w:r>
          </w:p>
        </w:tc>
      </w:tr>
      <w:tr w:rsidR="009F6C08" w:rsidRPr="009F6C08" w14:paraId="00D47102" w14:textId="77777777" w:rsidTr="009F6C08">
        <w:trPr>
          <w:trHeight w:val="330"/>
          <w:jc w:val="center"/>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14:paraId="108092F7" w14:textId="77777777" w:rsidR="009F6C08" w:rsidRPr="009F6C08" w:rsidRDefault="009F6C08" w:rsidP="009F6C08">
            <w:pPr>
              <w:widowControl/>
              <w:autoSpaceDE/>
              <w:autoSpaceDN/>
              <w:rPr>
                <w:sz w:val="24"/>
                <w:szCs w:val="24"/>
                <w:lang w:bidi="ar-SA"/>
              </w:rPr>
            </w:pPr>
            <w:r w:rsidRPr="009F6C08">
              <w:rPr>
                <w:sz w:val="24"/>
                <w:szCs w:val="24"/>
                <w:lang w:bidi="ar-SA"/>
              </w:rPr>
              <w:t>187</w:t>
            </w:r>
          </w:p>
        </w:tc>
        <w:tc>
          <w:tcPr>
            <w:tcW w:w="544" w:type="dxa"/>
            <w:tcBorders>
              <w:top w:val="nil"/>
              <w:left w:val="nil"/>
              <w:bottom w:val="single" w:sz="4" w:space="0" w:color="auto"/>
              <w:right w:val="single" w:sz="4" w:space="0" w:color="auto"/>
            </w:tcBorders>
            <w:shd w:val="clear" w:color="auto" w:fill="auto"/>
            <w:noWrap/>
            <w:vAlign w:val="bottom"/>
            <w:hideMark/>
          </w:tcPr>
          <w:p w14:paraId="2F92D0CB" w14:textId="77777777" w:rsidR="009F6C08" w:rsidRPr="009F6C08" w:rsidRDefault="009F6C08" w:rsidP="009F6C08">
            <w:pPr>
              <w:widowControl/>
              <w:autoSpaceDE/>
              <w:autoSpaceDN/>
              <w:jc w:val="right"/>
              <w:rPr>
                <w:sz w:val="24"/>
                <w:szCs w:val="24"/>
                <w:lang w:bidi="ar-SA"/>
              </w:rPr>
            </w:pPr>
            <w:r w:rsidRPr="009F6C08">
              <w:rPr>
                <w:sz w:val="24"/>
                <w:szCs w:val="24"/>
                <w:lang w:bidi="ar-SA"/>
              </w:rPr>
              <w:t>27</w:t>
            </w:r>
          </w:p>
        </w:tc>
        <w:tc>
          <w:tcPr>
            <w:tcW w:w="409" w:type="dxa"/>
            <w:tcBorders>
              <w:top w:val="nil"/>
              <w:left w:val="nil"/>
              <w:bottom w:val="single" w:sz="4" w:space="0" w:color="auto"/>
              <w:right w:val="single" w:sz="4" w:space="0" w:color="auto"/>
            </w:tcBorders>
            <w:shd w:val="clear" w:color="auto" w:fill="auto"/>
            <w:noWrap/>
            <w:vAlign w:val="bottom"/>
            <w:hideMark/>
          </w:tcPr>
          <w:p w14:paraId="2E60C507" w14:textId="77777777" w:rsidR="009F6C08" w:rsidRPr="009F6C08" w:rsidRDefault="009F6C08" w:rsidP="009F6C08">
            <w:pPr>
              <w:widowControl/>
              <w:autoSpaceDE/>
              <w:autoSpaceDN/>
              <w:rPr>
                <w:sz w:val="24"/>
                <w:szCs w:val="24"/>
                <w:lang w:bidi="ar-SA"/>
              </w:rPr>
            </w:pPr>
            <w:r w:rsidRPr="009F6C08">
              <w:rPr>
                <w:sz w:val="24"/>
                <w:szCs w:val="24"/>
                <w:lang w:bidi="ar-SA"/>
              </w:rPr>
              <w:t>C</w:t>
            </w:r>
          </w:p>
        </w:tc>
        <w:tc>
          <w:tcPr>
            <w:tcW w:w="788" w:type="dxa"/>
            <w:tcBorders>
              <w:top w:val="nil"/>
              <w:left w:val="nil"/>
              <w:bottom w:val="single" w:sz="4" w:space="0" w:color="auto"/>
              <w:right w:val="single" w:sz="4" w:space="0" w:color="auto"/>
            </w:tcBorders>
            <w:shd w:val="clear" w:color="auto" w:fill="auto"/>
            <w:noWrap/>
            <w:vAlign w:val="bottom"/>
            <w:hideMark/>
          </w:tcPr>
          <w:p w14:paraId="517369BF" w14:textId="77777777" w:rsidR="009F6C08" w:rsidRPr="009F6C08" w:rsidRDefault="009F6C08" w:rsidP="009F6C08">
            <w:pPr>
              <w:widowControl/>
              <w:autoSpaceDE/>
              <w:autoSpaceDN/>
              <w:rPr>
                <w:sz w:val="24"/>
                <w:szCs w:val="24"/>
                <w:lang w:bidi="ar-SA"/>
              </w:rPr>
            </w:pPr>
            <w:r w:rsidRPr="009F6C08">
              <w:rPr>
                <w:sz w:val="24"/>
                <w:szCs w:val="24"/>
                <w:lang w:bidi="ar-SA"/>
              </w:rPr>
              <w:t>254</w:t>
            </w:r>
          </w:p>
        </w:tc>
        <w:tc>
          <w:tcPr>
            <w:tcW w:w="544" w:type="dxa"/>
            <w:tcBorders>
              <w:top w:val="nil"/>
              <w:left w:val="nil"/>
              <w:bottom w:val="single" w:sz="4" w:space="0" w:color="auto"/>
              <w:right w:val="single" w:sz="4" w:space="0" w:color="auto"/>
            </w:tcBorders>
            <w:shd w:val="clear" w:color="auto" w:fill="auto"/>
            <w:noWrap/>
            <w:vAlign w:val="bottom"/>
            <w:hideMark/>
          </w:tcPr>
          <w:p w14:paraId="53AC93CF" w14:textId="77777777" w:rsidR="009F6C08" w:rsidRPr="009F6C08" w:rsidRDefault="009F6C08" w:rsidP="009F6C08">
            <w:pPr>
              <w:widowControl/>
              <w:autoSpaceDE/>
              <w:autoSpaceDN/>
              <w:jc w:val="right"/>
              <w:rPr>
                <w:sz w:val="24"/>
                <w:szCs w:val="24"/>
                <w:lang w:bidi="ar-SA"/>
              </w:rPr>
            </w:pPr>
            <w:r w:rsidRPr="009F6C08">
              <w:rPr>
                <w:sz w:val="24"/>
                <w:szCs w:val="24"/>
                <w:lang w:bidi="ar-SA"/>
              </w:rPr>
              <w:t>27</w:t>
            </w:r>
          </w:p>
        </w:tc>
        <w:tc>
          <w:tcPr>
            <w:tcW w:w="409" w:type="dxa"/>
            <w:tcBorders>
              <w:top w:val="nil"/>
              <w:left w:val="nil"/>
              <w:bottom w:val="single" w:sz="4" w:space="0" w:color="auto"/>
              <w:right w:val="single" w:sz="4" w:space="0" w:color="auto"/>
            </w:tcBorders>
            <w:shd w:val="clear" w:color="auto" w:fill="auto"/>
            <w:noWrap/>
            <w:vAlign w:val="bottom"/>
            <w:hideMark/>
          </w:tcPr>
          <w:p w14:paraId="1EAF5AB9" w14:textId="77777777" w:rsidR="009F6C08" w:rsidRPr="009F6C08" w:rsidRDefault="009F6C08" w:rsidP="009F6C08">
            <w:pPr>
              <w:widowControl/>
              <w:autoSpaceDE/>
              <w:autoSpaceDN/>
              <w:rPr>
                <w:sz w:val="24"/>
                <w:szCs w:val="24"/>
                <w:lang w:bidi="ar-SA"/>
              </w:rPr>
            </w:pPr>
            <w:r w:rsidRPr="009F6C08">
              <w:rPr>
                <w:sz w:val="24"/>
                <w:szCs w:val="24"/>
                <w:lang w:bidi="ar-SA"/>
              </w:rPr>
              <w:t>C</w:t>
            </w:r>
          </w:p>
        </w:tc>
        <w:tc>
          <w:tcPr>
            <w:tcW w:w="788" w:type="dxa"/>
            <w:tcBorders>
              <w:top w:val="nil"/>
              <w:left w:val="nil"/>
              <w:bottom w:val="single" w:sz="4" w:space="0" w:color="auto"/>
              <w:right w:val="single" w:sz="4" w:space="0" w:color="auto"/>
            </w:tcBorders>
            <w:shd w:val="clear" w:color="auto" w:fill="auto"/>
            <w:noWrap/>
            <w:vAlign w:val="bottom"/>
            <w:hideMark/>
          </w:tcPr>
          <w:p w14:paraId="48381B9C" w14:textId="77777777" w:rsidR="009F6C08" w:rsidRPr="009F6C08" w:rsidRDefault="009F6C08" w:rsidP="009F6C08">
            <w:pPr>
              <w:widowControl/>
              <w:autoSpaceDE/>
              <w:autoSpaceDN/>
              <w:rPr>
                <w:sz w:val="24"/>
                <w:szCs w:val="24"/>
                <w:lang w:bidi="ar-SA"/>
              </w:rPr>
            </w:pPr>
            <w:r w:rsidRPr="009F6C08">
              <w:rPr>
                <w:sz w:val="24"/>
                <w:szCs w:val="24"/>
                <w:lang w:bidi="ar-SA"/>
              </w:rPr>
              <w:t>319</w:t>
            </w:r>
          </w:p>
        </w:tc>
        <w:tc>
          <w:tcPr>
            <w:tcW w:w="544" w:type="dxa"/>
            <w:tcBorders>
              <w:top w:val="nil"/>
              <w:left w:val="nil"/>
              <w:bottom w:val="single" w:sz="4" w:space="0" w:color="auto"/>
              <w:right w:val="single" w:sz="4" w:space="0" w:color="auto"/>
            </w:tcBorders>
            <w:shd w:val="clear" w:color="auto" w:fill="auto"/>
            <w:noWrap/>
            <w:vAlign w:val="bottom"/>
            <w:hideMark/>
          </w:tcPr>
          <w:p w14:paraId="2B88168D" w14:textId="77777777" w:rsidR="009F6C08" w:rsidRPr="009F6C08" w:rsidRDefault="009F6C08" w:rsidP="009F6C08">
            <w:pPr>
              <w:widowControl/>
              <w:autoSpaceDE/>
              <w:autoSpaceDN/>
              <w:jc w:val="right"/>
              <w:rPr>
                <w:sz w:val="24"/>
                <w:szCs w:val="24"/>
                <w:lang w:bidi="ar-SA"/>
              </w:rPr>
            </w:pPr>
            <w:r w:rsidRPr="009F6C08">
              <w:rPr>
                <w:sz w:val="24"/>
                <w:szCs w:val="24"/>
                <w:lang w:bidi="ar-SA"/>
              </w:rPr>
              <w:t>27</w:t>
            </w:r>
          </w:p>
        </w:tc>
        <w:tc>
          <w:tcPr>
            <w:tcW w:w="409" w:type="dxa"/>
            <w:tcBorders>
              <w:top w:val="nil"/>
              <w:left w:val="nil"/>
              <w:bottom w:val="single" w:sz="4" w:space="0" w:color="auto"/>
              <w:right w:val="single" w:sz="4" w:space="0" w:color="auto"/>
            </w:tcBorders>
            <w:shd w:val="clear" w:color="auto" w:fill="auto"/>
            <w:noWrap/>
            <w:vAlign w:val="bottom"/>
            <w:hideMark/>
          </w:tcPr>
          <w:p w14:paraId="1ED5E1C3" w14:textId="77777777" w:rsidR="009F6C08" w:rsidRPr="009F6C08" w:rsidRDefault="009F6C08" w:rsidP="009F6C08">
            <w:pPr>
              <w:widowControl/>
              <w:autoSpaceDE/>
              <w:autoSpaceDN/>
              <w:rPr>
                <w:sz w:val="24"/>
                <w:szCs w:val="24"/>
                <w:lang w:bidi="ar-SA"/>
              </w:rPr>
            </w:pPr>
            <w:r w:rsidRPr="009F6C08">
              <w:rPr>
                <w:sz w:val="24"/>
                <w:szCs w:val="24"/>
                <w:lang w:bidi="ar-SA"/>
              </w:rPr>
              <w:t>B</w:t>
            </w:r>
          </w:p>
        </w:tc>
        <w:tc>
          <w:tcPr>
            <w:tcW w:w="788" w:type="dxa"/>
            <w:tcBorders>
              <w:top w:val="nil"/>
              <w:left w:val="nil"/>
              <w:bottom w:val="single" w:sz="4" w:space="0" w:color="auto"/>
              <w:right w:val="single" w:sz="4" w:space="0" w:color="auto"/>
            </w:tcBorders>
            <w:shd w:val="clear" w:color="auto" w:fill="auto"/>
            <w:noWrap/>
            <w:vAlign w:val="bottom"/>
            <w:hideMark/>
          </w:tcPr>
          <w:p w14:paraId="0E42B4B5" w14:textId="77777777" w:rsidR="009F6C08" w:rsidRPr="009F6C08" w:rsidRDefault="009F6C08" w:rsidP="009F6C08">
            <w:pPr>
              <w:widowControl/>
              <w:autoSpaceDE/>
              <w:autoSpaceDN/>
              <w:rPr>
                <w:sz w:val="24"/>
                <w:szCs w:val="24"/>
                <w:lang w:bidi="ar-SA"/>
              </w:rPr>
            </w:pPr>
            <w:r w:rsidRPr="009F6C08">
              <w:rPr>
                <w:sz w:val="24"/>
                <w:szCs w:val="24"/>
                <w:lang w:bidi="ar-SA"/>
              </w:rPr>
              <w:t>406</w:t>
            </w:r>
          </w:p>
        </w:tc>
        <w:tc>
          <w:tcPr>
            <w:tcW w:w="544" w:type="dxa"/>
            <w:tcBorders>
              <w:top w:val="nil"/>
              <w:left w:val="nil"/>
              <w:bottom w:val="single" w:sz="4" w:space="0" w:color="auto"/>
              <w:right w:val="single" w:sz="4" w:space="0" w:color="auto"/>
            </w:tcBorders>
            <w:shd w:val="clear" w:color="auto" w:fill="auto"/>
            <w:noWrap/>
            <w:vAlign w:val="bottom"/>
            <w:hideMark/>
          </w:tcPr>
          <w:p w14:paraId="301B4671" w14:textId="77777777" w:rsidR="009F6C08" w:rsidRPr="009F6C08" w:rsidRDefault="009F6C08" w:rsidP="009F6C08">
            <w:pPr>
              <w:widowControl/>
              <w:autoSpaceDE/>
              <w:autoSpaceDN/>
              <w:jc w:val="right"/>
              <w:rPr>
                <w:sz w:val="24"/>
                <w:szCs w:val="24"/>
                <w:lang w:bidi="ar-SA"/>
              </w:rPr>
            </w:pPr>
            <w:r w:rsidRPr="009F6C08">
              <w:rPr>
                <w:sz w:val="24"/>
                <w:szCs w:val="24"/>
                <w:lang w:bidi="ar-SA"/>
              </w:rPr>
              <w:t>27</w:t>
            </w:r>
          </w:p>
        </w:tc>
        <w:tc>
          <w:tcPr>
            <w:tcW w:w="409" w:type="dxa"/>
            <w:tcBorders>
              <w:top w:val="nil"/>
              <w:left w:val="nil"/>
              <w:bottom w:val="single" w:sz="4" w:space="0" w:color="auto"/>
              <w:right w:val="single" w:sz="4" w:space="0" w:color="auto"/>
            </w:tcBorders>
            <w:shd w:val="clear" w:color="auto" w:fill="auto"/>
            <w:noWrap/>
            <w:vAlign w:val="bottom"/>
            <w:hideMark/>
          </w:tcPr>
          <w:p w14:paraId="216A29DB" w14:textId="77777777" w:rsidR="009F6C08" w:rsidRPr="009F6C08" w:rsidRDefault="009F6C08" w:rsidP="009F6C08">
            <w:pPr>
              <w:widowControl/>
              <w:autoSpaceDE/>
              <w:autoSpaceDN/>
              <w:rPr>
                <w:sz w:val="24"/>
                <w:szCs w:val="24"/>
                <w:lang w:bidi="ar-SA"/>
              </w:rPr>
            </w:pPr>
            <w:r w:rsidRPr="009F6C08">
              <w:rPr>
                <w:sz w:val="24"/>
                <w:szCs w:val="24"/>
                <w:lang w:bidi="ar-SA"/>
              </w:rPr>
              <w:t>C</w:t>
            </w:r>
          </w:p>
        </w:tc>
      </w:tr>
      <w:tr w:rsidR="009F6C08" w:rsidRPr="009F6C08" w14:paraId="57104957" w14:textId="77777777" w:rsidTr="009F6C08">
        <w:trPr>
          <w:trHeight w:val="330"/>
          <w:jc w:val="center"/>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14:paraId="710000E9" w14:textId="77777777" w:rsidR="009F6C08" w:rsidRPr="009F6C08" w:rsidRDefault="009F6C08" w:rsidP="009F6C08">
            <w:pPr>
              <w:widowControl/>
              <w:autoSpaceDE/>
              <w:autoSpaceDN/>
              <w:rPr>
                <w:sz w:val="24"/>
                <w:szCs w:val="24"/>
                <w:lang w:bidi="ar-SA"/>
              </w:rPr>
            </w:pPr>
            <w:r w:rsidRPr="009F6C08">
              <w:rPr>
                <w:sz w:val="24"/>
                <w:szCs w:val="24"/>
                <w:lang w:bidi="ar-SA"/>
              </w:rPr>
              <w:t>187</w:t>
            </w:r>
          </w:p>
        </w:tc>
        <w:tc>
          <w:tcPr>
            <w:tcW w:w="544" w:type="dxa"/>
            <w:tcBorders>
              <w:top w:val="nil"/>
              <w:left w:val="nil"/>
              <w:bottom w:val="single" w:sz="4" w:space="0" w:color="auto"/>
              <w:right w:val="single" w:sz="4" w:space="0" w:color="auto"/>
            </w:tcBorders>
            <w:shd w:val="clear" w:color="auto" w:fill="auto"/>
            <w:noWrap/>
            <w:vAlign w:val="bottom"/>
            <w:hideMark/>
          </w:tcPr>
          <w:p w14:paraId="282FEAC6" w14:textId="77777777" w:rsidR="009F6C08" w:rsidRPr="009F6C08" w:rsidRDefault="009F6C08" w:rsidP="009F6C08">
            <w:pPr>
              <w:widowControl/>
              <w:autoSpaceDE/>
              <w:autoSpaceDN/>
              <w:jc w:val="right"/>
              <w:rPr>
                <w:sz w:val="24"/>
                <w:szCs w:val="24"/>
                <w:lang w:bidi="ar-SA"/>
              </w:rPr>
            </w:pPr>
            <w:r w:rsidRPr="009F6C08">
              <w:rPr>
                <w:sz w:val="24"/>
                <w:szCs w:val="24"/>
                <w:lang w:bidi="ar-SA"/>
              </w:rPr>
              <w:t>28</w:t>
            </w:r>
          </w:p>
        </w:tc>
        <w:tc>
          <w:tcPr>
            <w:tcW w:w="409" w:type="dxa"/>
            <w:tcBorders>
              <w:top w:val="nil"/>
              <w:left w:val="nil"/>
              <w:bottom w:val="single" w:sz="4" w:space="0" w:color="auto"/>
              <w:right w:val="single" w:sz="4" w:space="0" w:color="auto"/>
            </w:tcBorders>
            <w:shd w:val="clear" w:color="auto" w:fill="auto"/>
            <w:noWrap/>
            <w:vAlign w:val="bottom"/>
            <w:hideMark/>
          </w:tcPr>
          <w:p w14:paraId="514E842C" w14:textId="77777777" w:rsidR="009F6C08" w:rsidRPr="009F6C08" w:rsidRDefault="009F6C08" w:rsidP="009F6C08">
            <w:pPr>
              <w:widowControl/>
              <w:autoSpaceDE/>
              <w:autoSpaceDN/>
              <w:rPr>
                <w:sz w:val="24"/>
                <w:szCs w:val="24"/>
                <w:lang w:bidi="ar-SA"/>
              </w:rPr>
            </w:pPr>
            <w:r w:rsidRPr="009F6C08">
              <w:rPr>
                <w:sz w:val="24"/>
                <w:szCs w:val="24"/>
                <w:lang w:bidi="ar-SA"/>
              </w:rPr>
              <w:t>D</w:t>
            </w:r>
          </w:p>
        </w:tc>
        <w:tc>
          <w:tcPr>
            <w:tcW w:w="788" w:type="dxa"/>
            <w:tcBorders>
              <w:top w:val="nil"/>
              <w:left w:val="nil"/>
              <w:bottom w:val="single" w:sz="4" w:space="0" w:color="auto"/>
              <w:right w:val="single" w:sz="4" w:space="0" w:color="auto"/>
            </w:tcBorders>
            <w:shd w:val="clear" w:color="auto" w:fill="auto"/>
            <w:noWrap/>
            <w:vAlign w:val="bottom"/>
            <w:hideMark/>
          </w:tcPr>
          <w:p w14:paraId="4C316872" w14:textId="77777777" w:rsidR="009F6C08" w:rsidRPr="009F6C08" w:rsidRDefault="009F6C08" w:rsidP="009F6C08">
            <w:pPr>
              <w:widowControl/>
              <w:autoSpaceDE/>
              <w:autoSpaceDN/>
              <w:rPr>
                <w:sz w:val="24"/>
                <w:szCs w:val="24"/>
                <w:lang w:bidi="ar-SA"/>
              </w:rPr>
            </w:pPr>
            <w:r w:rsidRPr="009F6C08">
              <w:rPr>
                <w:sz w:val="24"/>
                <w:szCs w:val="24"/>
                <w:lang w:bidi="ar-SA"/>
              </w:rPr>
              <w:t>254</w:t>
            </w:r>
          </w:p>
        </w:tc>
        <w:tc>
          <w:tcPr>
            <w:tcW w:w="544" w:type="dxa"/>
            <w:tcBorders>
              <w:top w:val="nil"/>
              <w:left w:val="nil"/>
              <w:bottom w:val="single" w:sz="4" w:space="0" w:color="auto"/>
              <w:right w:val="single" w:sz="4" w:space="0" w:color="auto"/>
            </w:tcBorders>
            <w:shd w:val="clear" w:color="auto" w:fill="auto"/>
            <w:noWrap/>
            <w:vAlign w:val="bottom"/>
            <w:hideMark/>
          </w:tcPr>
          <w:p w14:paraId="1E80BCCD" w14:textId="77777777" w:rsidR="009F6C08" w:rsidRPr="009F6C08" w:rsidRDefault="009F6C08" w:rsidP="009F6C08">
            <w:pPr>
              <w:widowControl/>
              <w:autoSpaceDE/>
              <w:autoSpaceDN/>
              <w:jc w:val="right"/>
              <w:rPr>
                <w:sz w:val="24"/>
                <w:szCs w:val="24"/>
                <w:lang w:bidi="ar-SA"/>
              </w:rPr>
            </w:pPr>
            <w:r w:rsidRPr="009F6C08">
              <w:rPr>
                <w:sz w:val="24"/>
                <w:szCs w:val="24"/>
                <w:lang w:bidi="ar-SA"/>
              </w:rPr>
              <w:t>28</w:t>
            </w:r>
          </w:p>
        </w:tc>
        <w:tc>
          <w:tcPr>
            <w:tcW w:w="409" w:type="dxa"/>
            <w:tcBorders>
              <w:top w:val="nil"/>
              <w:left w:val="nil"/>
              <w:bottom w:val="single" w:sz="4" w:space="0" w:color="auto"/>
              <w:right w:val="single" w:sz="4" w:space="0" w:color="auto"/>
            </w:tcBorders>
            <w:shd w:val="clear" w:color="auto" w:fill="auto"/>
            <w:noWrap/>
            <w:vAlign w:val="bottom"/>
            <w:hideMark/>
          </w:tcPr>
          <w:p w14:paraId="4BD7C0B7" w14:textId="77777777" w:rsidR="009F6C08" w:rsidRPr="009F6C08" w:rsidRDefault="009F6C08" w:rsidP="009F6C08">
            <w:pPr>
              <w:widowControl/>
              <w:autoSpaceDE/>
              <w:autoSpaceDN/>
              <w:rPr>
                <w:sz w:val="24"/>
                <w:szCs w:val="24"/>
                <w:lang w:bidi="ar-SA"/>
              </w:rPr>
            </w:pPr>
            <w:r w:rsidRPr="009F6C08">
              <w:rPr>
                <w:sz w:val="24"/>
                <w:szCs w:val="24"/>
                <w:lang w:bidi="ar-SA"/>
              </w:rPr>
              <w:t>B</w:t>
            </w:r>
          </w:p>
        </w:tc>
        <w:tc>
          <w:tcPr>
            <w:tcW w:w="788" w:type="dxa"/>
            <w:tcBorders>
              <w:top w:val="nil"/>
              <w:left w:val="nil"/>
              <w:bottom w:val="single" w:sz="4" w:space="0" w:color="auto"/>
              <w:right w:val="single" w:sz="4" w:space="0" w:color="auto"/>
            </w:tcBorders>
            <w:shd w:val="clear" w:color="auto" w:fill="auto"/>
            <w:noWrap/>
            <w:vAlign w:val="bottom"/>
            <w:hideMark/>
          </w:tcPr>
          <w:p w14:paraId="2F0907D2" w14:textId="77777777" w:rsidR="009F6C08" w:rsidRPr="009F6C08" w:rsidRDefault="009F6C08" w:rsidP="009F6C08">
            <w:pPr>
              <w:widowControl/>
              <w:autoSpaceDE/>
              <w:autoSpaceDN/>
              <w:rPr>
                <w:sz w:val="24"/>
                <w:szCs w:val="24"/>
                <w:lang w:bidi="ar-SA"/>
              </w:rPr>
            </w:pPr>
            <w:r w:rsidRPr="009F6C08">
              <w:rPr>
                <w:sz w:val="24"/>
                <w:szCs w:val="24"/>
                <w:lang w:bidi="ar-SA"/>
              </w:rPr>
              <w:t>319</w:t>
            </w:r>
          </w:p>
        </w:tc>
        <w:tc>
          <w:tcPr>
            <w:tcW w:w="544" w:type="dxa"/>
            <w:tcBorders>
              <w:top w:val="nil"/>
              <w:left w:val="nil"/>
              <w:bottom w:val="single" w:sz="4" w:space="0" w:color="auto"/>
              <w:right w:val="single" w:sz="4" w:space="0" w:color="auto"/>
            </w:tcBorders>
            <w:shd w:val="clear" w:color="auto" w:fill="auto"/>
            <w:noWrap/>
            <w:vAlign w:val="bottom"/>
            <w:hideMark/>
          </w:tcPr>
          <w:p w14:paraId="087DC6E1" w14:textId="77777777" w:rsidR="009F6C08" w:rsidRPr="009F6C08" w:rsidRDefault="009F6C08" w:rsidP="009F6C08">
            <w:pPr>
              <w:widowControl/>
              <w:autoSpaceDE/>
              <w:autoSpaceDN/>
              <w:jc w:val="right"/>
              <w:rPr>
                <w:sz w:val="24"/>
                <w:szCs w:val="24"/>
                <w:lang w:bidi="ar-SA"/>
              </w:rPr>
            </w:pPr>
            <w:r w:rsidRPr="009F6C08">
              <w:rPr>
                <w:sz w:val="24"/>
                <w:szCs w:val="24"/>
                <w:lang w:bidi="ar-SA"/>
              </w:rPr>
              <w:t>28</w:t>
            </w:r>
          </w:p>
        </w:tc>
        <w:tc>
          <w:tcPr>
            <w:tcW w:w="409" w:type="dxa"/>
            <w:tcBorders>
              <w:top w:val="nil"/>
              <w:left w:val="nil"/>
              <w:bottom w:val="single" w:sz="4" w:space="0" w:color="auto"/>
              <w:right w:val="single" w:sz="4" w:space="0" w:color="auto"/>
            </w:tcBorders>
            <w:shd w:val="clear" w:color="auto" w:fill="auto"/>
            <w:noWrap/>
            <w:vAlign w:val="bottom"/>
            <w:hideMark/>
          </w:tcPr>
          <w:p w14:paraId="5C435312" w14:textId="77777777" w:rsidR="009F6C08" w:rsidRPr="009F6C08" w:rsidRDefault="009F6C08" w:rsidP="009F6C08">
            <w:pPr>
              <w:widowControl/>
              <w:autoSpaceDE/>
              <w:autoSpaceDN/>
              <w:rPr>
                <w:sz w:val="24"/>
                <w:szCs w:val="24"/>
                <w:lang w:bidi="ar-SA"/>
              </w:rPr>
            </w:pPr>
            <w:r w:rsidRPr="009F6C08">
              <w:rPr>
                <w:sz w:val="24"/>
                <w:szCs w:val="24"/>
                <w:lang w:bidi="ar-SA"/>
              </w:rPr>
              <w:t>A</w:t>
            </w:r>
          </w:p>
        </w:tc>
        <w:tc>
          <w:tcPr>
            <w:tcW w:w="788" w:type="dxa"/>
            <w:tcBorders>
              <w:top w:val="nil"/>
              <w:left w:val="nil"/>
              <w:bottom w:val="single" w:sz="4" w:space="0" w:color="auto"/>
              <w:right w:val="single" w:sz="4" w:space="0" w:color="auto"/>
            </w:tcBorders>
            <w:shd w:val="clear" w:color="auto" w:fill="auto"/>
            <w:noWrap/>
            <w:vAlign w:val="bottom"/>
            <w:hideMark/>
          </w:tcPr>
          <w:p w14:paraId="1DD6AF42" w14:textId="77777777" w:rsidR="009F6C08" w:rsidRPr="009F6C08" w:rsidRDefault="009F6C08" w:rsidP="009F6C08">
            <w:pPr>
              <w:widowControl/>
              <w:autoSpaceDE/>
              <w:autoSpaceDN/>
              <w:rPr>
                <w:sz w:val="24"/>
                <w:szCs w:val="24"/>
                <w:lang w:bidi="ar-SA"/>
              </w:rPr>
            </w:pPr>
            <w:r w:rsidRPr="009F6C08">
              <w:rPr>
                <w:sz w:val="24"/>
                <w:szCs w:val="24"/>
                <w:lang w:bidi="ar-SA"/>
              </w:rPr>
              <w:t>406</w:t>
            </w:r>
          </w:p>
        </w:tc>
        <w:tc>
          <w:tcPr>
            <w:tcW w:w="544" w:type="dxa"/>
            <w:tcBorders>
              <w:top w:val="nil"/>
              <w:left w:val="nil"/>
              <w:bottom w:val="single" w:sz="4" w:space="0" w:color="auto"/>
              <w:right w:val="single" w:sz="4" w:space="0" w:color="auto"/>
            </w:tcBorders>
            <w:shd w:val="clear" w:color="auto" w:fill="auto"/>
            <w:noWrap/>
            <w:vAlign w:val="bottom"/>
            <w:hideMark/>
          </w:tcPr>
          <w:p w14:paraId="500E4906" w14:textId="77777777" w:rsidR="009F6C08" w:rsidRPr="009F6C08" w:rsidRDefault="009F6C08" w:rsidP="009F6C08">
            <w:pPr>
              <w:widowControl/>
              <w:autoSpaceDE/>
              <w:autoSpaceDN/>
              <w:jc w:val="right"/>
              <w:rPr>
                <w:sz w:val="24"/>
                <w:szCs w:val="24"/>
                <w:lang w:bidi="ar-SA"/>
              </w:rPr>
            </w:pPr>
            <w:r w:rsidRPr="009F6C08">
              <w:rPr>
                <w:sz w:val="24"/>
                <w:szCs w:val="24"/>
                <w:lang w:bidi="ar-SA"/>
              </w:rPr>
              <w:t>28</w:t>
            </w:r>
          </w:p>
        </w:tc>
        <w:tc>
          <w:tcPr>
            <w:tcW w:w="409" w:type="dxa"/>
            <w:tcBorders>
              <w:top w:val="nil"/>
              <w:left w:val="nil"/>
              <w:bottom w:val="single" w:sz="4" w:space="0" w:color="auto"/>
              <w:right w:val="single" w:sz="4" w:space="0" w:color="auto"/>
            </w:tcBorders>
            <w:shd w:val="clear" w:color="auto" w:fill="auto"/>
            <w:noWrap/>
            <w:vAlign w:val="bottom"/>
            <w:hideMark/>
          </w:tcPr>
          <w:p w14:paraId="4F14410C" w14:textId="77777777" w:rsidR="009F6C08" w:rsidRPr="009F6C08" w:rsidRDefault="009F6C08" w:rsidP="009F6C08">
            <w:pPr>
              <w:widowControl/>
              <w:autoSpaceDE/>
              <w:autoSpaceDN/>
              <w:rPr>
                <w:sz w:val="24"/>
                <w:szCs w:val="24"/>
                <w:lang w:bidi="ar-SA"/>
              </w:rPr>
            </w:pPr>
            <w:r w:rsidRPr="009F6C08">
              <w:rPr>
                <w:sz w:val="24"/>
                <w:szCs w:val="24"/>
                <w:lang w:bidi="ar-SA"/>
              </w:rPr>
              <w:t>A</w:t>
            </w:r>
          </w:p>
        </w:tc>
      </w:tr>
      <w:tr w:rsidR="009F6C08" w:rsidRPr="009F6C08" w14:paraId="4B932C78" w14:textId="77777777" w:rsidTr="009F6C08">
        <w:trPr>
          <w:trHeight w:val="330"/>
          <w:jc w:val="center"/>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14:paraId="26DA8299" w14:textId="77777777" w:rsidR="009F6C08" w:rsidRPr="009F6C08" w:rsidRDefault="009F6C08" w:rsidP="009F6C08">
            <w:pPr>
              <w:widowControl/>
              <w:autoSpaceDE/>
              <w:autoSpaceDN/>
              <w:rPr>
                <w:sz w:val="24"/>
                <w:szCs w:val="24"/>
                <w:lang w:bidi="ar-SA"/>
              </w:rPr>
            </w:pPr>
            <w:r w:rsidRPr="009F6C08">
              <w:rPr>
                <w:sz w:val="24"/>
                <w:szCs w:val="24"/>
                <w:lang w:bidi="ar-SA"/>
              </w:rPr>
              <w:t>187</w:t>
            </w:r>
          </w:p>
        </w:tc>
        <w:tc>
          <w:tcPr>
            <w:tcW w:w="544" w:type="dxa"/>
            <w:tcBorders>
              <w:top w:val="nil"/>
              <w:left w:val="nil"/>
              <w:bottom w:val="single" w:sz="4" w:space="0" w:color="auto"/>
              <w:right w:val="single" w:sz="4" w:space="0" w:color="auto"/>
            </w:tcBorders>
            <w:shd w:val="clear" w:color="auto" w:fill="auto"/>
            <w:noWrap/>
            <w:vAlign w:val="bottom"/>
            <w:hideMark/>
          </w:tcPr>
          <w:p w14:paraId="27D0E1F4" w14:textId="77777777" w:rsidR="009F6C08" w:rsidRPr="009F6C08" w:rsidRDefault="009F6C08" w:rsidP="009F6C08">
            <w:pPr>
              <w:widowControl/>
              <w:autoSpaceDE/>
              <w:autoSpaceDN/>
              <w:jc w:val="right"/>
              <w:rPr>
                <w:sz w:val="24"/>
                <w:szCs w:val="24"/>
                <w:lang w:bidi="ar-SA"/>
              </w:rPr>
            </w:pPr>
            <w:r w:rsidRPr="009F6C08">
              <w:rPr>
                <w:sz w:val="24"/>
                <w:szCs w:val="24"/>
                <w:lang w:bidi="ar-SA"/>
              </w:rPr>
              <w:t>29</w:t>
            </w:r>
          </w:p>
        </w:tc>
        <w:tc>
          <w:tcPr>
            <w:tcW w:w="409" w:type="dxa"/>
            <w:tcBorders>
              <w:top w:val="nil"/>
              <w:left w:val="nil"/>
              <w:bottom w:val="single" w:sz="4" w:space="0" w:color="auto"/>
              <w:right w:val="single" w:sz="4" w:space="0" w:color="auto"/>
            </w:tcBorders>
            <w:shd w:val="clear" w:color="auto" w:fill="auto"/>
            <w:noWrap/>
            <w:vAlign w:val="bottom"/>
            <w:hideMark/>
          </w:tcPr>
          <w:p w14:paraId="1379143A" w14:textId="77777777" w:rsidR="009F6C08" w:rsidRPr="009F6C08" w:rsidRDefault="009F6C08" w:rsidP="009F6C08">
            <w:pPr>
              <w:widowControl/>
              <w:autoSpaceDE/>
              <w:autoSpaceDN/>
              <w:rPr>
                <w:sz w:val="24"/>
                <w:szCs w:val="24"/>
                <w:lang w:bidi="ar-SA"/>
              </w:rPr>
            </w:pPr>
            <w:r w:rsidRPr="009F6C08">
              <w:rPr>
                <w:sz w:val="24"/>
                <w:szCs w:val="24"/>
                <w:lang w:bidi="ar-SA"/>
              </w:rPr>
              <w:t>B</w:t>
            </w:r>
          </w:p>
        </w:tc>
        <w:tc>
          <w:tcPr>
            <w:tcW w:w="788" w:type="dxa"/>
            <w:tcBorders>
              <w:top w:val="nil"/>
              <w:left w:val="nil"/>
              <w:bottom w:val="single" w:sz="4" w:space="0" w:color="auto"/>
              <w:right w:val="single" w:sz="4" w:space="0" w:color="auto"/>
            </w:tcBorders>
            <w:shd w:val="clear" w:color="auto" w:fill="auto"/>
            <w:noWrap/>
            <w:vAlign w:val="bottom"/>
            <w:hideMark/>
          </w:tcPr>
          <w:p w14:paraId="2709AC98" w14:textId="77777777" w:rsidR="009F6C08" w:rsidRPr="009F6C08" w:rsidRDefault="009F6C08" w:rsidP="009F6C08">
            <w:pPr>
              <w:widowControl/>
              <w:autoSpaceDE/>
              <w:autoSpaceDN/>
              <w:rPr>
                <w:sz w:val="24"/>
                <w:szCs w:val="24"/>
                <w:lang w:bidi="ar-SA"/>
              </w:rPr>
            </w:pPr>
            <w:r w:rsidRPr="009F6C08">
              <w:rPr>
                <w:sz w:val="24"/>
                <w:szCs w:val="24"/>
                <w:lang w:bidi="ar-SA"/>
              </w:rPr>
              <w:t>254</w:t>
            </w:r>
          </w:p>
        </w:tc>
        <w:tc>
          <w:tcPr>
            <w:tcW w:w="544" w:type="dxa"/>
            <w:tcBorders>
              <w:top w:val="nil"/>
              <w:left w:val="nil"/>
              <w:bottom w:val="single" w:sz="4" w:space="0" w:color="auto"/>
              <w:right w:val="single" w:sz="4" w:space="0" w:color="auto"/>
            </w:tcBorders>
            <w:shd w:val="clear" w:color="auto" w:fill="auto"/>
            <w:noWrap/>
            <w:vAlign w:val="bottom"/>
            <w:hideMark/>
          </w:tcPr>
          <w:p w14:paraId="392F0D8C" w14:textId="77777777" w:rsidR="009F6C08" w:rsidRPr="009F6C08" w:rsidRDefault="009F6C08" w:rsidP="009F6C08">
            <w:pPr>
              <w:widowControl/>
              <w:autoSpaceDE/>
              <w:autoSpaceDN/>
              <w:jc w:val="right"/>
              <w:rPr>
                <w:sz w:val="24"/>
                <w:szCs w:val="24"/>
                <w:lang w:bidi="ar-SA"/>
              </w:rPr>
            </w:pPr>
            <w:r w:rsidRPr="009F6C08">
              <w:rPr>
                <w:sz w:val="24"/>
                <w:szCs w:val="24"/>
                <w:lang w:bidi="ar-SA"/>
              </w:rPr>
              <w:t>29</w:t>
            </w:r>
          </w:p>
        </w:tc>
        <w:tc>
          <w:tcPr>
            <w:tcW w:w="409" w:type="dxa"/>
            <w:tcBorders>
              <w:top w:val="nil"/>
              <w:left w:val="nil"/>
              <w:bottom w:val="single" w:sz="4" w:space="0" w:color="auto"/>
              <w:right w:val="single" w:sz="4" w:space="0" w:color="auto"/>
            </w:tcBorders>
            <w:shd w:val="clear" w:color="auto" w:fill="auto"/>
            <w:noWrap/>
            <w:vAlign w:val="bottom"/>
            <w:hideMark/>
          </w:tcPr>
          <w:p w14:paraId="5D2794E4" w14:textId="77777777" w:rsidR="009F6C08" w:rsidRPr="009F6C08" w:rsidRDefault="009F6C08" w:rsidP="009F6C08">
            <w:pPr>
              <w:widowControl/>
              <w:autoSpaceDE/>
              <w:autoSpaceDN/>
              <w:rPr>
                <w:sz w:val="24"/>
                <w:szCs w:val="24"/>
                <w:lang w:bidi="ar-SA"/>
              </w:rPr>
            </w:pPr>
            <w:r w:rsidRPr="009F6C08">
              <w:rPr>
                <w:sz w:val="24"/>
                <w:szCs w:val="24"/>
                <w:lang w:bidi="ar-SA"/>
              </w:rPr>
              <w:t>C</w:t>
            </w:r>
          </w:p>
        </w:tc>
        <w:tc>
          <w:tcPr>
            <w:tcW w:w="788" w:type="dxa"/>
            <w:tcBorders>
              <w:top w:val="nil"/>
              <w:left w:val="nil"/>
              <w:bottom w:val="single" w:sz="4" w:space="0" w:color="auto"/>
              <w:right w:val="single" w:sz="4" w:space="0" w:color="auto"/>
            </w:tcBorders>
            <w:shd w:val="clear" w:color="auto" w:fill="auto"/>
            <w:noWrap/>
            <w:vAlign w:val="bottom"/>
            <w:hideMark/>
          </w:tcPr>
          <w:p w14:paraId="5287D148" w14:textId="77777777" w:rsidR="009F6C08" w:rsidRPr="009F6C08" w:rsidRDefault="009F6C08" w:rsidP="009F6C08">
            <w:pPr>
              <w:widowControl/>
              <w:autoSpaceDE/>
              <w:autoSpaceDN/>
              <w:rPr>
                <w:sz w:val="24"/>
                <w:szCs w:val="24"/>
                <w:lang w:bidi="ar-SA"/>
              </w:rPr>
            </w:pPr>
            <w:r w:rsidRPr="009F6C08">
              <w:rPr>
                <w:sz w:val="24"/>
                <w:szCs w:val="24"/>
                <w:lang w:bidi="ar-SA"/>
              </w:rPr>
              <w:t>319</w:t>
            </w:r>
          </w:p>
        </w:tc>
        <w:tc>
          <w:tcPr>
            <w:tcW w:w="544" w:type="dxa"/>
            <w:tcBorders>
              <w:top w:val="nil"/>
              <w:left w:val="nil"/>
              <w:bottom w:val="single" w:sz="4" w:space="0" w:color="auto"/>
              <w:right w:val="single" w:sz="4" w:space="0" w:color="auto"/>
            </w:tcBorders>
            <w:shd w:val="clear" w:color="auto" w:fill="auto"/>
            <w:noWrap/>
            <w:vAlign w:val="bottom"/>
            <w:hideMark/>
          </w:tcPr>
          <w:p w14:paraId="3F74AAEC" w14:textId="77777777" w:rsidR="009F6C08" w:rsidRPr="009F6C08" w:rsidRDefault="009F6C08" w:rsidP="009F6C08">
            <w:pPr>
              <w:widowControl/>
              <w:autoSpaceDE/>
              <w:autoSpaceDN/>
              <w:jc w:val="right"/>
              <w:rPr>
                <w:sz w:val="24"/>
                <w:szCs w:val="24"/>
                <w:lang w:bidi="ar-SA"/>
              </w:rPr>
            </w:pPr>
            <w:r w:rsidRPr="009F6C08">
              <w:rPr>
                <w:sz w:val="24"/>
                <w:szCs w:val="24"/>
                <w:lang w:bidi="ar-SA"/>
              </w:rPr>
              <w:t>29</w:t>
            </w:r>
          </w:p>
        </w:tc>
        <w:tc>
          <w:tcPr>
            <w:tcW w:w="409" w:type="dxa"/>
            <w:tcBorders>
              <w:top w:val="nil"/>
              <w:left w:val="nil"/>
              <w:bottom w:val="single" w:sz="4" w:space="0" w:color="auto"/>
              <w:right w:val="single" w:sz="4" w:space="0" w:color="auto"/>
            </w:tcBorders>
            <w:shd w:val="clear" w:color="auto" w:fill="auto"/>
            <w:noWrap/>
            <w:vAlign w:val="bottom"/>
            <w:hideMark/>
          </w:tcPr>
          <w:p w14:paraId="79CDEB8F" w14:textId="77777777" w:rsidR="009F6C08" w:rsidRPr="009F6C08" w:rsidRDefault="009F6C08" w:rsidP="009F6C08">
            <w:pPr>
              <w:widowControl/>
              <w:autoSpaceDE/>
              <w:autoSpaceDN/>
              <w:rPr>
                <w:sz w:val="24"/>
                <w:szCs w:val="24"/>
                <w:lang w:bidi="ar-SA"/>
              </w:rPr>
            </w:pPr>
            <w:r w:rsidRPr="009F6C08">
              <w:rPr>
                <w:sz w:val="24"/>
                <w:szCs w:val="24"/>
                <w:lang w:bidi="ar-SA"/>
              </w:rPr>
              <w:t>B</w:t>
            </w:r>
          </w:p>
        </w:tc>
        <w:tc>
          <w:tcPr>
            <w:tcW w:w="788" w:type="dxa"/>
            <w:tcBorders>
              <w:top w:val="nil"/>
              <w:left w:val="nil"/>
              <w:bottom w:val="single" w:sz="4" w:space="0" w:color="auto"/>
              <w:right w:val="single" w:sz="4" w:space="0" w:color="auto"/>
            </w:tcBorders>
            <w:shd w:val="clear" w:color="auto" w:fill="auto"/>
            <w:noWrap/>
            <w:vAlign w:val="bottom"/>
            <w:hideMark/>
          </w:tcPr>
          <w:p w14:paraId="6BD2C641" w14:textId="77777777" w:rsidR="009F6C08" w:rsidRPr="009F6C08" w:rsidRDefault="009F6C08" w:rsidP="009F6C08">
            <w:pPr>
              <w:widowControl/>
              <w:autoSpaceDE/>
              <w:autoSpaceDN/>
              <w:rPr>
                <w:sz w:val="24"/>
                <w:szCs w:val="24"/>
                <w:lang w:bidi="ar-SA"/>
              </w:rPr>
            </w:pPr>
            <w:r w:rsidRPr="009F6C08">
              <w:rPr>
                <w:sz w:val="24"/>
                <w:szCs w:val="24"/>
                <w:lang w:bidi="ar-SA"/>
              </w:rPr>
              <w:t>406</w:t>
            </w:r>
          </w:p>
        </w:tc>
        <w:tc>
          <w:tcPr>
            <w:tcW w:w="544" w:type="dxa"/>
            <w:tcBorders>
              <w:top w:val="nil"/>
              <w:left w:val="nil"/>
              <w:bottom w:val="single" w:sz="4" w:space="0" w:color="auto"/>
              <w:right w:val="single" w:sz="4" w:space="0" w:color="auto"/>
            </w:tcBorders>
            <w:shd w:val="clear" w:color="auto" w:fill="auto"/>
            <w:noWrap/>
            <w:vAlign w:val="bottom"/>
            <w:hideMark/>
          </w:tcPr>
          <w:p w14:paraId="100CAED1" w14:textId="77777777" w:rsidR="009F6C08" w:rsidRPr="009F6C08" w:rsidRDefault="009F6C08" w:rsidP="009F6C08">
            <w:pPr>
              <w:widowControl/>
              <w:autoSpaceDE/>
              <w:autoSpaceDN/>
              <w:jc w:val="right"/>
              <w:rPr>
                <w:sz w:val="24"/>
                <w:szCs w:val="24"/>
                <w:lang w:bidi="ar-SA"/>
              </w:rPr>
            </w:pPr>
            <w:r w:rsidRPr="009F6C08">
              <w:rPr>
                <w:sz w:val="24"/>
                <w:szCs w:val="24"/>
                <w:lang w:bidi="ar-SA"/>
              </w:rPr>
              <w:t>29</w:t>
            </w:r>
          </w:p>
        </w:tc>
        <w:tc>
          <w:tcPr>
            <w:tcW w:w="409" w:type="dxa"/>
            <w:tcBorders>
              <w:top w:val="nil"/>
              <w:left w:val="nil"/>
              <w:bottom w:val="single" w:sz="4" w:space="0" w:color="auto"/>
              <w:right w:val="single" w:sz="4" w:space="0" w:color="auto"/>
            </w:tcBorders>
            <w:shd w:val="clear" w:color="auto" w:fill="auto"/>
            <w:noWrap/>
            <w:vAlign w:val="bottom"/>
            <w:hideMark/>
          </w:tcPr>
          <w:p w14:paraId="519B3D80" w14:textId="77777777" w:rsidR="009F6C08" w:rsidRPr="009F6C08" w:rsidRDefault="009F6C08" w:rsidP="009F6C08">
            <w:pPr>
              <w:widowControl/>
              <w:autoSpaceDE/>
              <w:autoSpaceDN/>
              <w:rPr>
                <w:sz w:val="24"/>
                <w:szCs w:val="24"/>
                <w:lang w:bidi="ar-SA"/>
              </w:rPr>
            </w:pPr>
            <w:r w:rsidRPr="009F6C08">
              <w:rPr>
                <w:sz w:val="24"/>
                <w:szCs w:val="24"/>
                <w:lang w:bidi="ar-SA"/>
              </w:rPr>
              <w:t>A</w:t>
            </w:r>
          </w:p>
        </w:tc>
      </w:tr>
      <w:tr w:rsidR="009F6C08" w:rsidRPr="009F6C08" w14:paraId="1EDC2BEA" w14:textId="77777777" w:rsidTr="009F6C08">
        <w:trPr>
          <w:trHeight w:val="330"/>
          <w:jc w:val="center"/>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14:paraId="681DD0AE" w14:textId="77777777" w:rsidR="009F6C08" w:rsidRPr="009F6C08" w:rsidRDefault="009F6C08" w:rsidP="009F6C08">
            <w:pPr>
              <w:widowControl/>
              <w:autoSpaceDE/>
              <w:autoSpaceDN/>
              <w:rPr>
                <w:sz w:val="24"/>
                <w:szCs w:val="24"/>
                <w:lang w:bidi="ar-SA"/>
              </w:rPr>
            </w:pPr>
            <w:r w:rsidRPr="009F6C08">
              <w:rPr>
                <w:sz w:val="24"/>
                <w:szCs w:val="24"/>
                <w:lang w:bidi="ar-SA"/>
              </w:rPr>
              <w:t>187</w:t>
            </w:r>
          </w:p>
        </w:tc>
        <w:tc>
          <w:tcPr>
            <w:tcW w:w="544" w:type="dxa"/>
            <w:tcBorders>
              <w:top w:val="nil"/>
              <w:left w:val="nil"/>
              <w:bottom w:val="single" w:sz="4" w:space="0" w:color="auto"/>
              <w:right w:val="single" w:sz="4" w:space="0" w:color="auto"/>
            </w:tcBorders>
            <w:shd w:val="clear" w:color="auto" w:fill="auto"/>
            <w:noWrap/>
            <w:vAlign w:val="bottom"/>
            <w:hideMark/>
          </w:tcPr>
          <w:p w14:paraId="5ADBA24A" w14:textId="77777777" w:rsidR="009F6C08" w:rsidRPr="009F6C08" w:rsidRDefault="009F6C08" w:rsidP="009F6C08">
            <w:pPr>
              <w:widowControl/>
              <w:autoSpaceDE/>
              <w:autoSpaceDN/>
              <w:jc w:val="right"/>
              <w:rPr>
                <w:sz w:val="24"/>
                <w:szCs w:val="24"/>
                <w:lang w:bidi="ar-SA"/>
              </w:rPr>
            </w:pPr>
            <w:r w:rsidRPr="009F6C08">
              <w:rPr>
                <w:sz w:val="24"/>
                <w:szCs w:val="24"/>
                <w:lang w:bidi="ar-SA"/>
              </w:rPr>
              <w:t>30</w:t>
            </w:r>
          </w:p>
        </w:tc>
        <w:tc>
          <w:tcPr>
            <w:tcW w:w="409" w:type="dxa"/>
            <w:tcBorders>
              <w:top w:val="nil"/>
              <w:left w:val="nil"/>
              <w:bottom w:val="single" w:sz="4" w:space="0" w:color="auto"/>
              <w:right w:val="single" w:sz="4" w:space="0" w:color="auto"/>
            </w:tcBorders>
            <w:shd w:val="clear" w:color="auto" w:fill="auto"/>
            <w:noWrap/>
            <w:vAlign w:val="bottom"/>
            <w:hideMark/>
          </w:tcPr>
          <w:p w14:paraId="36EDCD1F" w14:textId="77777777" w:rsidR="009F6C08" w:rsidRPr="009F6C08" w:rsidRDefault="009F6C08" w:rsidP="009F6C08">
            <w:pPr>
              <w:widowControl/>
              <w:autoSpaceDE/>
              <w:autoSpaceDN/>
              <w:rPr>
                <w:sz w:val="24"/>
                <w:szCs w:val="24"/>
                <w:lang w:bidi="ar-SA"/>
              </w:rPr>
            </w:pPr>
            <w:r w:rsidRPr="009F6C08">
              <w:rPr>
                <w:sz w:val="24"/>
                <w:szCs w:val="24"/>
                <w:lang w:bidi="ar-SA"/>
              </w:rPr>
              <w:t>D</w:t>
            </w:r>
          </w:p>
        </w:tc>
        <w:tc>
          <w:tcPr>
            <w:tcW w:w="788" w:type="dxa"/>
            <w:tcBorders>
              <w:top w:val="nil"/>
              <w:left w:val="nil"/>
              <w:bottom w:val="single" w:sz="4" w:space="0" w:color="auto"/>
              <w:right w:val="single" w:sz="4" w:space="0" w:color="auto"/>
            </w:tcBorders>
            <w:shd w:val="clear" w:color="auto" w:fill="auto"/>
            <w:noWrap/>
            <w:vAlign w:val="bottom"/>
            <w:hideMark/>
          </w:tcPr>
          <w:p w14:paraId="5BE2E8BD" w14:textId="77777777" w:rsidR="009F6C08" w:rsidRPr="009F6C08" w:rsidRDefault="009F6C08" w:rsidP="009F6C08">
            <w:pPr>
              <w:widowControl/>
              <w:autoSpaceDE/>
              <w:autoSpaceDN/>
              <w:rPr>
                <w:sz w:val="24"/>
                <w:szCs w:val="24"/>
                <w:lang w:bidi="ar-SA"/>
              </w:rPr>
            </w:pPr>
            <w:r w:rsidRPr="009F6C08">
              <w:rPr>
                <w:sz w:val="24"/>
                <w:szCs w:val="24"/>
                <w:lang w:bidi="ar-SA"/>
              </w:rPr>
              <w:t>254</w:t>
            </w:r>
          </w:p>
        </w:tc>
        <w:tc>
          <w:tcPr>
            <w:tcW w:w="544" w:type="dxa"/>
            <w:tcBorders>
              <w:top w:val="nil"/>
              <w:left w:val="nil"/>
              <w:bottom w:val="single" w:sz="4" w:space="0" w:color="auto"/>
              <w:right w:val="single" w:sz="4" w:space="0" w:color="auto"/>
            </w:tcBorders>
            <w:shd w:val="clear" w:color="auto" w:fill="auto"/>
            <w:noWrap/>
            <w:vAlign w:val="bottom"/>
            <w:hideMark/>
          </w:tcPr>
          <w:p w14:paraId="2B0789A1" w14:textId="77777777" w:rsidR="009F6C08" w:rsidRPr="009F6C08" w:rsidRDefault="009F6C08" w:rsidP="009F6C08">
            <w:pPr>
              <w:widowControl/>
              <w:autoSpaceDE/>
              <w:autoSpaceDN/>
              <w:jc w:val="right"/>
              <w:rPr>
                <w:sz w:val="24"/>
                <w:szCs w:val="24"/>
                <w:lang w:bidi="ar-SA"/>
              </w:rPr>
            </w:pPr>
            <w:r w:rsidRPr="009F6C08">
              <w:rPr>
                <w:sz w:val="24"/>
                <w:szCs w:val="24"/>
                <w:lang w:bidi="ar-SA"/>
              </w:rPr>
              <w:t>30</w:t>
            </w:r>
          </w:p>
        </w:tc>
        <w:tc>
          <w:tcPr>
            <w:tcW w:w="409" w:type="dxa"/>
            <w:tcBorders>
              <w:top w:val="nil"/>
              <w:left w:val="nil"/>
              <w:bottom w:val="single" w:sz="4" w:space="0" w:color="auto"/>
              <w:right w:val="single" w:sz="4" w:space="0" w:color="auto"/>
            </w:tcBorders>
            <w:shd w:val="clear" w:color="auto" w:fill="auto"/>
            <w:noWrap/>
            <w:vAlign w:val="bottom"/>
            <w:hideMark/>
          </w:tcPr>
          <w:p w14:paraId="5B37BFB3" w14:textId="77777777" w:rsidR="009F6C08" w:rsidRPr="009F6C08" w:rsidRDefault="009F6C08" w:rsidP="009F6C08">
            <w:pPr>
              <w:widowControl/>
              <w:autoSpaceDE/>
              <w:autoSpaceDN/>
              <w:rPr>
                <w:sz w:val="24"/>
                <w:szCs w:val="24"/>
                <w:lang w:bidi="ar-SA"/>
              </w:rPr>
            </w:pPr>
            <w:r w:rsidRPr="009F6C08">
              <w:rPr>
                <w:sz w:val="24"/>
                <w:szCs w:val="24"/>
                <w:lang w:bidi="ar-SA"/>
              </w:rPr>
              <w:t>B</w:t>
            </w:r>
          </w:p>
        </w:tc>
        <w:tc>
          <w:tcPr>
            <w:tcW w:w="788" w:type="dxa"/>
            <w:tcBorders>
              <w:top w:val="nil"/>
              <w:left w:val="nil"/>
              <w:bottom w:val="single" w:sz="4" w:space="0" w:color="auto"/>
              <w:right w:val="single" w:sz="4" w:space="0" w:color="auto"/>
            </w:tcBorders>
            <w:shd w:val="clear" w:color="auto" w:fill="auto"/>
            <w:noWrap/>
            <w:vAlign w:val="bottom"/>
            <w:hideMark/>
          </w:tcPr>
          <w:p w14:paraId="04C22A8B" w14:textId="77777777" w:rsidR="009F6C08" w:rsidRPr="009F6C08" w:rsidRDefault="009F6C08" w:rsidP="009F6C08">
            <w:pPr>
              <w:widowControl/>
              <w:autoSpaceDE/>
              <w:autoSpaceDN/>
              <w:rPr>
                <w:sz w:val="24"/>
                <w:szCs w:val="24"/>
                <w:lang w:bidi="ar-SA"/>
              </w:rPr>
            </w:pPr>
            <w:r w:rsidRPr="009F6C08">
              <w:rPr>
                <w:sz w:val="24"/>
                <w:szCs w:val="24"/>
                <w:lang w:bidi="ar-SA"/>
              </w:rPr>
              <w:t>319</w:t>
            </w:r>
          </w:p>
        </w:tc>
        <w:tc>
          <w:tcPr>
            <w:tcW w:w="544" w:type="dxa"/>
            <w:tcBorders>
              <w:top w:val="nil"/>
              <w:left w:val="nil"/>
              <w:bottom w:val="single" w:sz="4" w:space="0" w:color="auto"/>
              <w:right w:val="single" w:sz="4" w:space="0" w:color="auto"/>
            </w:tcBorders>
            <w:shd w:val="clear" w:color="auto" w:fill="auto"/>
            <w:noWrap/>
            <w:vAlign w:val="bottom"/>
            <w:hideMark/>
          </w:tcPr>
          <w:p w14:paraId="27E6DB48" w14:textId="77777777" w:rsidR="009F6C08" w:rsidRPr="009F6C08" w:rsidRDefault="009F6C08" w:rsidP="009F6C08">
            <w:pPr>
              <w:widowControl/>
              <w:autoSpaceDE/>
              <w:autoSpaceDN/>
              <w:jc w:val="right"/>
              <w:rPr>
                <w:sz w:val="24"/>
                <w:szCs w:val="24"/>
                <w:lang w:bidi="ar-SA"/>
              </w:rPr>
            </w:pPr>
            <w:r w:rsidRPr="009F6C08">
              <w:rPr>
                <w:sz w:val="24"/>
                <w:szCs w:val="24"/>
                <w:lang w:bidi="ar-SA"/>
              </w:rPr>
              <w:t>30</w:t>
            </w:r>
          </w:p>
        </w:tc>
        <w:tc>
          <w:tcPr>
            <w:tcW w:w="409" w:type="dxa"/>
            <w:tcBorders>
              <w:top w:val="nil"/>
              <w:left w:val="nil"/>
              <w:bottom w:val="single" w:sz="4" w:space="0" w:color="auto"/>
              <w:right w:val="single" w:sz="4" w:space="0" w:color="auto"/>
            </w:tcBorders>
            <w:shd w:val="clear" w:color="auto" w:fill="auto"/>
            <w:noWrap/>
            <w:vAlign w:val="bottom"/>
            <w:hideMark/>
          </w:tcPr>
          <w:p w14:paraId="5E772941" w14:textId="77777777" w:rsidR="009F6C08" w:rsidRPr="009F6C08" w:rsidRDefault="009F6C08" w:rsidP="009F6C08">
            <w:pPr>
              <w:widowControl/>
              <w:autoSpaceDE/>
              <w:autoSpaceDN/>
              <w:rPr>
                <w:sz w:val="24"/>
                <w:szCs w:val="24"/>
                <w:lang w:bidi="ar-SA"/>
              </w:rPr>
            </w:pPr>
            <w:r w:rsidRPr="009F6C08">
              <w:rPr>
                <w:sz w:val="24"/>
                <w:szCs w:val="24"/>
                <w:lang w:bidi="ar-SA"/>
              </w:rPr>
              <w:t>A</w:t>
            </w:r>
          </w:p>
        </w:tc>
        <w:tc>
          <w:tcPr>
            <w:tcW w:w="788" w:type="dxa"/>
            <w:tcBorders>
              <w:top w:val="nil"/>
              <w:left w:val="nil"/>
              <w:bottom w:val="single" w:sz="4" w:space="0" w:color="auto"/>
              <w:right w:val="single" w:sz="4" w:space="0" w:color="auto"/>
            </w:tcBorders>
            <w:shd w:val="clear" w:color="auto" w:fill="auto"/>
            <w:noWrap/>
            <w:vAlign w:val="bottom"/>
            <w:hideMark/>
          </w:tcPr>
          <w:p w14:paraId="1C768320" w14:textId="77777777" w:rsidR="009F6C08" w:rsidRPr="009F6C08" w:rsidRDefault="009F6C08" w:rsidP="009F6C08">
            <w:pPr>
              <w:widowControl/>
              <w:autoSpaceDE/>
              <w:autoSpaceDN/>
              <w:rPr>
                <w:sz w:val="24"/>
                <w:szCs w:val="24"/>
                <w:lang w:bidi="ar-SA"/>
              </w:rPr>
            </w:pPr>
            <w:r w:rsidRPr="009F6C08">
              <w:rPr>
                <w:sz w:val="24"/>
                <w:szCs w:val="24"/>
                <w:lang w:bidi="ar-SA"/>
              </w:rPr>
              <w:t>406</w:t>
            </w:r>
          </w:p>
        </w:tc>
        <w:tc>
          <w:tcPr>
            <w:tcW w:w="544" w:type="dxa"/>
            <w:tcBorders>
              <w:top w:val="nil"/>
              <w:left w:val="nil"/>
              <w:bottom w:val="single" w:sz="4" w:space="0" w:color="auto"/>
              <w:right w:val="single" w:sz="4" w:space="0" w:color="auto"/>
            </w:tcBorders>
            <w:shd w:val="clear" w:color="auto" w:fill="auto"/>
            <w:noWrap/>
            <w:vAlign w:val="bottom"/>
            <w:hideMark/>
          </w:tcPr>
          <w:p w14:paraId="0991144E" w14:textId="77777777" w:rsidR="009F6C08" w:rsidRPr="009F6C08" w:rsidRDefault="009F6C08" w:rsidP="009F6C08">
            <w:pPr>
              <w:widowControl/>
              <w:autoSpaceDE/>
              <w:autoSpaceDN/>
              <w:jc w:val="right"/>
              <w:rPr>
                <w:sz w:val="24"/>
                <w:szCs w:val="24"/>
                <w:lang w:bidi="ar-SA"/>
              </w:rPr>
            </w:pPr>
            <w:r w:rsidRPr="009F6C08">
              <w:rPr>
                <w:sz w:val="24"/>
                <w:szCs w:val="24"/>
                <w:lang w:bidi="ar-SA"/>
              </w:rPr>
              <w:t>30</w:t>
            </w:r>
          </w:p>
        </w:tc>
        <w:tc>
          <w:tcPr>
            <w:tcW w:w="409" w:type="dxa"/>
            <w:tcBorders>
              <w:top w:val="nil"/>
              <w:left w:val="nil"/>
              <w:bottom w:val="single" w:sz="4" w:space="0" w:color="auto"/>
              <w:right w:val="single" w:sz="4" w:space="0" w:color="auto"/>
            </w:tcBorders>
            <w:shd w:val="clear" w:color="auto" w:fill="auto"/>
            <w:noWrap/>
            <w:vAlign w:val="bottom"/>
            <w:hideMark/>
          </w:tcPr>
          <w:p w14:paraId="1DC4B839" w14:textId="77777777" w:rsidR="009F6C08" w:rsidRPr="009F6C08" w:rsidRDefault="009F6C08" w:rsidP="009F6C08">
            <w:pPr>
              <w:widowControl/>
              <w:autoSpaceDE/>
              <w:autoSpaceDN/>
              <w:rPr>
                <w:sz w:val="24"/>
                <w:szCs w:val="24"/>
                <w:lang w:bidi="ar-SA"/>
              </w:rPr>
            </w:pPr>
            <w:r w:rsidRPr="009F6C08">
              <w:rPr>
                <w:sz w:val="24"/>
                <w:szCs w:val="24"/>
                <w:lang w:bidi="ar-SA"/>
              </w:rPr>
              <w:t>B</w:t>
            </w:r>
          </w:p>
        </w:tc>
      </w:tr>
      <w:tr w:rsidR="009F6C08" w:rsidRPr="009F6C08" w14:paraId="373C1EFE" w14:textId="77777777" w:rsidTr="009F6C08">
        <w:trPr>
          <w:trHeight w:val="330"/>
          <w:jc w:val="center"/>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14:paraId="7F8D753D" w14:textId="77777777" w:rsidR="009F6C08" w:rsidRPr="009F6C08" w:rsidRDefault="009F6C08" w:rsidP="009F6C08">
            <w:pPr>
              <w:widowControl/>
              <w:autoSpaceDE/>
              <w:autoSpaceDN/>
              <w:rPr>
                <w:sz w:val="24"/>
                <w:szCs w:val="24"/>
                <w:lang w:bidi="ar-SA"/>
              </w:rPr>
            </w:pPr>
            <w:r w:rsidRPr="009F6C08">
              <w:rPr>
                <w:sz w:val="24"/>
                <w:szCs w:val="24"/>
                <w:lang w:bidi="ar-SA"/>
              </w:rPr>
              <w:t>187</w:t>
            </w:r>
          </w:p>
        </w:tc>
        <w:tc>
          <w:tcPr>
            <w:tcW w:w="544" w:type="dxa"/>
            <w:tcBorders>
              <w:top w:val="nil"/>
              <w:left w:val="nil"/>
              <w:bottom w:val="single" w:sz="4" w:space="0" w:color="auto"/>
              <w:right w:val="single" w:sz="4" w:space="0" w:color="auto"/>
            </w:tcBorders>
            <w:shd w:val="clear" w:color="auto" w:fill="auto"/>
            <w:noWrap/>
            <w:vAlign w:val="bottom"/>
            <w:hideMark/>
          </w:tcPr>
          <w:p w14:paraId="70D79F11" w14:textId="77777777" w:rsidR="009F6C08" w:rsidRPr="009F6C08" w:rsidRDefault="009F6C08" w:rsidP="009F6C08">
            <w:pPr>
              <w:widowControl/>
              <w:autoSpaceDE/>
              <w:autoSpaceDN/>
              <w:jc w:val="right"/>
              <w:rPr>
                <w:sz w:val="24"/>
                <w:szCs w:val="24"/>
                <w:lang w:bidi="ar-SA"/>
              </w:rPr>
            </w:pPr>
            <w:r w:rsidRPr="009F6C08">
              <w:rPr>
                <w:sz w:val="24"/>
                <w:szCs w:val="24"/>
                <w:lang w:bidi="ar-SA"/>
              </w:rPr>
              <w:t>31</w:t>
            </w:r>
          </w:p>
        </w:tc>
        <w:tc>
          <w:tcPr>
            <w:tcW w:w="409" w:type="dxa"/>
            <w:tcBorders>
              <w:top w:val="nil"/>
              <w:left w:val="nil"/>
              <w:bottom w:val="single" w:sz="4" w:space="0" w:color="auto"/>
              <w:right w:val="single" w:sz="4" w:space="0" w:color="auto"/>
            </w:tcBorders>
            <w:shd w:val="clear" w:color="auto" w:fill="auto"/>
            <w:noWrap/>
            <w:vAlign w:val="bottom"/>
            <w:hideMark/>
          </w:tcPr>
          <w:p w14:paraId="1AFE3D66" w14:textId="77777777" w:rsidR="009F6C08" w:rsidRPr="009F6C08" w:rsidRDefault="009F6C08" w:rsidP="009F6C08">
            <w:pPr>
              <w:widowControl/>
              <w:autoSpaceDE/>
              <w:autoSpaceDN/>
              <w:rPr>
                <w:sz w:val="24"/>
                <w:szCs w:val="24"/>
                <w:lang w:bidi="ar-SA"/>
              </w:rPr>
            </w:pPr>
            <w:r w:rsidRPr="009F6C08">
              <w:rPr>
                <w:sz w:val="24"/>
                <w:szCs w:val="24"/>
                <w:lang w:bidi="ar-SA"/>
              </w:rPr>
              <w:t>B</w:t>
            </w:r>
          </w:p>
        </w:tc>
        <w:tc>
          <w:tcPr>
            <w:tcW w:w="788" w:type="dxa"/>
            <w:tcBorders>
              <w:top w:val="nil"/>
              <w:left w:val="nil"/>
              <w:bottom w:val="single" w:sz="4" w:space="0" w:color="auto"/>
              <w:right w:val="single" w:sz="4" w:space="0" w:color="auto"/>
            </w:tcBorders>
            <w:shd w:val="clear" w:color="auto" w:fill="auto"/>
            <w:noWrap/>
            <w:vAlign w:val="bottom"/>
            <w:hideMark/>
          </w:tcPr>
          <w:p w14:paraId="26862D06" w14:textId="77777777" w:rsidR="009F6C08" w:rsidRPr="009F6C08" w:rsidRDefault="009F6C08" w:rsidP="009F6C08">
            <w:pPr>
              <w:widowControl/>
              <w:autoSpaceDE/>
              <w:autoSpaceDN/>
              <w:rPr>
                <w:sz w:val="24"/>
                <w:szCs w:val="24"/>
                <w:lang w:bidi="ar-SA"/>
              </w:rPr>
            </w:pPr>
            <w:r w:rsidRPr="009F6C08">
              <w:rPr>
                <w:sz w:val="24"/>
                <w:szCs w:val="24"/>
                <w:lang w:bidi="ar-SA"/>
              </w:rPr>
              <w:t>254</w:t>
            </w:r>
          </w:p>
        </w:tc>
        <w:tc>
          <w:tcPr>
            <w:tcW w:w="544" w:type="dxa"/>
            <w:tcBorders>
              <w:top w:val="nil"/>
              <w:left w:val="nil"/>
              <w:bottom w:val="single" w:sz="4" w:space="0" w:color="auto"/>
              <w:right w:val="single" w:sz="4" w:space="0" w:color="auto"/>
            </w:tcBorders>
            <w:shd w:val="clear" w:color="auto" w:fill="auto"/>
            <w:noWrap/>
            <w:vAlign w:val="bottom"/>
            <w:hideMark/>
          </w:tcPr>
          <w:p w14:paraId="047A1726" w14:textId="77777777" w:rsidR="009F6C08" w:rsidRPr="009F6C08" w:rsidRDefault="009F6C08" w:rsidP="009F6C08">
            <w:pPr>
              <w:widowControl/>
              <w:autoSpaceDE/>
              <w:autoSpaceDN/>
              <w:jc w:val="right"/>
              <w:rPr>
                <w:sz w:val="24"/>
                <w:szCs w:val="24"/>
                <w:lang w:bidi="ar-SA"/>
              </w:rPr>
            </w:pPr>
            <w:r w:rsidRPr="009F6C08">
              <w:rPr>
                <w:sz w:val="24"/>
                <w:szCs w:val="24"/>
                <w:lang w:bidi="ar-SA"/>
              </w:rPr>
              <w:t>31</w:t>
            </w:r>
          </w:p>
        </w:tc>
        <w:tc>
          <w:tcPr>
            <w:tcW w:w="409" w:type="dxa"/>
            <w:tcBorders>
              <w:top w:val="nil"/>
              <w:left w:val="nil"/>
              <w:bottom w:val="single" w:sz="4" w:space="0" w:color="auto"/>
              <w:right w:val="single" w:sz="4" w:space="0" w:color="auto"/>
            </w:tcBorders>
            <w:shd w:val="clear" w:color="auto" w:fill="auto"/>
            <w:noWrap/>
            <w:vAlign w:val="bottom"/>
            <w:hideMark/>
          </w:tcPr>
          <w:p w14:paraId="5AD6C9B8" w14:textId="77777777" w:rsidR="009F6C08" w:rsidRPr="009F6C08" w:rsidRDefault="009F6C08" w:rsidP="009F6C08">
            <w:pPr>
              <w:widowControl/>
              <w:autoSpaceDE/>
              <w:autoSpaceDN/>
              <w:rPr>
                <w:sz w:val="24"/>
                <w:szCs w:val="24"/>
                <w:lang w:bidi="ar-SA"/>
              </w:rPr>
            </w:pPr>
            <w:r w:rsidRPr="009F6C08">
              <w:rPr>
                <w:sz w:val="24"/>
                <w:szCs w:val="24"/>
                <w:lang w:bidi="ar-SA"/>
              </w:rPr>
              <w:t>A</w:t>
            </w:r>
          </w:p>
        </w:tc>
        <w:tc>
          <w:tcPr>
            <w:tcW w:w="788" w:type="dxa"/>
            <w:tcBorders>
              <w:top w:val="nil"/>
              <w:left w:val="nil"/>
              <w:bottom w:val="single" w:sz="4" w:space="0" w:color="auto"/>
              <w:right w:val="single" w:sz="4" w:space="0" w:color="auto"/>
            </w:tcBorders>
            <w:shd w:val="clear" w:color="auto" w:fill="auto"/>
            <w:noWrap/>
            <w:vAlign w:val="bottom"/>
            <w:hideMark/>
          </w:tcPr>
          <w:p w14:paraId="7D058B88" w14:textId="77777777" w:rsidR="009F6C08" w:rsidRPr="009F6C08" w:rsidRDefault="009F6C08" w:rsidP="009F6C08">
            <w:pPr>
              <w:widowControl/>
              <w:autoSpaceDE/>
              <w:autoSpaceDN/>
              <w:rPr>
                <w:sz w:val="24"/>
                <w:szCs w:val="24"/>
                <w:lang w:bidi="ar-SA"/>
              </w:rPr>
            </w:pPr>
            <w:r w:rsidRPr="009F6C08">
              <w:rPr>
                <w:sz w:val="24"/>
                <w:szCs w:val="24"/>
                <w:lang w:bidi="ar-SA"/>
              </w:rPr>
              <w:t>319</w:t>
            </w:r>
          </w:p>
        </w:tc>
        <w:tc>
          <w:tcPr>
            <w:tcW w:w="544" w:type="dxa"/>
            <w:tcBorders>
              <w:top w:val="nil"/>
              <w:left w:val="nil"/>
              <w:bottom w:val="single" w:sz="4" w:space="0" w:color="auto"/>
              <w:right w:val="single" w:sz="4" w:space="0" w:color="auto"/>
            </w:tcBorders>
            <w:shd w:val="clear" w:color="auto" w:fill="auto"/>
            <w:noWrap/>
            <w:vAlign w:val="bottom"/>
            <w:hideMark/>
          </w:tcPr>
          <w:p w14:paraId="58C6CBA1" w14:textId="77777777" w:rsidR="009F6C08" w:rsidRPr="009F6C08" w:rsidRDefault="009F6C08" w:rsidP="009F6C08">
            <w:pPr>
              <w:widowControl/>
              <w:autoSpaceDE/>
              <w:autoSpaceDN/>
              <w:jc w:val="right"/>
              <w:rPr>
                <w:sz w:val="24"/>
                <w:szCs w:val="24"/>
                <w:lang w:bidi="ar-SA"/>
              </w:rPr>
            </w:pPr>
            <w:r w:rsidRPr="009F6C08">
              <w:rPr>
                <w:sz w:val="24"/>
                <w:szCs w:val="24"/>
                <w:lang w:bidi="ar-SA"/>
              </w:rPr>
              <w:t>31</w:t>
            </w:r>
          </w:p>
        </w:tc>
        <w:tc>
          <w:tcPr>
            <w:tcW w:w="409" w:type="dxa"/>
            <w:tcBorders>
              <w:top w:val="nil"/>
              <w:left w:val="nil"/>
              <w:bottom w:val="single" w:sz="4" w:space="0" w:color="auto"/>
              <w:right w:val="single" w:sz="4" w:space="0" w:color="auto"/>
            </w:tcBorders>
            <w:shd w:val="clear" w:color="auto" w:fill="auto"/>
            <w:noWrap/>
            <w:vAlign w:val="bottom"/>
            <w:hideMark/>
          </w:tcPr>
          <w:p w14:paraId="5D7EB6A1" w14:textId="77777777" w:rsidR="009F6C08" w:rsidRPr="009F6C08" w:rsidRDefault="009F6C08" w:rsidP="009F6C08">
            <w:pPr>
              <w:widowControl/>
              <w:autoSpaceDE/>
              <w:autoSpaceDN/>
              <w:rPr>
                <w:sz w:val="24"/>
                <w:szCs w:val="24"/>
                <w:lang w:bidi="ar-SA"/>
              </w:rPr>
            </w:pPr>
            <w:r w:rsidRPr="009F6C08">
              <w:rPr>
                <w:sz w:val="24"/>
                <w:szCs w:val="24"/>
                <w:lang w:bidi="ar-SA"/>
              </w:rPr>
              <w:t>C</w:t>
            </w:r>
          </w:p>
        </w:tc>
        <w:tc>
          <w:tcPr>
            <w:tcW w:w="788" w:type="dxa"/>
            <w:tcBorders>
              <w:top w:val="nil"/>
              <w:left w:val="nil"/>
              <w:bottom w:val="single" w:sz="4" w:space="0" w:color="auto"/>
              <w:right w:val="single" w:sz="4" w:space="0" w:color="auto"/>
            </w:tcBorders>
            <w:shd w:val="clear" w:color="auto" w:fill="auto"/>
            <w:noWrap/>
            <w:vAlign w:val="bottom"/>
            <w:hideMark/>
          </w:tcPr>
          <w:p w14:paraId="613121D7" w14:textId="77777777" w:rsidR="009F6C08" w:rsidRPr="009F6C08" w:rsidRDefault="009F6C08" w:rsidP="009F6C08">
            <w:pPr>
              <w:widowControl/>
              <w:autoSpaceDE/>
              <w:autoSpaceDN/>
              <w:rPr>
                <w:sz w:val="24"/>
                <w:szCs w:val="24"/>
                <w:lang w:bidi="ar-SA"/>
              </w:rPr>
            </w:pPr>
            <w:r w:rsidRPr="009F6C08">
              <w:rPr>
                <w:sz w:val="24"/>
                <w:szCs w:val="24"/>
                <w:lang w:bidi="ar-SA"/>
              </w:rPr>
              <w:t>406</w:t>
            </w:r>
          </w:p>
        </w:tc>
        <w:tc>
          <w:tcPr>
            <w:tcW w:w="544" w:type="dxa"/>
            <w:tcBorders>
              <w:top w:val="nil"/>
              <w:left w:val="nil"/>
              <w:bottom w:val="single" w:sz="4" w:space="0" w:color="auto"/>
              <w:right w:val="single" w:sz="4" w:space="0" w:color="auto"/>
            </w:tcBorders>
            <w:shd w:val="clear" w:color="auto" w:fill="auto"/>
            <w:noWrap/>
            <w:vAlign w:val="bottom"/>
            <w:hideMark/>
          </w:tcPr>
          <w:p w14:paraId="34EC2FC4" w14:textId="77777777" w:rsidR="009F6C08" w:rsidRPr="009F6C08" w:rsidRDefault="009F6C08" w:rsidP="009F6C08">
            <w:pPr>
              <w:widowControl/>
              <w:autoSpaceDE/>
              <w:autoSpaceDN/>
              <w:jc w:val="right"/>
              <w:rPr>
                <w:sz w:val="24"/>
                <w:szCs w:val="24"/>
                <w:lang w:bidi="ar-SA"/>
              </w:rPr>
            </w:pPr>
            <w:r w:rsidRPr="009F6C08">
              <w:rPr>
                <w:sz w:val="24"/>
                <w:szCs w:val="24"/>
                <w:lang w:bidi="ar-SA"/>
              </w:rPr>
              <w:t>31</w:t>
            </w:r>
          </w:p>
        </w:tc>
        <w:tc>
          <w:tcPr>
            <w:tcW w:w="409" w:type="dxa"/>
            <w:tcBorders>
              <w:top w:val="nil"/>
              <w:left w:val="nil"/>
              <w:bottom w:val="single" w:sz="4" w:space="0" w:color="auto"/>
              <w:right w:val="single" w:sz="4" w:space="0" w:color="auto"/>
            </w:tcBorders>
            <w:shd w:val="clear" w:color="auto" w:fill="auto"/>
            <w:noWrap/>
            <w:vAlign w:val="bottom"/>
            <w:hideMark/>
          </w:tcPr>
          <w:p w14:paraId="63F132F0" w14:textId="77777777" w:rsidR="009F6C08" w:rsidRPr="009F6C08" w:rsidRDefault="009F6C08" w:rsidP="009F6C08">
            <w:pPr>
              <w:widowControl/>
              <w:autoSpaceDE/>
              <w:autoSpaceDN/>
              <w:rPr>
                <w:sz w:val="24"/>
                <w:szCs w:val="24"/>
                <w:lang w:bidi="ar-SA"/>
              </w:rPr>
            </w:pPr>
            <w:r w:rsidRPr="009F6C08">
              <w:rPr>
                <w:sz w:val="24"/>
                <w:szCs w:val="24"/>
                <w:lang w:bidi="ar-SA"/>
              </w:rPr>
              <w:t>A</w:t>
            </w:r>
          </w:p>
        </w:tc>
      </w:tr>
      <w:tr w:rsidR="009F6C08" w:rsidRPr="009F6C08" w14:paraId="4552338A" w14:textId="77777777" w:rsidTr="009F6C08">
        <w:trPr>
          <w:trHeight w:val="330"/>
          <w:jc w:val="center"/>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14:paraId="187DCF24" w14:textId="77777777" w:rsidR="009F6C08" w:rsidRPr="009F6C08" w:rsidRDefault="009F6C08" w:rsidP="009F6C08">
            <w:pPr>
              <w:widowControl/>
              <w:autoSpaceDE/>
              <w:autoSpaceDN/>
              <w:rPr>
                <w:sz w:val="24"/>
                <w:szCs w:val="24"/>
                <w:lang w:bidi="ar-SA"/>
              </w:rPr>
            </w:pPr>
            <w:r w:rsidRPr="009F6C08">
              <w:rPr>
                <w:sz w:val="24"/>
                <w:szCs w:val="24"/>
                <w:lang w:bidi="ar-SA"/>
              </w:rPr>
              <w:t>187</w:t>
            </w:r>
          </w:p>
        </w:tc>
        <w:tc>
          <w:tcPr>
            <w:tcW w:w="544" w:type="dxa"/>
            <w:tcBorders>
              <w:top w:val="nil"/>
              <w:left w:val="nil"/>
              <w:bottom w:val="single" w:sz="4" w:space="0" w:color="auto"/>
              <w:right w:val="single" w:sz="4" w:space="0" w:color="auto"/>
            </w:tcBorders>
            <w:shd w:val="clear" w:color="auto" w:fill="auto"/>
            <w:noWrap/>
            <w:vAlign w:val="bottom"/>
            <w:hideMark/>
          </w:tcPr>
          <w:p w14:paraId="2D805BE4" w14:textId="77777777" w:rsidR="009F6C08" w:rsidRPr="009F6C08" w:rsidRDefault="009F6C08" w:rsidP="009F6C08">
            <w:pPr>
              <w:widowControl/>
              <w:autoSpaceDE/>
              <w:autoSpaceDN/>
              <w:jc w:val="right"/>
              <w:rPr>
                <w:sz w:val="24"/>
                <w:szCs w:val="24"/>
                <w:lang w:bidi="ar-SA"/>
              </w:rPr>
            </w:pPr>
            <w:r w:rsidRPr="009F6C08">
              <w:rPr>
                <w:sz w:val="24"/>
                <w:szCs w:val="24"/>
                <w:lang w:bidi="ar-SA"/>
              </w:rPr>
              <w:t>32</w:t>
            </w:r>
          </w:p>
        </w:tc>
        <w:tc>
          <w:tcPr>
            <w:tcW w:w="409" w:type="dxa"/>
            <w:tcBorders>
              <w:top w:val="nil"/>
              <w:left w:val="nil"/>
              <w:bottom w:val="single" w:sz="4" w:space="0" w:color="auto"/>
              <w:right w:val="single" w:sz="4" w:space="0" w:color="auto"/>
            </w:tcBorders>
            <w:shd w:val="clear" w:color="auto" w:fill="auto"/>
            <w:noWrap/>
            <w:vAlign w:val="bottom"/>
            <w:hideMark/>
          </w:tcPr>
          <w:p w14:paraId="3051FC11" w14:textId="77777777" w:rsidR="009F6C08" w:rsidRPr="009F6C08" w:rsidRDefault="009F6C08" w:rsidP="009F6C08">
            <w:pPr>
              <w:widowControl/>
              <w:autoSpaceDE/>
              <w:autoSpaceDN/>
              <w:rPr>
                <w:sz w:val="24"/>
                <w:szCs w:val="24"/>
                <w:lang w:bidi="ar-SA"/>
              </w:rPr>
            </w:pPr>
            <w:r w:rsidRPr="009F6C08">
              <w:rPr>
                <w:sz w:val="24"/>
                <w:szCs w:val="24"/>
                <w:lang w:bidi="ar-SA"/>
              </w:rPr>
              <w:t>A</w:t>
            </w:r>
          </w:p>
        </w:tc>
        <w:tc>
          <w:tcPr>
            <w:tcW w:w="788" w:type="dxa"/>
            <w:tcBorders>
              <w:top w:val="nil"/>
              <w:left w:val="nil"/>
              <w:bottom w:val="single" w:sz="4" w:space="0" w:color="auto"/>
              <w:right w:val="single" w:sz="4" w:space="0" w:color="auto"/>
            </w:tcBorders>
            <w:shd w:val="clear" w:color="auto" w:fill="auto"/>
            <w:noWrap/>
            <w:vAlign w:val="bottom"/>
            <w:hideMark/>
          </w:tcPr>
          <w:p w14:paraId="543FE188" w14:textId="77777777" w:rsidR="009F6C08" w:rsidRPr="009F6C08" w:rsidRDefault="009F6C08" w:rsidP="009F6C08">
            <w:pPr>
              <w:widowControl/>
              <w:autoSpaceDE/>
              <w:autoSpaceDN/>
              <w:rPr>
                <w:sz w:val="24"/>
                <w:szCs w:val="24"/>
                <w:lang w:bidi="ar-SA"/>
              </w:rPr>
            </w:pPr>
            <w:r w:rsidRPr="009F6C08">
              <w:rPr>
                <w:sz w:val="24"/>
                <w:szCs w:val="24"/>
                <w:lang w:bidi="ar-SA"/>
              </w:rPr>
              <w:t>254</w:t>
            </w:r>
          </w:p>
        </w:tc>
        <w:tc>
          <w:tcPr>
            <w:tcW w:w="544" w:type="dxa"/>
            <w:tcBorders>
              <w:top w:val="nil"/>
              <w:left w:val="nil"/>
              <w:bottom w:val="single" w:sz="4" w:space="0" w:color="auto"/>
              <w:right w:val="single" w:sz="4" w:space="0" w:color="auto"/>
            </w:tcBorders>
            <w:shd w:val="clear" w:color="auto" w:fill="auto"/>
            <w:noWrap/>
            <w:vAlign w:val="bottom"/>
            <w:hideMark/>
          </w:tcPr>
          <w:p w14:paraId="31BBF194" w14:textId="77777777" w:rsidR="009F6C08" w:rsidRPr="009F6C08" w:rsidRDefault="009F6C08" w:rsidP="009F6C08">
            <w:pPr>
              <w:widowControl/>
              <w:autoSpaceDE/>
              <w:autoSpaceDN/>
              <w:jc w:val="right"/>
              <w:rPr>
                <w:sz w:val="24"/>
                <w:szCs w:val="24"/>
                <w:lang w:bidi="ar-SA"/>
              </w:rPr>
            </w:pPr>
            <w:r w:rsidRPr="009F6C08">
              <w:rPr>
                <w:sz w:val="24"/>
                <w:szCs w:val="24"/>
                <w:lang w:bidi="ar-SA"/>
              </w:rPr>
              <w:t>32</w:t>
            </w:r>
          </w:p>
        </w:tc>
        <w:tc>
          <w:tcPr>
            <w:tcW w:w="409" w:type="dxa"/>
            <w:tcBorders>
              <w:top w:val="nil"/>
              <w:left w:val="nil"/>
              <w:bottom w:val="single" w:sz="4" w:space="0" w:color="auto"/>
              <w:right w:val="single" w:sz="4" w:space="0" w:color="auto"/>
            </w:tcBorders>
            <w:shd w:val="clear" w:color="auto" w:fill="auto"/>
            <w:noWrap/>
            <w:vAlign w:val="bottom"/>
            <w:hideMark/>
          </w:tcPr>
          <w:p w14:paraId="122F8612" w14:textId="77777777" w:rsidR="009F6C08" w:rsidRPr="009F6C08" w:rsidRDefault="009F6C08" w:rsidP="009F6C08">
            <w:pPr>
              <w:widowControl/>
              <w:autoSpaceDE/>
              <w:autoSpaceDN/>
              <w:rPr>
                <w:sz w:val="24"/>
                <w:szCs w:val="24"/>
                <w:lang w:bidi="ar-SA"/>
              </w:rPr>
            </w:pPr>
            <w:r w:rsidRPr="009F6C08">
              <w:rPr>
                <w:sz w:val="24"/>
                <w:szCs w:val="24"/>
                <w:lang w:bidi="ar-SA"/>
              </w:rPr>
              <w:t>D</w:t>
            </w:r>
          </w:p>
        </w:tc>
        <w:tc>
          <w:tcPr>
            <w:tcW w:w="788" w:type="dxa"/>
            <w:tcBorders>
              <w:top w:val="nil"/>
              <w:left w:val="nil"/>
              <w:bottom w:val="single" w:sz="4" w:space="0" w:color="auto"/>
              <w:right w:val="single" w:sz="4" w:space="0" w:color="auto"/>
            </w:tcBorders>
            <w:shd w:val="clear" w:color="auto" w:fill="auto"/>
            <w:noWrap/>
            <w:vAlign w:val="bottom"/>
            <w:hideMark/>
          </w:tcPr>
          <w:p w14:paraId="44372912" w14:textId="77777777" w:rsidR="009F6C08" w:rsidRPr="009F6C08" w:rsidRDefault="009F6C08" w:rsidP="009F6C08">
            <w:pPr>
              <w:widowControl/>
              <w:autoSpaceDE/>
              <w:autoSpaceDN/>
              <w:rPr>
                <w:sz w:val="24"/>
                <w:szCs w:val="24"/>
                <w:lang w:bidi="ar-SA"/>
              </w:rPr>
            </w:pPr>
            <w:r w:rsidRPr="009F6C08">
              <w:rPr>
                <w:sz w:val="24"/>
                <w:szCs w:val="24"/>
                <w:lang w:bidi="ar-SA"/>
              </w:rPr>
              <w:t>319</w:t>
            </w:r>
          </w:p>
        </w:tc>
        <w:tc>
          <w:tcPr>
            <w:tcW w:w="544" w:type="dxa"/>
            <w:tcBorders>
              <w:top w:val="nil"/>
              <w:left w:val="nil"/>
              <w:bottom w:val="single" w:sz="4" w:space="0" w:color="auto"/>
              <w:right w:val="single" w:sz="4" w:space="0" w:color="auto"/>
            </w:tcBorders>
            <w:shd w:val="clear" w:color="auto" w:fill="auto"/>
            <w:noWrap/>
            <w:vAlign w:val="bottom"/>
            <w:hideMark/>
          </w:tcPr>
          <w:p w14:paraId="132F6ACA" w14:textId="77777777" w:rsidR="009F6C08" w:rsidRPr="009F6C08" w:rsidRDefault="009F6C08" w:rsidP="009F6C08">
            <w:pPr>
              <w:widowControl/>
              <w:autoSpaceDE/>
              <w:autoSpaceDN/>
              <w:jc w:val="right"/>
              <w:rPr>
                <w:sz w:val="24"/>
                <w:szCs w:val="24"/>
                <w:lang w:bidi="ar-SA"/>
              </w:rPr>
            </w:pPr>
            <w:r w:rsidRPr="009F6C08">
              <w:rPr>
                <w:sz w:val="24"/>
                <w:szCs w:val="24"/>
                <w:lang w:bidi="ar-SA"/>
              </w:rPr>
              <w:t>32</w:t>
            </w:r>
          </w:p>
        </w:tc>
        <w:tc>
          <w:tcPr>
            <w:tcW w:w="409" w:type="dxa"/>
            <w:tcBorders>
              <w:top w:val="nil"/>
              <w:left w:val="nil"/>
              <w:bottom w:val="single" w:sz="4" w:space="0" w:color="auto"/>
              <w:right w:val="single" w:sz="4" w:space="0" w:color="auto"/>
            </w:tcBorders>
            <w:shd w:val="clear" w:color="auto" w:fill="auto"/>
            <w:noWrap/>
            <w:vAlign w:val="bottom"/>
            <w:hideMark/>
          </w:tcPr>
          <w:p w14:paraId="1D20734B" w14:textId="77777777" w:rsidR="009F6C08" w:rsidRPr="009F6C08" w:rsidRDefault="009F6C08" w:rsidP="009F6C08">
            <w:pPr>
              <w:widowControl/>
              <w:autoSpaceDE/>
              <w:autoSpaceDN/>
              <w:rPr>
                <w:sz w:val="24"/>
                <w:szCs w:val="24"/>
                <w:lang w:bidi="ar-SA"/>
              </w:rPr>
            </w:pPr>
            <w:r w:rsidRPr="009F6C08">
              <w:rPr>
                <w:sz w:val="24"/>
                <w:szCs w:val="24"/>
                <w:lang w:bidi="ar-SA"/>
              </w:rPr>
              <w:t>C</w:t>
            </w:r>
          </w:p>
        </w:tc>
        <w:tc>
          <w:tcPr>
            <w:tcW w:w="788" w:type="dxa"/>
            <w:tcBorders>
              <w:top w:val="nil"/>
              <w:left w:val="nil"/>
              <w:bottom w:val="single" w:sz="4" w:space="0" w:color="auto"/>
              <w:right w:val="single" w:sz="4" w:space="0" w:color="auto"/>
            </w:tcBorders>
            <w:shd w:val="clear" w:color="auto" w:fill="auto"/>
            <w:noWrap/>
            <w:vAlign w:val="bottom"/>
            <w:hideMark/>
          </w:tcPr>
          <w:p w14:paraId="00F3C8A9" w14:textId="77777777" w:rsidR="009F6C08" w:rsidRPr="009F6C08" w:rsidRDefault="009F6C08" w:rsidP="009F6C08">
            <w:pPr>
              <w:widowControl/>
              <w:autoSpaceDE/>
              <w:autoSpaceDN/>
              <w:rPr>
                <w:sz w:val="24"/>
                <w:szCs w:val="24"/>
                <w:lang w:bidi="ar-SA"/>
              </w:rPr>
            </w:pPr>
            <w:r w:rsidRPr="009F6C08">
              <w:rPr>
                <w:sz w:val="24"/>
                <w:szCs w:val="24"/>
                <w:lang w:bidi="ar-SA"/>
              </w:rPr>
              <w:t>406</w:t>
            </w:r>
          </w:p>
        </w:tc>
        <w:tc>
          <w:tcPr>
            <w:tcW w:w="544" w:type="dxa"/>
            <w:tcBorders>
              <w:top w:val="nil"/>
              <w:left w:val="nil"/>
              <w:bottom w:val="single" w:sz="4" w:space="0" w:color="auto"/>
              <w:right w:val="single" w:sz="4" w:space="0" w:color="auto"/>
            </w:tcBorders>
            <w:shd w:val="clear" w:color="auto" w:fill="auto"/>
            <w:noWrap/>
            <w:vAlign w:val="bottom"/>
            <w:hideMark/>
          </w:tcPr>
          <w:p w14:paraId="2365A8A7" w14:textId="77777777" w:rsidR="009F6C08" w:rsidRPr="009F6C08" w:rsidRDefault="009F6C08" w:rsidP="009F6C08">
            <w:pPr>
              <w:widowControl/>
              <w:autoSpaceDE/>
              <w:autoSpaceDN/>
              <w:jc w:val="right"/>
              <w:rPr>
                <w:sz w:val="24"/>
                <w:szCs w:val="24"/>
                <w:lang w:bidi="ar-SA"/>
              </w:rPr>
            </w:pPr>
            <w:r w:rsidRPr="009F6C08">
              <w:rPr>
                <w:sz w:val="24"/>
                <w:szCs w:val="24"/>
                <w:lang w:bidi="ar-SA"/>
              </w:rPr>
              <w:t>32</w:t>
            </w:r>
          </w:p>
        </w:tc>
        <w:tc>
          <w:tcPr>
            <w:tcW w:w="409" w:type="dxa"/>
            <w:tcBorders>
              <w:top w:val="nil"/>
              <w:left w:val="nil"/>
              <w:bottom w:val="single" w:sz="4" w:space="0" w:color="auto"/>
              <w:right w:val="single" w:sz="4" w:space="0" w:color="auto"/>
            </w:tcBorders>
            <w:shd w:val="clear" w:color="auto" w:fill="auto"/>
            <w:noWrap/>
            <w:vAlign w:val="bottom"/>
            <w:hideMark/>
          </w:tcPr>
          <w:p w14:paraId="0E03DD6C" w14:textId="77777777" w:rsidR="009F6C08" w:rsidRPr="009F6C08" w:rsidRDefault="009F6C08" w:rsidP="009F6C08">
            <w:pPr>
              <w:widowControl/>
              <w:autoSpaceDE/>
              <w:autoSpaceDN/>
              <w:rPr>
                <w:sz w:val="24"/>
                <w:szCs w:val="24"/>
                <w:lang w:bidi="ar-SA"/>
              </w:rPr>
            </w:pPr>
            <w:r w:rsidRPr="009F6C08">
              <w:rPr>
                <w:sz w:val="24"/>
                <w:szCs w:val="24"/>
                <w:lang w:bidi="ar-SA"/>
              </w:rPr>
              <w:t>B</w:t>
            </w:r>
          </w:p>
        </w:tc>
      </w:tr>
      <w:tr w:rsidR="009F6C08" w:rsidRPr="009F6C08" w14:paraId="1ECA2ADA" w14:textId="77777777" w:rsidTr="009F6C08">
        <w:trPr>
          <w:trHeight w:val="330"/>
          <w:jc w:val="center"/>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14:paraId="7D901945" w14:textId="77777777" w:rsidR="009F6C08" w:rsidRPr="009F6C08" w:rsidRDefault="009F6C08" w:rsidP="009F6C08">
            <w:pPr>
              <w:widowControl/>
              <w:autoSpaceDE/>
              <w:autoSpaceDN/>
              <w:rPr>
                <w:sz w:val="24"/>
                <w:szCs w:val="24"/>
                <w:lang w:bidi="ar-SA"/>
              </w:rPr>
            </w:pPr>
            <w:r w:rsidRPr="009F6C08">
              <w:rPr>
                <w:sz w:val="24"/>
                <w:szCs w:val="24"/>
                <w:lang w:bidi="ar-SA"/>
              </w:rPr>
              <w:t>187</w:t>
            </w:r>
          </w:p>
        </w:tc>
        <w:tc>
          <w:tcPr>
            <w:tcW w:w="544" w:type="dxa"/>
            <w:tcBorders>
              <w:top w:val="nil"/>
              <w:left w:val="nil"/>
              <w:bottom w:val="single" w:sz="4" w:space="0" w:color="auto"/>
              <w:right w:val="single" w:sz="4" w:space="0" w:color="auto"/>
            </w:tcBorders>
            <w:shd w:val="clear" w:color="auto" w:fill="auto"/>
            <w:noWrap/>
            <w:vAlign w:val="bottom"/>
            <w:hideMark/>
          </w:tcPr>
          <w:p w14:paraId="1C267663" w14:textId="77777777" w:rsidR="009F6C08" w:rsidRPr="009F6C08" w:rsidRDefault="009F6C08" w:rsidP="009F6C08">
            <w:pPr>
              <w:widowControl/>
              <w:autoSpaceDE/>
              <w:autoSpaceDN/>
              <w:jc w:val="right"/>
              <w:rPr>
                <w:sz w:val="24"/>
                <w:szCs w:val="24"/>
                <w:lang w:bidi="ar-SA"/>
              </w:rPr>
            </w:pPr>
            <w:r w:rsidRPr="009F6C08">
              <w:rPr>
                <w:sz w:val="24"/>
                <w:szCs w:val="24"/>
                <w:lang w:bidi="ar-SA"/>
              </w:rPr>
              <w:t>33</w:t>
            </w:r>
          </w:p>
        </w:tc>
        <w:tc>
          <w:tcPr>
            <w:tcW w:w="409" w:type="dxa"/>
            <w:tcBorders>
              <w:top w:val="nil"/>
              <w:left w:val="nil"/>
              <w:bottom w:val="single" w:sz="4" w:space="0" w:color="auto"/>
              <w:right w:val="single" w:sz="4" w:space="0" w:color="auto"/>
            </w:tcBorders>
            <w:shd w:val="clear" w:color="auto" w:fill="auto"/>
            <w:noWrap/>
            <w:vAlign w:val="bottom"/>
            <w:hideMark/>
          </w:tcPr>
          <w:p w14:paraId="0A98736F" w14:textId="77777777" w:rsidR="009F6C08" w:rsidRPr="009F6C08" w:rsidRDefault="009F6C08" w:rsidP="009F6C08">
            <w:pPr>
              <w:widowControl/>
              <w:autoSpaceDE/>
              <w:autoSpaceDN/>
              <w:rPr>
                <w:sz w:val="24"/>
                <w:szCs w:val="24"/>
                <w:lang w:bidi="ar-SA"/>
              </w:rPr>
            </w:pPr>
            <w:r w:rsidRPr="009F6C08">
              <w:rPr>
                <w:sz w:val="24"/>
                <w:szCs w:val="24"/>
                <w:lang w:bidi="ar-SA"/>
              </w:rPr>
              <w:t>D</w:t>
            </w:r>
          </w:p>
        </w:tc>
        <w:tc>
          <w:tcPr>
            <w:tcW w:w="788" w:type="dxa"/>
            <w:tcBorders>
              <w:top w:val="nil"/>
              <w:left w:val="nil"/>
              <w:bottom w:val="single" w:sz="4" w:space="0" w:color="auto"/>
              <w:right w:val="single" w:sz="4" w:space="0" w:color="auto"/>
            </w:tcBorders>
            <w:shd w:val="clear" w:color="auto" w:fill="auto"/>
            <w:noWrap/>
            <w:vAlign w:val="bottom"/>
            <w:hideMark/>
          </w:tcPr>
          <w:p w14:paraId="15911709" w14:textId="77777777" w:rsidR="009F6C08" w:rsidRPr="009F6C08" w:rsidRDefault="009F6C08" w:rsidP="009F6C08">
            <w:pPr>
              <w:widowControl/>
              <w:autoSpaceDE/>
              <w:autoSpaceDN/>
              <w:rPr>
                <w:sz w:val="24"/>
                <w:szCs w:val="24"/>
                <w:lang w:bidi="ar-SA"/>
              </w:rPr>
            </w:pPr>
            <w:r w:rsidRPr="009F6C08">
              <w:rPr>
                <w:sz w:val="24"/>
                <w:szCs w:val="24"/>
                <w:lang w:bidi="ar-SA"/>
              </w:rPr>
              <w:t>254</w:t>
            </w:r>
          </w:p>
        </w:tc>
        <w:tc>
          <w:tcPr>
            <w:tcW w:w="544" w:type="dxa"/>
            <w:tcBorders>
              <w:top w:val="nil"/>
              <w:left w:val="nil"/>
              <w:bottom w:val="single" w:sz="4" w:space="0" w:color="auto"/>
              <w:right w:val="single" w:sz="4" w:space="0" w:color="auto"/>
            </w:tcBorders>
            <w:shd w:val="clear" w:color="auto" w:fill="auto"/>
            <w:noWrap/>
            <w:vAlign w:val="bottom"/>
            <w:hideMark/>
          </w:tcPr>
          <w:p w14:paraId="7A2D6019" w14:textId="77777777" w:rsidR="009F6C08" w:rsidRPr="009F6C08" w:rsidRDefault="009F6C08" w:rsidP="009F6C08">
            <w:pPr>
              <w:widowControl/>
              <w:autoSpaceDE/>
              <w:autoSpaceDN/>
              <w:jc w:val="right"/>
              <w:rPr>
                <w:sz w:val="24"/>
                <w:szCs w:val="24"/>
                <w:lang w:bidi="ar-SA"/>
              </w:rPr>
            </w:pPr>
            <w:r w:rsidRPr="009F6C08">
              <w:rPr>
                <w:sz w:val="24"/>
                <w:szCs w:val="24"/>
                <w:lang w:bidi="ar-SA"/>
              </w:rPr>
              <w:t>33</w:t>
            </w:r>
          </w:p>
        </w:tc>
        <w:tc>
          <w:tcPr>
            <w:tcW w:w="409" w:type="dxa"/>
            <w:tcBorders>
              <w:top w:val="nil"/>
              <w:left w:val="nil"/>
              <w:bottom w:val="single" w:sz="4" w:space="0" w:color="auto"/>
              <w:right w:val="single" w:sz="4" w:space="0" w:color="auto"/>
            </w:tcBorders>
            <w:shd w:val="clear" w:color="auto" w:fill="auto"/>
            <w:noWrap/>
            <w:vAlign w:val="bottom"/>
            <w:hideMark/>
          </w:tcPr>
          <w:p w14:paraId="39CCA940" w14:textId="77777777" w:rsidR="009F6C08" w:rsidRPr="009F6C08" w:rsidRDefault="009F6C08" w:rsidP="009F6C08">
            <w:pPr>
              <w:widowControl/>
              <w:autoSpaceDE/>
              <w:autoSpaceDN/>
              <w:rPr>
                <w:sz w:val="24"/>
                <w:szCs w:val="24"/>
                <w:lang w:bidi="ar-SA"/>
              </w:rPr>
            </w:pPr>
            <w:r w:rsidRPr="009F6C08">
              <w:rPr>
                <w:sz w:val="24"/>
                <w:szCs w:val="24"/>
                <w:lang w:bidi="ar-SA"/>
              </w:rPr>
              <w:t>A</w:t>
            </w:r>
          </w:p>
        </w:tc>
        <w:tc>
          <w:tcPr>
            <w:tcW w:w="788" w:type="dxa"/>
            <w:tcBorders>
              <w:top w:val="nil"/>
              <w:left w:val="nil"/>
              <w:bottom w:val="single" w:sz="4" w:space="0" w:color="auto"/>
              <w:right w:val="single" w:sz="4" w:space="0" w:color="auto"/>
            </w:tcBorders>
            <w:shd w:val="clear" w:color="auto" w:fill="auto"/>
            <w:noWrap/>
            <w:vAlign w:val="bottom"/>
            <w:hideMark/>
          </w:tcPr>
          <w:p w14:paraId="7B85D3FD" w14:textId="77777777" w:rsidR="009F6C08" w:rsidRPr="009F6C08" w:rsidRDefault="009F6C08" w:rsidP="009F6C08">
            <w:pPr>
              <w:widowControl/>
              <w:autoSpaceDE/>
              <w:autoSpaceDN/>
              <w:rPr>
                <w:sz w:val="24"/>
                <w:szCs w:val="24"/>
                <w:lang w:bidi="ar-SA"/>
              </w:rPr>
            </w:pPr>
            <w:r w:rsidRPr="009F6C08">
              <w:rPr>
                <w:sz w:val="24"/>
                <w:szCs w:val="24"/>
                <w:lang w:bidi="ar-SA"/>
              </w:rPr>
              <w:t>319</w:t>
            </w:r>
          </w:p>
        </w:tc>
        <w:tc>
          <w:tcPr>
            <w:tcW w:w="544" w:type="dxa"/>
            <w:tcBorders>
              <w:top w:val="nil"/>
              <w:left w:val="nil"/>
              <w:bottom w:val="single" w:sz="4" w:space="0" w:color="auto"/>
              <w:right w:val="single" w:sz="4" w:space="0" w:color="auto"/>
            </w:tcBorders>
            <w:shd w:val="clear" w:color="auto" w:fill="auto"/>
            <w:noWrap/>
            <w:vAlign w:val="bottom"/>
            <w:hideMark/>
          </w:tcPr>
          <w:p w14:paraId="582285A6" w14:textId="77777777" w:rsidR="009F6C08" w:rsidRPr="009F6C08" w:rsidRDefault="009F6C08" w:rsidP="009F6C08">
            <w:pPr>
              <w:widowControl/>
              <w:autoSpaceDE/>
              <w:autoSpaceDN/>
              <w:jc w:val="right"/>
              <w:rPr>
                <w:sz w:val="24"/>
                <w:szCs w:val="24"/>
                <w:lang w:bidi="ar-SA"/>
              </w:rPr>
            </w:pPr>
            <w:r w:rsidRPr="009F6C08">
              <w:rPr>
                <w:sz w:val="24"/>
                <w:szCs w:val="24"/>
                <w:lang w:bidi="ar-SA"/>
              </w:rPr>
              <w:t>33</w:t>
            </w:r>
          </w:p>
        </w:tc>
        <w:tc>
          <w:tcPr>
            <w:tcW w:w="409" w:type="dxa"/>
            <w:tcBorders>
              <w:top w:val="nil"/>
              <w:left w:val="nil"/>
              <w:bottom w:val="single" w:sz="4" w:space="0" w:color="auto"/>
              <w:right w:val="single" w:sz="4" w:space="0" w:color="auto"/>
            </w:tcBorders>
            <w:shd w:val="clear" w:color="auto" w:fill="auto"/>
            <w:noWrap/>
            <w:vAlign w:val="bottom"/>
            <w:hideMark/>
          </w:tcPr>
          <w:p w14:paraId="3F6E0B25" w14:textId="77777777" w:rsidR="009F6C08" w:rsidRPr="009F6C08" w:rsidRDefault="009F6C08" w:rsidP="009F6C08">
            <w:pPr>
              <w:widowControl/>
              <w:autoSpaceDE/>
              <w:autoSpaceDN/>
              <w:rPr>
                <w:sz w:val="24"/>
                <w:szCs w:val="24"/>
                <w:lang w:bidi="ar-SA"/>
              </w:rPr>
            </w:pPr>
            <w:r w:rsidRPr="009F6C08">
              <w:rPr>
                <w:sz w:val="24"/>
                <w:szCs w:val="24"/>
                <w:lang w:bidi="ar-SA"/>
              </w:rPr>
              <w:t>B</w:t>
            </w:r>
          </w:p>
        </w:tc>
        <w:tc>
          <w:tcPr>
            <w:tcW w:w="788" w:type="dxa"/>
            <w:tcBorders>
              <w:top w:val="nil"/>
              <w:left w:val="nil"/>
              <w:bottom w:val="single" w:sz="4" w:space="0" w:color="auto"/>
              <w:right w:val="single" w:sz="4" w:space="0" w:color="auto"/>
            </w:tcBorders>
            <w:shd w:val="clear" w:color="auto" w:fill="auto"/>
            <w:noWrap/>
            <w:vAlign w:val="bottom"/>
            <w:hideMark/>
          </w:tcPr>
          <w:p w14:paraId="7BAE5C1C" w14:textId="77777777" w:rsidR="009F6C08" w:rsidRPr="009F6C08" w:rsidRDefault="009F6C08" w:rsidP="009F6C08">
            <w:pPr>
              <w:widowControl/>
              <w:autoSpaceDE/>
              <w:autoSpaceDN/>
              <w:rPr>
                <w:sz w:val="24"/>
                <w:szCs w:val="24"/>
                <w:lang w:bidi="ar-SA"/>
              </w:rPr>
            </w:pPr>
            <w:r w:rsidRPr="009F6C08">
              <w:rPr>
                <w:sz w:val="24"/>
                <w:szCs w:val="24"/>
                <w:lang w:bidi="ar-SA"/>
              </w:rPr>
              <w:t>406</w:t>
            </w:r>
          </w:p>
        </w:tc>
        <w:tc>
          <w:tcPr>
            <w:tcW w:w="544" w:type="dxa"/>
            <w:tcBorders>
              <w:top w:val="nil"/>
              <w:left w:val="nil"/>
              <w:bottom w:val="single" w:sz="4" w:space="0" w:color="auto"/>
              <w:right w:val="single" w:sz="4" w:space="0" w:color="auto"/>
            </w:tcBorders>
            <w:shd w:val="clear" w:color="auto" w:fill="auto"/>
            <w:noWrap/>
            <w:vAlign w:val="bottom"/>
            <w:hideMark/>
          </w:tcPr>
          <w:p w14:paraId="6B109DEC" w14:textId="77777777" w:rsidR="009F6C08" w:rsidRPr="009F6C08" w:rsidRDefault="009F6C08" w:rsidP="009F6C08">
            <w:pPr>
              <w:widowControl/>
              <w:autoSpaceDE/>
              <w:autoSpaceDN/>
              <w:jc w:val="right"/>
              <w:rPr>
                <w:sz w:val="24"/>
                <w:szCs w:val="24"/>
                <w:lang w:bidi="ar-SA"/>
              </w:rPr>
            </w:pPr>
            <w:r w:rsidRPr="009F6C08">
              <w:rPr>
                <w:sz w:val="24"/>
                <w:szCs w:val="24"/>
                <w:lang w:bidi="ar-SA"/>
              </w:rPr>
              <w:t>33</w:t>
            </w:r>
          </w:p>
        </w:tc>
        <w:tc>
          <w:tcPr>
            <w:tcW w:w="409" w:type="dxa"/>
            <w:tcBorders>
              <w:top w:val="nil"/>
              <w:left w:val="nil"/>
              <w:bottom w:val="single" w:sz="4" w:space="0" w:color="auto"/>
              <w:right w:val="single" w:sz="4" w:space="0" w:color="auto"/>
            </w:tcBorders>
            <w:shd w:val="clear" w:color="auto" w:fill="auto"/>
            <w:noWrap/>
            <w:vAlign w:val="bottom"/>
            <w:hideMark/>
          </w:tcPr>
          <w:p w14:paraId="77875B65" w14:textId="77777777" w:rsidR="009F6C08" w:rsidRPr="009F6C08" w:rsidRDefault="009F6C08" w:rsidP="009F6C08">
            <w:pPr>
              <w:widowControl/>
              <w:autoSpaceDE/>
              <w:autoSpaceDN/>
              <w:rPr>
                <w:sz w:val="24"/>
                <w:szCs w:val="24"/>
                <w:lang w:bidi="ar-SA"/>
              </w:rPr>
            </w:pPr>
            <w:r w:rsidRPr="009F6C08">
              <w:rPr>
                <w:sz w:val="24"/>
                <w:szCs w:val="24"/>
                <w:lang w:bidi="ar-SA"/>
              </w:rPr>
              <w:t>B</w:t>
            </w:r>
          </w:p>
        </w:tc>
      </w:tr>
      <w:tr w:rsidR="009F6C08" w:rsidRPr="009F6C08" w14:paraId="79F181C1" w14:textId="77777777" w:rsidTr="009F6C08">
        <w:trPr>
          <w:trHeight w:val="330"/>
          <w:jc w:val="center"/>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14:paraId="4CDABC18" w14:textId="77777777" w:rsidR="009F6C08" w:rsidRPr="009F6C08" w:rsidRDefault="009F6C08" w:rsidP="009F6C08">
            <w:pPr>
              <w:widowControl/>
              <w:autoSpaceDE/>
              <w:autoSpaceDN/>
              <w:rPr>
                <w:sz w:val="24"/>
                <w:szCs w:val="24"/>
                <w:lang w:bidi="ar-SA"/>
              </w:rPr>
            </w:pPr>
            <w:r w:rsidRPr="009F6C08">
              <w:rPr>
                <w:sz w:val="24"/>
                <w:szCs w:val="24"/>
                <w:lang w:bidi="ar-SA"/>
              </w:rPr>
              <w:t>187</w:t>
            </w:r>
          </w:p>
        </w:tc>
        <w:tc>
          <w:tcPr>
            <w:tcW w:w="544" w:type="dxa"/>
            <w:tcBorders>
              <w:top w:val="nil"/>
              <w:left w:val="nil"/>
              <w:bottom w:val="single" w:sz="4" w:space="0" w:color="auto"/>
              <w:right w:val="single" w:sz="4" w:space="0" w:color="auto"/>
            </w:tcBorders>
            <w:shd w:val="clear" w:color="auto" w:fill="auto"/>
            <w:noWrap/>
            <w:vAlign w:val="bottom"/>
            <w:hideMark/>
          </w:tcPr>
          <w:p w14:paraId="7E6EC8D2" w14:textId="77777777" w:rsidR="009F6C08" w:rsidRPr="009F6C08" w:rsidRDefault="009F6C08" w:rsidP="009F6C08">
            <w:pPr>
              <w:widowControl/>
              <w:autoSpaceDE/>
              <w:autoSpaceDN/>
              <w:jc w:val="right"/>
              <w:rPr>
                <w:sz w:val="24"/>
                <w:szCs w:val="24"/>
                <w:lang w:bidi="ar-SA"/>
              </w:rPr>
            </w:pPr>
            <w:r w:rsidRPr="009F6C08">
              <w:rPr>
                <w:sz w:val="24"/>
                <w:szCs w:val="24"/>
                <w:lang w:bidi="ar-SA"/>
              </w:rPr>
              <w:t>34</w:t>
            </w:r>
          </w:p>
        </w:tc>
        <w:tc>
          <w:tcPr>
            <w:tcW w:w="409" w:type="dxa"/>
            <w:tcBorders>
              <w:top w:val="nil"/>
              <w:left w:val="nil"/>
              <w:bottom w:val="single" w:sz="4" w:space="0" w:color="auto"/>
              <w:right w:val="single" w:sz="4" w:space="0" w:color="auto"/>
            </w:tcBorders>
            <w:shd w:val="clear" w:color="auto" w:fill="auto"/>
            <w:noWrap/>
            <w:vAlign w:val="bottom"/>
            <w:hideMark/>
          </w:tcPr>
          <w:p w14:paraId="7B1B13E6" w14:textId="77777777" w:rsidR="009F6C08" w:rsidRPr="009F6C08" w:rsidRDefault="009F6C08" w:rsidP="009F6C08">
            <w:pPr>
              <w:widowControl/>
              <w:autoSpaceDE/>
              <w:autoSpaceDN/>
              <w:rPr>
                <w:sz w:val="24"/>
                <w:szCs w:val="24"/>
                <w:lang w:bidi="ar-SA"/>
              </w:rPr>
            </w:pPr>
            <w:r w:rsidRPr="009F6C08">
              <w:rPr>
                <w:sz w:val="24"/>
                <w:szCs w:val="24"/>
                <w:lang w:bidi="ar-SA"/>
              </w:rPr>
              <w:t>C</w:t>
            </w:r>
          </w:p>
        </w:tc>
        <w:tc>
          <w:tcPr>
            <w:tcW w:w="788" w:type="dxa"/>
            <w:tcBorders>
              <w:top w:val="nil"/>
              <w:left w:val="nil"/>
              <w:bottom w:val="single" w:sz="4" w:space="0" w:color="auto"/>
              <w:right w:val="single" w:sz="4" w:space="0" w:color="auto"/>
            </w:tcBorders>
            <w:shd w:val="clear" w:color="auto" w:fill="auto"/>
            <w:noWrap/>
            <w:vAlign w:val="bottom"/>
            <w:hideMark/>
          </w:tcPr>
          <w:p w14:paraId="58D7693F" w14:textId="77777777" w:rsidR="009F6C08" w:rsidRPr="009F6C08" w:rsidRDefault="009F6C08" w:rsidP="009F6C08">
            <w:pPr>
              <w:widowControl/>
              <w:autoSpaceDE/>
              <w:autoSpaceDN/>
              <w:rPr>
                <w:sz w:val="24"/>
                <w:szCs w:val="24"/>
                <w:lang w:bidi="ar-SA"/>
              </w:rPr>
            </w:pPr>
            <w:r w:rsidRPr="009F6C08">
              <w:rPr>
                <w:sz w:val="24"/>
                <w:szCs w:val="24"/>
                <w:lang w:bidi="ar-SA"/>
              </w:rPr>
              <w:t>254</w:t>
            </w:r>
          </w:p>
        </w:tc>
        <w:tc>
          <w:tcPr>
            <w:tcW w:w="544" w:type="dxa"/>
            <w:tcBorders>
              <w:top w:val="nil"/>
              <w:left w:val="nil"/>
              <w:bottom w:val="single" w:sz="4" w:space="0" w:color="auto"/>
              <w:right w:val="single" w:sz="4" w:space="0" w:color="auto"/>
            </w:tcBorders>
            <w:shd w:val="clear" w:color="auto" w:fill="auto"/>
            <w:noWrap/>
            <w:vAlign w:val="bottom"/>
            <w:hideMark/>
          </w:tcPr>
          <w:p w14:paraId="5AED781E" w14:textId="77777777" w:rsidR="009F6C08" w:rsidRPr="009F6C08" w:rsidRDefault="009F6C08" w:rsidP="009F6C08">
            <w:pPr>
              <w:widowControl/>
              <w:autoSpaceDE/>
              <w:autoSpaceDN/>
              <w:jc w:val="right"/>
              <w:rPr>
                <w:sz w:val="24"/>
                <w:szCs w:val="24"/>
                <w:lang w:bidi="ar-SA"/>
              </w:rPr>
            </w:pPr>
            <w:r w:rsidRPr="009F6C08">
              <w:rPr>
                <w:sz w:val="24"/>
                <w:szCs w:val="24"/>
                <w:lang w:bidi="ar-SA"/>
              </w:rPr>
              <w:t>34</w:t>
            </w:r>
          </w:p>
        </w:tc>
        <w:tc>
          <w:tcPr>
            <w:tcW w:w="409" w:type="dxa"/>
            <w:tcBorders>
              <w:top w:val="nil"/>
              <w:left w:val="nil"/>
              <w:bottom w:val="single" w:sz="4" w:space="0" w:color="auto"/>
              <w:right w:val="single" w:sz="4" w:space="0" w:color="auto"/>
            </w:tcBorders>
            <w:shd w:val="clear" w:color="auto" w:fill="auto"/>
            <w:noWrap/>
            <w:vAlign w:val="bottom"/>
            <w:hideMark/>
          </w:tcPr>
          <w:p w14:paraId="6325F5C1" w14:textId="77777777" w:rsidR="009F6C08" w:rsidRPr="009F6C08" w:rsidRDefault="009F6C08" w:rsidP="009F6C08">
            <w:pPr>
              <w:widowControl/>
              <w:autoSpaceDE/>
              <w:autoSpaceDN/>
              <w:rPr>
                <w:sz w:val="24"/>
                <w:szCs w:val="24"/>
                <w:lang w:bidi="ar-SA"/>
              </w:rPr>
            </w:pPr>
            <w:r w:rsidRPr="009F6C08">
              <w:rPr>
                <w:sz w:val="24"/>
                <w:szCs w:val="24"/>
                <w:lang w:bidi="ar-SA"/>
              </w:rPr>
              <w:t>A</w:t>
            </w:r>
          </w:p>
        </w:tc>
        <w:tc>
          <w:tcPr>
            <w:tcW w:w="788" w:type="dxa"/>
            <w:tcBorders>
              <w:top w:val="nil"/>
              <w:left w:val="nil"/>
              <w:bottom w:val="single" w:sz="4" w:space="0" w:color="auto"/>
              <w:right w:val="single" w:sz="4" w:space="0" w:color="auto"/>
            </w:tcBorders>
            <w:shd w:val="clear" w:color="auto" w:fill="auto"/>
            <w:noWrap/>
            <w:vAlign w:val="bottom"/>
            <w:hideMark/>
          </w:tcPr>
          <w:p w14:paraId="4251EBAB" w14:textId="77777777" w:rsidR="009F6C08" w:rsidRPr="009F6C08" w:rsidRDefault="009F6C08" w:rsidP="009F6C08">
            <w:pPr>
              <w:widowControl/>
              <w:autoSpaceDE/>
              <w:autoSpaceDN/>
              <w:rPr>
                <w:sz w:val="24"/>
                <w:szCs w:val="24"/>
                <w:lang w:bidi="ar-SA"/>
              </w:rPr>
            </w:pPr>
            <w:r w:rsidRPr="009F6C08">
              <w:rPr>
                <w:sz w:val="24"/>
                <w:szCs w:val="24"/>
                <w:lang w:bidi="ar-SA"/>
              </w:rPr>
              <w:t>319</w:t>
            </w:r>
          </w:p>
        </w:tc>
        <w:tc>
          <w:tcPr>
            <w:tcW w:w="544" w:type="dxa"/>
            <w:tcBorders>
              <w:top w:val="nil"/>
              <w:left w:val="nil"/>
              <w:bottom w:val="single" w:sz="4" w:space="0" w:color="auto"/>
              <w:right w:val="single" w:sz="4" w:space="0" w:color="auto"/>
            </w:tcBorders>
            <w:shd w:val="clear" w:color="auto" w:fill="auto"/>
            <w:noWrap/>
            <w:vAlign w:val="bottom"/>
            <w:hideMark/>
          </w:tcPr>
          <w:p w14:paraId="5BCAD0F1" w14:textId="77777777" w:rsidR="009F6C08" w:rsidRPr="009F6C08" w:rsidRDefault="009F6C08" w:rsidP="009F6C08">
            <w:pPr>
              <w:widowControl/>
              <w:autoSpaceDE/>
              <w:autoSpaceDN/>
              <w:jc w:val="right"/>
              <w:rPr>
                <w:sz w:val="24"/>
                <w:szCs w:val="24"/>
                <w:lang w:bidi="ar-SA"/>
              </w:rPr>
            </w:pPr>
            <w:r w:rsidRPr="009F6C08">
              <w:rPr>
                <w:sz w:val="24"/>
                <w:szCs w:val="24"/>
                <w:lang w:bidi="ar-SA"/>
              </w:rPr>
              <w:t>34</w:t>
            </w:r>
          </w:p>
        </w:tc>
        <w:tc>
          <w:tcPr>
            <w:tcW w:w="409" w:type="dxa"/>
            <w:tcBorders>
              <w:top w:val="nil"/>
              <w:left w:val="nil"/>
              <w:bottom w:val="single" w:sz="4" w:space="0" w:color="auto"/>
              <w:right w:val="single" w:sz="4" w:space="0" w:color="auto"/>
            </w:tcBorders>
            <w:shd w:val="clear" w:color="auto" w:fill="auto"/>
            <w:noWrap/>
            <w:vAlign w:val="bottom"/>
            <w:hideMark/>
          </w:tcPr>
          <w:p w14:paraId="0EBE94E1" w14:textId="77777777" w:rsidR="009F6C08" w:rsidRPr="009F6C08" w:rsidRDefault="009F6C08" w:rsidP="009F6C08">
            <w:pPr>
              <w:widowControl/>
              <w:autoSpaceDE/>
              <w:autoSpaceDN/>
              <w:rPr>
                <w:sz w:val="24"/>
                <w:szCs w:val="24"/>
                <w:lang w:bidi="ar-SA"/>
              </w:rPr>
            </w:pPr>
            <w:r w:rsidRPr="009F6C08">
              <w:rPr>
                <w:sz w:val="24"/>
                <w:szCs w:val="24"/>
                <w:lang w:bidi="ar-SA"/>
              </w:rPr>
              <w:t>B</w:t>
            </w:r>
          </w:p>
        </w:tc>
        <w:tc>
          <w:tcPr>
            <w:tcW w:w="788" w:type="dxa"/>
            <w:tcBorders>
              <w:top w:val="nil"/>
              <w:left w:val="nil"/>
              <w:bottom w:val="single" w:sz="4" w:space="0" w:color="auto"/>
              <w:right w:val="single" w:sz="4" w:space="0" w:color="auto"/>
            </w:tcBorders>
            <w:shd w:val="clear" w:color="auto" w:fill="auto"/>
            <w:noWrap/>
            <w:vAlign w:val="bottom"/>
            <w:hideMark/>
          </w:tcPr>
          <w:p w14:paraId="406241B9" w14:textId="77777777" w:rsidR="009F6C08" w:rsidRPr="009F6C08" w:rsidRDefault="009F6C08" w:rsidP="009F6C08">
            <w:pPr>
              <w:widowControl/>
              <w:autoSpaceDE/>
              <w:autoSpaceDN/>
              <w:rPr>
                <w:sz w:val="24"/>
                <w:szCs w:val="24"/>
                <w:lang w:bidi="ar-SA"/>
              </w:rPr>
            </w:pPr>
            <w:r w:rsidRPr="009F6C08">
              <w:rPr>
                <w:sz w:val="24"/>
                <w:szCs w:val="24"/>
                <w:lang w:bidi="ar-SA"/>
              </w:rPr>
              <w:t>406</w:t>
            </w:r>
          </w:p>
        </w:tc>
        <w:tc>
          <w:tcPr>
            <w:tcW w:w="544" w:type="dxa"/>
            <w:tcBorders>
              <w:top w:val="nil"/>
              <w:left w:val="nil"/>
              <w:bottom w:val="single" w:sz="4" w:space="0" w:color="auto"/>
              <w:right w:val="single" w:sz="4" w:space="0" w:color="auto"/>
            </w:tcBorders>
            <w:shd w:val="clear" w:color="auto" w:fill="auto"/>
            <w:noWrap/>
            <w:vAlign w:val="bottom"/>
            <w:hideMark/>
          </w:tcPr>
          <w:p w14:paraId="148022B6" w14:textId="77777777" w:rsidR="009F6C08" w:rsidRPr="009F6C08" w:rsidRDefault="009F6C08" w:rsidP="009F6C08">
            <w:pPr>
              <w:widowControl/>
              <w:autoSpaceDE/>
              <w:autoSpaceDN/>
              <w:jc w:val="right"/>
              <w:rPr>
                <w:sz w:val="24"/>
                <w:szCs w:val="24"/>
                <w:lang w:bidi="ar-SA"/>
              </w:rPr>
            </w:pPr>
            <w:r w:rsidRPr="009F6C08">
              <w:rPr>
                <w:sz w:val="24"/>
                <w:szCs w:val="24"/>
                <w:lang w:bidi="ar-SA"/>
              </w:rPr>
              <w:t>34</w:t>
            </w:r>
          </w:p>
        </w:tc>
        <w:tc>
          <w:tcPr>
            <w:tcW w:w="409" w:type="dxa"/>
            <w:tcBorders>
              <w:top w:val="nil"/>
              <w:left w:val="nil"/>
              <w:bottom w:val="single" w:sz="4" w:space="0" w:color="auto"/>
              <w:right w:val="single" w:sz="4" w:space="0" w:color="auto"/>
            </w:tcBorders>
            <w:shd w:val="clear" w:color="auto" w:fill="auto"/>
            <w:noWrap/>
            <w:vAlign w:val="bottom"/>
            <w:hideMark/>
          </w:tcPr>
          <w:p w14:paraId="12C0650E" w14:textId="77777777" w:rsidR="009F6C08" w:rsidRPr="009F6C08" w:rsidRDefault="009F6C08" w:rsidP="009F6C08">
            <w:pPr>
              <w:widowControl/>
              <w:autoSpaceDE/>
              <w:autoSpaceDN/>
              <w:rPr>
                <w:sz w:val="24"/>
                <w:szCs w:val="24"/>
                <w:lang w:bidi="ar-SA"/>
              </w:rPr>
            </w:pPr>
            <w:r w:rsidRPr="009F6C08">
              <w:rPr>
                <w:sz w:val="24"/>
                <w:szCs w:val="24"/>
                <w:lang w:bidi="ar-SA"/>
              </w:rPr>
              <w:t>C</w:t>
            </w:r>
          </w:p>
        </w:tc>
      </w:tr>
      <w:tr w:rsidR="009F6C08" w:rsidRPr="009F6C08" w14:paraId="198C0470" w14:textId="77777777" w:rsidTr="009F6C08">
        <w:trPr>
          <w:trHeight w:val="330"/>
          <w:jc w:val="center"/>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14:paraId="410BC7BE" w14:textId="77777777" w:rsidR="009F6C08" w:rsidRPr="009F6C08" w:rsidRDefault="009F6C08" w:rsidP="009F6C08">
            <w:pPr>
              <w:widowControl/>
              <w:autoSpaceDE/>
              <w:autoSpaceDN/>
              <w:rPr>
                <w:sz w:val="24"/>
                <w:szCs w:val="24"/>
                <w:lang w:bidi="ar-SA"/>
              </w:rPr>
            </w:pPr>
            <w:r w:rsidRPr="009F6C08">
              <w:rPr>
                <w:sz w:val="24"/>
                <w:szCs w:val="24"/>
                <w:lang w:bidi="ar-SA"/>
              </w:rPr>
              <w:t>187</w:t>
            </w:r>
          </w:p>
        </w:tc>
        <w:tc>
          <w:tcPr>
            <w:tcW w:w="544" w:type="dxa"/>
            <w:tcBorders>
              <w:top w:val="nil"/>
              <w:left w:val="nil"/>
              <w:bottom w:val="single" w:sz="4" w:space="0" w:color="auto"/>
              <w:right w:val="single" w:sz="4" w:space="0" w:color="auto"/>
            </w:tcBorders>
            <w:shd w:val="clear" w:color="auto" w:fill="auto"/>
            <w:noWrap/>
            <w:vAlign w:val="bottom"/>
            <w:hideMark/>
          </w:tcPr>
          <w:p w14:paraId="7BFA9CF6" w14:textId="77777777" w:rsidR="009F6C08" w:rsidRPr="009F6C08" w:rsidRDefault="009F6C08" w:rsidP="009F6C08">
            <w:pPr>
              <w:widowControl/>
              <w:autoSpaceDE/>
              <w:autoSpaceDN/>
              <w:jc w:val="right"/>
              <w:rPr>
                <w:sz w:val="24"/>
                <w:szCs w:val="24"/>
                <w:lang w:bidi="ar-SA"/>
              </w:rPr>
            </w:pPr>
            <w:r w:rsidRPr="009F6C08">
              <w:rPr>
                <w:sz w:val="24"/>
                <w:szCs w:val="24"/>
                <w:lang w:bidi="ar-SA"/>
              </w:rPr>
              <w:t>35</w:t>
            </w:r>
          </w:p>
        </w:tc>
        <w:tc>
          <w:tcPr>
            <w:tcW w:w="409" w:type="dxa"/>
            <w:tcBorders>
              <w:top w:val="nil"/>
              <w:left w:val="nil"/>
              <w:bottom w:val="single" w:sz="4" w:space="0" w:color="auto"/>
              <w:right w:val="single" w:sz="4" w:space="0" w:color="auto"/>
            </w:tcBorders>
            <w:shd w:val="clear" w:color="auto" w:fill="auto"/>
            <w:noWrap/>
            <w:vAlign w:val="bottom"/>
            <w:hideMark/>
          </w:tcPr>
          <w:p w14:paraId="58647A82" w14:textId="77777777" w:rsidR="009F6C08" w:rsidRPr="009F6C08" w:rsidRDefault="009F6C08" w:rsidP="009F6C08">
            <w:pPr>
              <w:widowControl/>
              <w:autoSpaceDE/>
              <w:autoSpaceDN/>
              <w:rPr>
                <w:sz w:val="24"/>
                <w:szCs w:val="24"/>
                <w:lang w:bidi="ar-SA"/>
              </w:rPr>
            </w:pPr>
            <w:r w:rsidRPr="009F6C08">
              <w:rPr>
                <w:sz w:val="24"/>
                <w:szCs w:val="24"/>
                <w:lang w:bidi="ar-SA"/>
              </w:rPr>
              <w:t>B</w:t>
            </w:r>
          </w:p>
        </w:tc>
        <w:tc>
          <w:tcPr>
            <w:tcW w:w="788" w:type="dxa"/>
            <w:tcBorders>
              <w:top w:val="nil"/>
              <w:left w:val="nil"/>
              <w:bottom w:val="single" w:sz="4" w:space="0" w:color="auto"/>
              <w:right w:val="single" w:sz="4" w:space="0" w:color="auto"/>
            </w:tcBorders>
            <w:shd w:val="clear" w:color="auto" w:fill="auto"/>
            <w:noWrap/>
            <w:vAlign w:val="bottom"/>
            <w:hideMark/>
          </w:tcPr>
          <w:p w14:paraId="21BCB1DC" w14:textId="77777777" w:rsidR="009F6C08" w:rsidRPr="009F6C08" w:rsidRDefault="009F6C08" w:rsidP="009F6C08">
            <w:pPr>
              <w:widowControl/>
              <w:autoSpaceDE/>
              <w:autoSpaceDN/>
              <w:rPr>
                <w:sz w:val="24"/>
                <w:szCs w:val="24"/>
                <w:lang w:bidi="ar-SA"/>
              </w:rPr>
            </w:pPr>
            <w:r w:rsidRPr="009F6C08">
              <w:rPr>
                <w:sz w:val="24"/>
                <w:szCs w:val="24"/>
                <w:lang w:bidi="ar-SA"/>
              </w:rPr>
              <w:t>254</w:t>
            </w:r>
          </w:p>
        </w:tc>
        <w:tc>
          <w:tcPr>
            <w:tcW w:w="544" w:type="dxa"/>
            <w:tcBorders>
              <w:top w:val="nil"/>
              <w:left w:val="nil"/>
              <w:bottom w:val="single" w:sz="4" w:space="0" w:color="auto"/>
              <w:right w:val="single" w:sz="4" w:space="0" w:color="auto"/>
            </w:tcBorders>
            <w:shd w:val="clear" w:color="auto" w:fill="auto"/>
            <w:noWrap/>
            <w:vAlign w:val="bottom"/>
            <w:hideMark/>
          </w:tcPr>
          <w:p w14:paraId="5EFFF639" w14:textId="77777777" w:rsidR="009F6C08" w:rsidRPr="009F6C08" w:rsidRDefault="009F6C08" w:rsidP="009F6C08">
            <w:pPr>
              <w:widowControl/>
              <w:autoSpaceDE/>
              <w:autoSpaceDN/>
              <w:jc w:val="right"/>
              <w:rPr>
                <w:sz w:val="24"/>
                <w:szCs w:val="24"/>
                <w:lang w:bidi="ar-SA"/>
              </w:rPr>
            </w:pPr>
            <w:r w:rsidRPr="009F6C08">
              <w:rPr>
                <w:sz w:val="24"/>
                <w:szCs w:val="24"/>
                <w:lang w:bidi="ar-SA"/>
              </w:rPr>
              <w:t>35</w:t>
            </w:r>
          </w:p>
        </w:tc>
        <w:tc>
          <w:tcPr>
            <w:tcW w:w="409" w:type="dxa"/>
            <w:tcBorders>
              <w:top w:val="nil"/>
              <w:left w:val="nil"/>
              <w:bottom w:val="single" w:sz="4" w:space="0" w:color="auto"/>
              <w:right w:val="single" w:sz="4" w:space="0" w:color="auto"/>
            </w:tcBorders>
            <w:shd w:val="clear" w:color="auto" w:fill="auto"/>
            <w:noWrap/>
            <w:vAlign w:val="bottom"/>
            <w:hideMark/>
          </w:tcPr>
          <w:p w14:paraId="1C95D67B" w14:textId="77777777" w:rsidR="009F6C08" w:rsidRPr="009F6C08" w:rsidRDefault="009F6C08" w:rsidP="009F6C08">
            <w:pPr>
              <w:widowControl/>
              <w:autoSpaceDE/>
              <w:autoSpaceDN/>
              <w:rPr>
                <w:sz w:val="24"/>
                <w:szCs w:val="24"/>
                <w:lang w:bidi="ar-SA"/>
              </w:rPr>
            </w:pPr>
            <w:r w:rsidRPr="009F6C08">
              <w:rPr>
                <w:sz w:val="24"/>
                <w:szCs w:val="24"/>
                <w:lang w:bidi="ar-SA"/>
              </w:rPr>
              <w:t>B</w:t>
            </w:r>
          </w:p>
        </w:tc>
        <w:tc>
          <w:tcPr>
            <w:tcW w:w="788" w:type="dxa"/>
            <w:tcBorders>
              <w:top w:val="nil"/>
              <w:left w:val="nil"/>
              <w:bottom w:val="single" w:sz="4" w:space="0" w:color="auto"/>
              <w:right w:val="single" w:sz="4" w:space="0" w:color="auto"/>
            </w:tcBorders>
            <w:shd w:val="clear" w:color="auto" w:fill="auto"/>
            <w:noWrap/>
            <w:vAlign w:val="bottom"/>
            <w:hideMark/>
          </w:tcPr>
          <w:p w14:paraId="3B51E422" w14:textId="77777777" w:rsidR="009F6C08" w:rsidRPr="009F6C08" w:rsidRDefault="009F6C08" w:rsidP="009F6C08">
            <w:pPr>
              <w:widowControl/>
              <w:autoSpaceDE/>
              <w:autoSpaceDN/>
              <w:rPr>
                <w:sz w:val="24"/>
                <w:szCs w:val="24"/>
                <w:lang w:bidi="ar-SA"/>
              </w:rPr>
            </w:pPr>
            <w:r w:rsidRPr="009F6C08">
              <w:rPr>
                <w:sz w:val="24"/>
                <w:szCs w:val="24"/>
                <w:lang w:bidi="ar-SA"/>
              </w:rPr>
              <w:t>319</w:t>
            </w:r>
          </w:p>
        </w:tc>
        <w:tc>
          <w:tcPr>
            <w:tcW w:w="544" w:type="dxa"/>
            <w:tcBorders>
              <w:top w:val="nil"/>
              <w:left w:val="nil"/>
              <w:bottom w:val="single" w:sz="4" w:space="0" w:color="auto"/>
              <w:right w:val="single" w:sz="4" w:space="0" w:color="auto"/>
            </w:tcBorders>
            <w:shd w:val="clear" w:color="auto" w:fill="auto"/>
            <w:noWrap/>
            <w:vAlign w:val="bottom"/>
            <w:hideMark/>
          </w:tcPr>
          <w:p w14:paraId="4FA9AFB6" w14:textId="77777777" w:rsidR="009F6C08" w:rsidRPr="009F6C08" w:rsidRDefault="009F6C08" w:rsidP="009F6C08">
            <w:pPr>
              <w:widowControl/>
              <w:autoSpaceDE/>
              <w:autoSpaceDN/>
              <w:jc w:val="right"/>
              <w:rPr>
                <w:sz w:val="24"/>
                <w:szCs w:val="24"/>
                <w:lang w:bidi="ar-SA"/>
              </w:rPr>
            </w:pPr>
            <w:r w:rsidRPr="009F6C08">
              <w:rPr>
                <w:sz w:val="24"/>
                <w:szCs w:val="24"/>
                <w:lang w:bidi="ar-SA"/>
              </w:rPr>
              <w:t>35</w:t>
            </w:r>
          </w:p>
        </w:tc>
        <w:tc>
          <w:tcPr>
            <w:tcW w:w="409" w:type="dxa"/>
            <w:tcBorders>
              <w:top w:val="nil"/>
              <w:left w:val="nil"/>
              <w:bottom w:val="single" w:sz="4" w:space="0" w:color="auto"/>
              <w:right w:val="single" w:sz="4" w:space="0" w:color="auto"/>
            </w:tcBorders>
            <w:shd w:val="clear" w:color="auto" w:fill="auto"/>
            <w:noWrap/>
            <w:vAlign w:val="bottom"/>
            <w:hideMark/>
          </w:tcPr>
          <w:p w14:paraId="3BC6BE45" w14:textId="77777777" w:rsidR="009F6C08" w:rsidRPr="009F6C08" w:rsidRDefault="009F6C08" w:rsidP="009F6C08">
            <w:pPr>
              <w:widowControl/>
              <w:autoSpaceDE/>
              <w:autoSpaceDN/>
              <w:rPr>
                <w:sz w:val="24"/>
                <w:szCs w:val="24"/>
                <w:lang w:bidi="ar-SA"/>
              </w:rPr>
            </w:pPr>
            <w:r w:rsidRPr="009F6C08">
              <w:rPr>
                <w:sz w:val="24"/>
                <w:szCs w:val="24"/>
                <w:lang w:bidi="ar-SA"/>
              </w:rPr>
              <w:t>B</w:t>
            </w:r>
          </w:p>
        </w:tc>
        <w:tc>
          <w:tcPr>
            <w:tcW w:w="788" w:type="dxa"/>
            <w:tcBorders>
              <w:top w:val="nil"/>
              <w:left w:val="nil"/>
              <w:bottom w:val="single" w:sz="4" w:space="0" w:color="auto"/>
              <w:right w:val="single" w:sz="4" w:space="0" w:color="auto"/>
            </w:tcBorders>
            <w:shd w:val="clear" w:color="auto" w:fill="auto"/>
            <w:noWrap/>
            <w:vAlign w:val="bottom"/>
            <w:hideMark/>
          </w:tcPr>
          <w:p w14:paraId="527E3F26" w14:textId="77777777" w:rsidR="009F6C08" w:rsidRPr="009F6C08" w:rsidRDefault="009F6C08" w:rsidP="009F6C08">
            <w:pPr>
              <w:widowControl/>
              <w:autoSpaceDE/>
              <w:autoSpaceDN/>
              <w:rPr>
                <w:sz w:val="24"/>
                <w:szCs w:val="24"/>
                <w:lang w:bidi="ar-SA"/>
              </w:rPr>
            </w:pPr>
            <w:r w:rsidRPr="009F6C08">
              <w:rPr>
                <w:sz w:val="24"/>
                <w:szCs w:val="24"/>
                <w:lang w:bidi="ar-SA"/>
              </w:rPr>
              <w:t>406</w:t>
            </w:r>
          </w:p>
        </w:tc>
        <w:tc>
          <w:tcPr>
            <w:tcW w:w="544" w:type="dxa"/>
            <w:tcBorders>
              <w:top w:val="nil"/>
              <w:left w:val="nil"/>
              <w:bottom w:val="single" w:sz="4" w:space="0" w:color="auto"/>
              <w:right w:val="single" w:sz="4" w:space="0" w:color="auto"/>
            </w:tcBorders>
            <w:shd w:val="clear" w:color="auto" w:fill="auto"/>
            <w:noWrap/>
            <w:vAlign w:val="bottom"/>
            <w:hideMark/>
          </w:tcPr>
          <w:p w14:paraId="504965BA" w14:textId="77777777" w:rsidR="009F6C08" w:rsidRPr="009F6C08" w:rsidRDefault="009F6C08" w:rsidP="009F6C08">
            <w:pPr>
              <w:widowControl/>
              <w:autoSpaceDE/>
              <w:autoSpaceDN/>
              <w:jc w:val="right"/>
              <w:rPr>
                <w:sz w:val="24"/>
                <w:szCs w:val="24"/>
                <w:lang w:bidi="ar-SA"/>
              </w:rPr>
            </w:pPr>
            <w:r w:rsidRPr="009F6C08">
              <w:rPr>
                <w:sz w:val="24"/>
                <w:szCs w:val="24"/>
                <w:lang w:bidi="ar-SA"/>
              </w:rPr>
              <w:t>35</w:t>
            </w:r>
          </w:p>
        </w:tc>
        <w:tc>
          <w:tcPr>
            <w:tcW w:w="409" w:type="dxa"/>
            <w:tcBorders>
              <w:top w:val="nil"/>
              <w:left w:val="nil"/>
              <w:bottom w:val="single" w:sz="4" w:space="0" w:color="auto"/>
              <w:right w:val="single" w:sz="4" w:space="0" w:color="auto"/>
            </w:tcBorders>
            <w:shd w:val="clear" w:color="auto" w:fill="auto"/>
            <w:noWrap/>
            <w:vAlign w:val="bottom"/>
            <w:hideMark/>
          </w:tcPr>
          <w:p w14:paraId="2AD07101" w14:textId="77777777" w:rsidR="009F6C08" w:rsidRPr="009F6C08" w:rsidRDefault="009F6C08" w:rsidP="009F6C08">
            <w:pPr>
              <w:widowControl/>
              <w:autoSpaceDE/>
              <w:autoSpaceDN/>
              <w:rPr>
                <w:sz w:val="24"/>
                <w:szCs w:val="24"/>
                <w:lang w:bidi="ar-SA"/>
              </w:rPr>
            </w:pPr>
            <w:r w:rsidRPr="009F6C08">
              <w:rPr>
                <w:sz w:val="24"/>
                <w:szCs w:val="24"/>
                <w:lang w:bidi="ar-SA"/>
              </w:rPr>
              <w:t>A</w:t>
            </w:r>
          </w:p>
        </w:tc>
      </w:tr>
      <w:tr w:rsidR="009F6C08" w:rsidRPr="009F6C08" w14:paraId="7EB69440" w14:textId="77777777" w:rsidTr="009F6C08">
        <w:trPr>
          <w:trHeight w:val="330"/>
          <w:jc w:val="center"/>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14:paraId="2B9304B2" w14:textId="77777777" w:rsidR="009F6C08" w:rsidRPr="009F6C08" w:rsidRDefault="009F6C08" w:rsidP="009F6C08">
            <w:pPr>
              <w:widowControl/>
              <w:autoSpaceDE/>
              <w:autoSpaceDN/>
              <w:rPr>
                <w:sz w:val="24"/>
                <w:szCs w:val="24"/>
                <w:lang w:bidi="ar-SA"/>
              </w:rPr>
            </w:pPr>
            <w:r w:rsidRPr="009F6C08">
              <w:rPr>
                <w:sz w:val="24"/>
                <w:szCs w:val="24"/>
                <w:lang w:bidi="ar-SA"/>
              </w:rPr>
              <w:t>187</w:t>
            </w:r>
          </w:p>
        </w:tc>
        <w:tc>
          <w:tcPr>
            <w:tcW w:w="544" w:type="dxa"/>
            <w:tcBorders>
              <w:top w:val="nil"/>
              <w:left w:val="nil"/>
              <w:bottom w:val="single" w:sz="4" w:space="0" w:color="auto"/>
              <w:right w:val="single" w:sz="4" w:space="0" w:color="auto"/>
            </w:tcBorders>
            <w:shd w:val="clear" w:color="auto" w:fill="auto"/>
            <w:noWrap/>
            <w:vAlign w:val="bottom"/>
            <w:hideMark/>
          </w:tcPr>
          <w:p w14:paraId="4227E97F" w14:textId="77777777" w:rsidR="009F6C08" w:rsidRPr="009F6C08" w:rsidRDefault="009F6C08" w:rsidP="009F6C08">
            <w:pPr>
              <w:widowControl/>
              <w:autoSpaceDE/>
              <w:autoSpaceDN/>
              <w:jc w:val="right"/>
              <w:rPr>
                <w:sz w:val="24"/>
                <w:szCs w:val="24"/>
                <w:lang w:bidi="ar-SA"/>
              </w:rPr>
            </w:pPr>
            <w:r w:rsidRPr="009F6C08">
              <w:rPr>
                <w:sz w:val="24"/>
                <w:szCs w:val="24"/>
                <w:lang w:bidi="ar-SA"/>
              </w:rPr>
              <w:t>36</w:t>
            </w:r>
          </w:p>
        </w:tc>
        <w:tc>
          <w:tcPr>
            <w:tcW w:w="409" w:type="dxa"/>
            <w:tcBorders>
              <w:top w:val="nil"/>
              <w:left w:val="nil"/>
              <w:bottom w:val="single" w:sz="4" w:space="0" w:color="auto"/>
              <w:right w:val="single" w:sz="4" w:space="0" w:color="auto"/>
            </w:tcBorders>
            <w:shd w:val="clear" w:color="auto" w:fill="auto"/>
            <w:noWrap/>
            <w:vAlign w:val="bottom"/>
            <w:hideMark/>
          </w:tcPr>
          <w:p w14:paraId="103575E5" w14:textId="77777777" w:rsidR="009F6C08" w:rsidRPr="009F6C08" w:rsidRDefault="009F6C08" w:rsidP="009F6C08">
            <w:pPr>
              <w:widowControl/>
              <w:autoSpaceDE/>
              <w:autoSpaceDN/>
              <w:rPr>
                <w:sz w:val="24"/>
                <w:szCs w:val="24"/>
                <w:lang w:bidi="ar-SA"/>
              </w:rPr>
            </w:pPr>
            <w:r w:rsidRPr="009F6C08">
              <w:rPr>
                <w:sz w:val="24"/>
                <w:szCs w:val="24"/>
                <w:lang w:bidi="ar-SA"/>
              </w:rPr>
              <w:t>B</w:t>
            </w:r>
          </w:p>
        </w:tc>
        <w:tc>
          <w:tcPr>
            <w:tcW w:w="788" w:type="dxa"/>
            <w:tcBorders>
              <w:top w:val="nil"/>
              <w:left w:val="nil"/>
              <w:bottom w:val="single" w:sz="4" w:space="0" w:color="auto"/>
              <w:right w:val="single" w:sz="4" w:space="0" w:color="auto"/>
            </w:tcBorders>
            <w:shd w:val="clear" w:color="auto" w:fill="auto"/>
            <w:noWrap/>
            <w:vAlign w:val="bottom"/>
            <w:hideMark/>
          </w:tcPr>
          <w:p w14:paraId="6DF893FA" w14:textId="77777777" w:rsidR="009F6C08" w:rsidRPr="009F6C08" w:rsidRDefault="009F6C08" w:rsidP="009F6C08">
            <w:pPr>
              <w:widowControl/>
              <w:autoSpaceDE/>
              <w:autoSpaceDN/>
              <w:rPr>
                <w:sz w:val="24"/>
                <w:szCs w:val="24"/>
                <w:lang w:bidi="ar-SA"/>
              </w:rPr>
            </w:pPr>
            <w:r w:rsidRPr="009F6C08">
              <w:rPr>
                <w:sz w:val="24"/>
                <w:szCs w:val="24"/>
                <w:lang w:bidi="ar-SA"/>
              </w:rPr>
              <w:t>254</w:t>
            </w:r>
          </w:p>
        </w:tc>
        <w:tc>
          <w:tcPr>
            <w:tcW w:w="544" w:type="dxa"/>
            <w:tcBorders>
              <w:top w:val="nil"/>
              <w:left w:val="nil"/>
              <w:bottom w:val="single" w:sz="4" w:space="0" w:color="auto"/>
              <w:right w:val="single" w:sz="4" w:space="0" w:color="auto"/>
            </w:tcBorders>
            <w:shd w:val="clear" w:color="auto" w:fill="auto"/>
            <w:noWrap/>
            <w:vAlign w:val="bottom"/>
            <w:hideMark/>
          </w:tcPr>
          <w:p w14:paraId="7451CA17" w14:textId="77777777" w:rsidR="009F6C08" w:rsidRPr="009F6C08" w:rsidRDefault="009F6C08" w:rsidP="009F6C08">
            <w:pPr>
              <w:widowControl/>
              <w:autoSpaceDE/>
              <w:autoSpaceDN/>
              <w:jc w:val="right"/>
              <w:rPr>
                <w:sz w:val="24"/>
                <w:szCs w:val="24"/>
                <w:lang w:bidi="ar-SA"/>
              </w:rPr>
            </w:pPr>
            <w:r w:rsidRPr="009F6C08">
              <w:rPr>
                <w:sz w:val="24"/>
                <w:szCs w:val="24"/>
                <w:lang w:bidi="ar-SA"/>
              </w:rPr>
              <w:t>36</w:t>
            </w:r>
          </w:p>
        </w:tc>
        <w:tc>
          <w:tcPr>
            <w:tcW w:w="409" w:type="dxa"/>
            <w:tcBorders>
              <w:top w:val="nil"/>
              <w:left w:val="nil"/>
              <w:bottom w:val="single" w:sz="4" w:space="0" w:color="auto"/>
              <w:right w:val="single" w:sz="4" w:space="0" w:color="auto"/>
            </w:tcBorders>
            <w:shd w:val="clear" w:color="auto" w:fill="auto"/>
            <w:noWrap/>
            <w:vAlign w:val="bottom"/>
            <w:hideMark/>
          </w:tcPr>
          <w:p w14:paraId="00C2C055" w14:textId="77777777" w:rsidR="009F6C08" w:rsidRPr="009F6C08" w:rsidRDefault="009F6C08" w:rsidP="009F6C08">
            <w:pPr>
              <w:widowControl/>
              <w:autoSpaceDE/>
              <w:autoSpaceDN/>
              <w:rPr>
                <w:sz w:val="24"/>
                <w:szCs w:val="24"/>
                <w:lang w:bidi="ar-SA"/>
              </w:rPr>
            </w:pPr>
            <w:r w:rsidRPr="009F6C08">
              <w:rPr>
                <w:sz w:val="24"/>
                <w:szCs w:val="24"/>
                <w:lang w:bidi="ar-SA"/>
              </w:rPr>
              <w:t>D</w:t>
            </w:r>
          </w:p>
        </w:tc>
        <w:tc>
          <w:tcPr>
            <w:tcW w:w="788" w:type="dxa"/>
            <w:tcBorders>
              <w:top w:val="nil"/>
              <w:left w:val="nil"/>
              <w:bottom w:val="single" w:sz="4" w:space="0" w:color="auto"/>
              <w:right w:val="single" w:sz="4" w:space="0" w:color="auto"/>
            </w:tcBorders>
            <w:shd w:val="clear" w:color="auto" w:fill="auto"/>
            <w:noWrap/>
            <w:vAlign w:val="bottom"/>
            <w:hideMark/>
          </w:tcPr>
          <w:p w14:paraId="4A59269D" w14:textId="77777777" w:rsidR="009F6C08" w:rsidRPr="009F6C08" w:rsidRDefault="009F6C08" w:rsidP="009F6C08">
            <w:pPr>
              <w:widowControl/>
              <w:autoSpaceDE/>
              <w:autoSpaceDN/>
              <w:rPr>
                <w:sz w:val="24"/>
                <w:szCs w:val="24"/>
                <w:lang w:bidi="ar-SA"/>
              </w:rPr>
            </w:pPr>
            <w:r w:rsidRPr="009F6C08">
              <w:rPr>
                <w:sz w:val="24"/>
                <w:szCs w:val="24"/>
                <w:lang w:bidi="ar-SA"/>
              </w:rPr>
              <w:t>319</w:t>
            </w:r>
          </w:p>
        </w:tc>
        <w:tc>
          <w:tcPr>
            <w:tcW w:w="544" w:type="dxa"/>
            <w:tcBorders>
              <w:top w:val="nil"/>
              <w:left w:val="nil"/>
              <w:bottom w:val="single" w:sz="4" w:space="0" w:color="auto"/>
              <w:right w:val="single" w:sz="4" w:space="0" w:color="auto"/>
            </w:tcBorders>
            <w:shd w:val="clear" w:color="auto" w:fill="auto"/>
            <w:noWrap/>
            <w:vAlign w:val="bottom"/>
            <w:hideMark/>
          </w:tcPr>
          <w:p w14:paraId="592B358B" w14:textId="77777777" w:rsidR="009F6C08" w:rsidRPr="009F6C08" w:rsidRDefault="009F6C08" w:rsidP="009F6C08">
            <w:pPr>
              <w:widowControl/>
              <w:autoSpaceDE/>
              <w:autoSpaceDN/>
              <w:jc w:val="right"/>
              <w:rPr>
                <w:sz w:val="24"/>
                <w:szCs w:val="24"/>
                <w:lang w:bidi="ar-SA"/>
              </w:rPr>
            </w:pPr>
            <w:r w:rsidRPr="009F6C08">
              <w:rPr>
                <w:sz w:val="24"/>
                <w:szCs w:val="24"/>
                <w:lang w:bidi="ar-SA"/>
              </w:rPr>
              <w:t>36</w:t>
            </w:r>
          </w:p>
        </w:tc>
        <w:tc>
          <w:tcPr>
            <w:tcW w:w="409" w:type="dxa"/>
            <w:tcBorders>
              <w:top w:val="nil"/>
              <w:left w:val="nil"/>
              <w:bottom w:val="single" w:sz="4" w:space="0" w:color="auto"/>
              <w:right w:val="single" w:sz="4" w:space="0" w:color="auto"/>
            </w:tcBorders>
            <w:shd w:val="clear" w:color="auto" w:fill="auto"/>
            <w:noWrap/>
            <w:vAlign w:val="bottom"/>
            <w:hideMark/>
          </w:tcPr>
          <w:p w14:paraId="69B1F900" w14:textId="77777777" w:rsidR="009F6C08" w:rsidRPr="009F6C08" w:rsidRDefault="009F6C08" w:rsidP="009F6C08">
            <w:pPr>
              <w:widowControl/>
              <w:autoSpaceDE/>
              <w:autoSpaceDN/>
              <w:rPr>
                <w:sz w:val="24"/>
                <w:szCs w:val="24"/>
                <w:lang w:bidi="ar-SA"/>
              </w:rPr>
            </w:pPr>
            <w:r w:rsidRPr="009F6C08">
              <w:rPr>
                <w:sz w:val="24"/>
                <w:szCs w:val="24"/>
                <w:lang w:bidi="ar-SA"/>
              </w:rPr>
              <w:t>A</w:t>
            </w:r>
          </w:p>
        </w:tc>
        <w:tc>
          <w:tcPr>
            <w:tcW w:w="788" w:type="dxa"/>
            <w:tcBorders>
              <w:top w:val="nil"/>
              <w:left w:val="nil"/>
              <w:bottom w:val="single" w:sz="4" w:space="0" w:color="auto"/>
              <w:right w:val="single" w:sz="4" w:space="0" w:color="auto"/>
            </w:tcBorders>
            <w:shd w:val="clear" w:color="auto" w:fill="auto"/>
            <w:noWrap/>
            <w:vAlign w:val="bottom"/>
            <w:hideMark/>
          </w:tcPr>
          <w:p w14:paraId="6BAA573B" w14:textId="77777777" w:rsidR="009F6C08" w:rsidRPr="009F6C08" w:rsidRDefault="009F6C08" w:rsidP="009F6C08">
            <w:pPr>
              <w:widowControl/>
              <w:autoSpaceDE/>
              <w:autoSpaceDN/>
              <w:rPr>
                <w:sz w:val="24"/>
                <w:szCs w:val="24"/>
                <w:lang w:bidi="ar-SA"/>
              </w:rPr>
            </w:pPr>
            <w:r w:rsidRPr="009F6C08">
              <w:rPr>
                <w:sz w:val="24"/>
                <w:szCs w:val="24"/>
                <w:lang w:bidi="ar-SA"/>
              </w:rPr>
              <w:t>406</w:t>
            </w:r>
          </w:p>
        </w:tc>
        <w:tc>
          <w:tcPr>
            <w:tcW w:w="544" w:type="dxa"/>
            <w:tcBorders>
              <w:top w:val="nil"/>
              <w:left w:val="nil"/>
              <w:bottom w:val="single" w:sz="4" w:space="0" w:color="auto"/>
              <w:right w:val="single" w:sz="4" w:space="0" w:color="auto"/>
            </w:tcBorders>
            <w:shd w:val="clear" w:color="auto" w:fill="auto"/>
            <w:noWrap/>
            <w:vAlign w:val="bottom"/>
            <w:hideMark/>
          </w:tcPr>
          <w:p w14:paraId="00E1514C" w14:textId="77777777" w:rsidR="009F6C08" w:rsidRPr="009F6C08" w:rsidRDefault="009F6C08" w:rsidP="009F6C08">
            <w:pPr>
              <w:widowControl/>
              <w:autoSpaceDE/>
              <w:autoSpaceDN/>
              <w:jc w:val="right"/>
              <w:rPr>
                <w:sz w:val="24"/>
                <w:szCs w:val="24"/>
                <w:lang w:bidi="ar-SA"/>
              </w:rPr>
            </w:pPr>
            <w:r w:rsidRPr="009F6C08">
              <w:rPr>
                <w:sz w:val="24"/>
                <w:szCs w:val="24"/>
                <w:lang w:bidi="ar-SA"/>
              </w:rPr>
              <w:t>36</w:t>
            </w:r>
          </w:p>
        </w:tc>
        <w:tc>
          <w:tcPr>
            <w:tcW w:w="409" w:type="dxa"/>
            <w:tcBorders>
              <w:top w:val="nil"/>
              <w:left w:val="nil"/>
              <w:bottom w:val="single" w:sz="4" w:space="0" w:color="auto"/>
              <w:right w:val="single" w:sz="4" w:space="0" w:color="auto"/>
            </w:tcBorders>
            <w:shd w:val="clear" w:color="auto" w:fill="auto"/>
            <w:noWrap/>
            <w:vAlign w:val="bottom"/>
            <w:hideMark/>
          </w:tcPr>
          <w:p w14:paraId="5EF88296" w14:textId="77777777" w:rsidR="009F6C08" w:rsidRPr="009F6C08" w:rsidRDefault="009F6C08" w:rsidP="009F6C08">
            <w:pPr>
              <w:widowControl/>
              <w:autoSpaceDE/>
              <w:autoSpaceDN/>
              <w:rPr>
                <w:sz w:val="24"/>
                <w:szCs w:val="24"/>
                <w:lang w:bidi="ar-SA"/>
              </w:rPr>
            </w:pPr>
            <w:r w:rsidRPr="009F6C08">
              <w:rPr>
                <w:sz w:val="24"/>
                <w:szCs w:val="24"/>
                <w:lang w:bidi="ar-SA"/>
              </w:rPr>
              <w:t>C</w:t>
            </w:r>
          </w:p>
        </w:tc>
      </w:tr>
      <w:tr w:rsidR="009F6C08" w:rsidRPr="009F6C08" w14:paraId="2D4B9CA6" w14:textId="77777777" w:rsidTr="009F6C08">
        <w:trPr>
          <w:trHeight w:val="330"/>
          <w:jc w:val="center"/>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14:paraId="3D6245CC" w14:textId="77777777" w:rsidR="009F6C08" w:rsidRPr="009F6C08" w:rsidRDefault="009F6C08" w:rsidP="009F6C08">
            <w:pPr>
              <w:widowControl/>
              <w:autoSpaceDE/>
              <w:autoSpaceDN/>
              <w:rPr>
                <w:sz w:val="24"/>
                <w:szCs w:val="24"/>
                <w:lang w:bidi="ar-SA"/>
              </w:rPr>
            </w:pPr>
            <w:r w:rsidRPr="009F6C08">
              <w:rPr>
                <w:sz w:val="24"/>
                <w:szCs w:val="24"/>
                <w:lang w:bidi="ar-SA"/>
              </w:rPr>
              <w:t>187</w:t>
            </w:r>
          </w:p>
        </w:tc>
        <w:tc>
          <w:tcPr>
            <w:tcW w:w="544" w:type="dxa"/>
            <w:tcBorders>
              <w:top w:val="nil"/>
              <w:left w:val="nil"/>
              <w:bottom w:val="single" w:sz="4" w:space="0" w:color="auto"/>
              <w:right w:val="single" w:sz="4" w:space="0" w:color="auto"/>
            </w:tcBorders>
            <w:shd w:val="clear" w:color="auto" w:fill="auto"/>
            <w:noWrap/>
            <w:vAlign w:val="bottom"/>
            <w:hideMark/>
          </w:tcPr>
          <w:p w14:paraId="7E1C8856" w14:textId="77777777" w:rsidR="009F6C08" w:rsidRPr="009F6C08" w:rsidRDefault="009F6C08" w:rsidP="009F6C08">
            <w:pPr>
              <w:widowControl/>
              <w:autoSpaceDE/>
              <w:autoSpaceDN/>
              <w:jc w:val="right"/>
              <w:rPr>
                <w:sz w:val="24"/>
                <w:szCs w:val="24"/>
                <w:lang w:bidi="ar-SA"/>
              </w:rPr>
            </w:pPr>
            <w:r w:rsidRPr="009F6C08">
              <w:rPr>
                <w:sz w:val="24"/>
                <w:szCs w:val="24"/>
                <w:lang w:bidi="ar-SA"/>
              </w:rPr>
              <w:t>37</w:t>
            </w:r>
          </w:p>
        </w:tc>
        <w:tc>
          <w:tcPr>
            <w:tcW w:w="409" w:type="dxa"/>
            <w:tcBorders>
              <w:top w:val="nil"/>
              <w:left w:val="nil"/>
              <w:bottom w:val="single" w:sz="4" w:space="0" w:color="auto"/>
              <w:right w:val="single" w:sz="4" w:space="0" w:color="auto"/>
            </w:tcBorders>
            <w:shd w:val="clear" w:color="auto" w:fill="auto"/>
            <w:noWrap/>
            <w:vAlign w:val="bottom"/>
            <w:hideMark/>
          </w:tcPr>
          <w:p w14:paraId="27A7344B" w14:textId="77777777" w:rsidR="009F6C08" w:rsidRPr="009F6C08" w:rsidRDefault="009F6C08" w:rsidP="009F6C08">
            <w:pPr>
              <w:widowControl/>
              <w:autoSpaceDE/>
              <w:autoSpaceDN/>
              <w:rPr>
                <w:sz w:val="24"/>
                <w:szCs w:val="24"/>
                <w:lang w:bidi="ar-SA"/>
              </w:rPr>
            </w:pPr>
            <w:r w:rsidRPr="009F6C08">
              <w:rPr>
                <w:sz w:val="24"/>
                <w:szCs w:val="24"/>
                <w:lang w:bidi="ar-SA"/>
              </w:rPr>
              <w:t>C</w:t>
            </w:r>
          </w:p>
        </w:tc>
        <w:tc>
          <w:tcPr>
            <w:tcW w:w="788" w:type="dxa"/>
            <w:tcBorders>
              <w:top w:val="nil"/>
              <w:left w:val="nil"/>
              <w:bottom w:val="single" w:sz="4" w:space="0" w:color="auto"/>
              <w:right w:val="single" w:sz="4" w:space="0" w:color="auto"/>
            </w:tcBorders>
            <w:shd w:val="clear" w:color="auto" w:fill="auto"/>
            <w:noWrap/>
            <w:vAlign w:val="bottom"/>
            <w:hideMark/>
          </w:tcPr>
          <w:p w14:paraId="548DEE32" w14:textId="77777777" w:rsidR="009F6C08" w:rsidRPr="009F6C08" w:rsidRDefault="009F6C08" w:rsidP="009F6C08">
            <w:pPr>
              <w:widowControl/>
              <w:autoSpaceDE/>
              <w:autoSpaceDN/>
              <w:rPr>
                <w:sz w:val="24"/>
                <w:szCs w:val="24"/>
                <w:lang w:bidi="ar-SA"/>
              </w:rPr>
            </w:pPr>
            <w:r w:rsidRPr="009F6C08">
              <w:rPr>
                <w:sz w:val="24"/>
                <w:szCs w:val="24"/>
                <w:lang w:bidi="ar-SA"/>
              </w:rPr>
              <w:t>254</w:t>
            </w:r>
          </w:p>
        </w:tc>
        <w:tc>
          <w:tcPr>
            <w:tcW w:w="544" w:type="dxa"/>
            <w:tcBorders>
              <w:top w:val="nil"/>
              <w:left w:val="nil"/>
              <w:bottom w:val="single" w:sz="4" w:space="0" w:color="auto"/>
              <w:right w:val="single" w:sz="4" w:space="0" w:color="auto"/>
            </w:tcBorders>
            <w:shd w:val="clear" w:color="auto" w:fill="auto"/>
            <w:noWrap/>
            <w:vAlign w:val="bottom"/>
            <w:hideMark/>
          </w:tcPr>
          <w:p w14:paraId="63F7E2E8" w14:textId="77777777" w:rsidR="009F6C08" w:rsidRPr="009F6C08" w:rsidRDefault="009F6C08" w:rsidP="009F6C08">
            <w:pPr>
              <w:widowControl/>
              <w:autoSpaceDE/>
              <w:autoSpaceDN/>
              <w:jc w:val="right"/>
              <w:rPr>
                <w:sz w:val="24"/>
                <w:szCs w:val="24"/>
                <w:lang w:bidi="ar-SA"/>
              </w:rPr>
            </w:pPr>
            <w:r w:rsidRPr="009F6C08">
              <w:rPr>
                <w:sz w:val="24"/>
                <w:szCs w:val="24"/>
                <w:lang w:bidi="ar-SA"/>
              </w:rPr>
              <w:t>37</w:t>
            </w:r>
          </w:p>
        </w:tc>
        <w:tc>
          <w:tcPr>
            <w:tcW w:w="409" w:type="dxa"/>
            <w:tcBorders>
              <w:top w:val="nil"/>
              <w:left w:val="nil"/>
              <w:bottom w:val="single" w:sz="4" w:space="0" w:color="auto"/>
              <w:right w:val="single" w:sz="4" w:space="0" w:color="auto"/>
            </w:tcBorders>
            <w:shd w:val="clear" w:color="auto" w:fill="auto"/>
            <w:noWrap/>
            <w:vAlign w:val="bottom"/>
            <w:hideMark/>
          </w:tcPr>
          <w:p w14:paraId="37C8C9F4" w14:textId="77777777" w:rsidR="009F6C08" w:rsidRPr="009F6C08" w:rsidRDefault="009F6C08" w:rsidP="009F6C08">
            <w:pPr>
              <w:widowControl/>
              <w:autoSpaceDE/>
              <w:autoSpaceDN/>
              <w:rPr>
                <w:sz w:val="24"/>
                <w:szCs w:val="24"/>
                <w:lang w:bidi="ar-SA"/>
              </w:rPr>
            </w:pPr>
            <w:r w:rsidRPr="009F6C08">
              <w:rPr>
                <w:sz w:val="24"/>
                <w:szCs w:val="24"/>
                <w:lang w:bidi="ar-SA"/>
              </w:rPr>
              <w:t>B</w:t>
            </w:r>
          </w:p>
        </w:tc>
        <w:tc>
          <w:tcPr>
            <w:tcW w:w="788" w:type="dxa"/>
            <w:tcBorders>
              <w:top w:val="nil"/>
              <w:left w:val="nil"/>
              <w:bottom w:val="single" w:sz="4" w:space="0" w:color="auto"/>
              <w:right w:val="single" w:sz="4" w:space="0" w:color="auto"/>
            </w:tcBorders>
            <w:shd w:val="clear" w:color="auto" w:fill="auto"/>
            <w:noWrap/>
            <w:vAlign w:val="bottom"/>
            <w:hideMark/>
          </w:tcPr>
          <w:p w14:paraId="2CF87028" w14:textId="77777777" w:rsidR="009F6C08" w:rsidRPr="009F6C08" w:rsidRDefault="009F6C08" w:rsidP="009F6C08">
            <w:pPr>
              <w:widowControl/>
              <w:autoSpaceDE/>
              <w:autoSpaceDN/>
              <w:rPr>
                <w:sz w:val="24"/>
                <w:szCs w:val="24"/>
                <w:lang w:bidi="ar-SA"/>
              </w:rPr>
            </w:pPr>
            <w:r w:rsidRPr="009F6C08">
              <w:rPr>
                <w:sz w:val="24"/>
                <w:szCs w:val="24"/>
                <w:lang w:bidi="ar-SA"/>
              </w:rPr>
              <w:t>319</w:t>
            </w:r>
          </w:p>
        </w:tc>
        <w:tc>
          <w:tcPr>
            <w:tcW w:w="544" w:type="dxa"/>
            <w:tcBorders>
              <w:top w:val="nil"/>
              <w:left w:val="nil"/>
              <w:bottom w:val="single" w:sz="4" w:space="0" w:color="auto"/>
              <w:right w:val="single" w:sz="4" w:space="0" w:color="auto"/>
            </w:tcBorders>
            <w:shd w:val="clear" w:color="auto" w:fill="auto"/>
            <w:noWrap/>
            <w:vAlign w:val="bottom"/>
            <w:hideMark/>
          </w:tcPr>
          <w:p w14:paraId="51F37231" w14:textId="77777777" w:rsidR="009F6C08" w:rsidRPr="009F6C08" w:rsidRDefault="009F6C08" w:rsidP="009F6C08">
            <w:pPr>
              <w:widowControl/>
              <w:autoSpaceDE/>
              <w:autoSpaceDN/>
              <w:jc w:val="right"/>
              <w:rPr>
                <w:sz w:val="24"/>
                <w:szCs w:val="24"/>
                <w:lang w:bidi="ar-SA"/>
              </w:rPr>
            </w:pPr>
            <w:r w:rsidRPr="009F6C08">
              <w:rPr>
                <w:sz w:val="24"/>
                <w:szCs w:val="24"/>
                <w:lang w:bidi="ar-SA"/>
              </w:rPr>
              <w:t>37</w:t>
            </w:r>
          </w:p>
        </w:tc>
        <w:tc>
          <w:tcPr>
            <w:tcW w:w="409" w:type="dxa"/>
            <w:tcBorders>
              <w:top w:val="nil"/>
              <w:left w:val="nil"/>
              <w:bottom w:val="single" w:sz="4" w:space="0" w:color="auto"/>
              <w:right w:val="single" w:sz="4" w:space="0" w:color="auto"/>
            </w:tcBorders>
            <w:shd w:val="clear" w:color="auto" w:fill="auto"/>
            <w:noWrap/>
            <w:vAlign w:val="bottom"/>
            <w:hideMark/>
          </w:tcPr>
          <w:p w14:paraId="03709C78" w14:textId="77777777" w:rsidR="009F6C08" w:rsidRPr="009F6C08" w:rsidRDefault="009F6C08" w:rsidP="009F6C08">
            <w:pPr>
              <w:widowControl/>
              <w:autoSpaceDE/>
              <w:autoSpaceDN/>
              <w:rPr>
                <w:sz w:val="24"/>
                <w:szCs w:val="24"/>
                <w:lang w:bidi="ar-SA"/>
              </w:rPr>
            </w:pPr>
            <w:r w:rsidRPr="009F6C08">
              <w:rPr>
                <w:sz w:val="24"/>
                <w:szCs w:val="24"/>
                <w:lang w:bidi="ar-SA"/>
              </w:rPr>
              <w:t>D</w:t>
            </w:r>
          </w:p>
        </w:tc>
        <w:tc>
          <w:tcPr>
            <w:tcW w:w="788" w:type="dxa"/>
            <w:tcBorders>
              <w:top w:val="nil"/>
              <w:left w:val="nil"/>
              <w:bottom w:val="single" w:sz="4" w:space="0" w:color="auto"/>
              <w:right w:val="single" w:sz="4" w:space="0" w:color="auto"/>
            </w:tcBorders>
            <w:shd w:val="clear" w:color="auto" w:fill="auto"/>
            <w:noWrap/>
            <w:vAlign w:val="bottom"/>
            <w:hideMark/>
          </w:tcPr>
          <w:p w14:paraId="122F52D5" w14:textId="77777777" w:rsidR="009F6C08" w:rsidRPr="009F6C08" w:rsidRDefault="009F6C08" w:rsidP="009F6C08">
            <w:pPr>
              <w:widowControl/>
              <w:autoSpaceDE/>
              <w:autoSpaceDN/>
              <w:rPr>
                <w:sz w:val="24"/>
                <w:szCs w:val="24"/>
                <w:lang w:bidi="ar-SA"/>
              </w:rPr>
            </w:pPr>
            <w:r w:rsidRPr="009F6C08">
              <w:rPr>
                <w:sz w:val="24"/>
                <w:szCs w:val="24"/>
                <w:lang w:bidi="ar-SA"/>
              </w:rPr>
              <w:t>406</w:t>
            </w:r>
          </w:p>
        </w:tc>
        <w:tc>
          <w:tcPr>
            <w:tcW w:w="544" w:type="dxa"/>
            <w:tcBorders>
              <w:top w:val="nil"/>
              <w:left w:val="nil"/>
              <w:bottom w:val="single" w:sz="4" w:space="0" w:color="auto"/>
              <w:right w:val="single" w:sz="4" w:space="0" w:color="auto"/>
            </w:tcBorders>
            <w:shd w:val="clear" w:color="auto" w:fill="auto"/>
            <w:noWrap/>
            <w:vAlign w:val="bottom"/>
            <w:hideMark/>
          </w:tcPr>
          <w:p w14:paraId="3C896170" w14:textId="77777777" w:rsidR="009F6C08" w:rsidRPr="009F6C08" w:rsidRDefault="009F6C08" w:rsidP="009F6C08">
            <w:pPr>
              <w:widowControl/>
              <w:autoSpaceDE/>
              <w:autoSpaceDN/>
              <w:jc w:val="right"/>
              <w:rPr>
                <w:sz w:val="24"/>
                <w:szCs w:val="24"/>
                <w:lang w:bidi="ar-SA"/>
              </w:rPr>
            </w:pPr>
            <w:r w:rsidRPr="009F6C08">
              <w:rPr>
                <w:sz w:val="24"/>
                <w:szCs w:val="24"/>
                <w:lang w:bidi="ar-SA"/>
              </w:rPr>
              <w:t>37</w:t>
            </w:r>
          </w:p>
        </w:tc>
        <w:tc>
          <w:tcPr>
            <w:tcW w:w="409" w:type="dxa"/>
            <w:tcBorders>
              <w:top w:val="nil"/>
              <w:left w:val="nil"/>
              <w:bottom w:val="single" w:sz="4" w:space="0" w:color="auto"/>
              <w:right w:val="single" w:sz="4" w:space="0" w:color="auto"/>
            </w:tcBorders>
            <w:shd w:val="clear" w:color="auto" w:fill="auto"/>
            <w:noWrap/>
            <w:vAlign w:val="bottom"/>
            <w:hideMark/>
          </w:tcPr>
          <w:p w14:paraId="7D6BD808" w14:textId="77777777" w:rsidR="009F6C08" w:rsidRPr="009F6C08" w:rsidRDefault="009F6C08" w:rsidP="009F6C08">
            <w:pPr>
              <w:widowControl/>
              <w:autoSpaceDE/>
              <w:autoSpaceDN/>
              <w:rPr>
                <w:sz w:val="24"/>
                <w:szCs w:val="24"/>
                <w:lang w:bidi="ar-SA"/>
              </w:rPr>
            </w:pPr>
            <w:r w:rsidRPr="009F6C08">
              <w:rPr>
                <w:sz w:val="24"/>
                <w:szCs w:val="24"/>
                <w:lang w:bidi="ar-SA"/>
              </w:rPr>
              <w:t>D</w:t>
            </w:r>
          </w:p>
        </w:tc>
      </w:tr>
      <w:tr w:rsidR="009F6C08" w:rsidRPr="009F6C08" w14:paraId="3F4F3BC5" w14:textId="77777777" w:rsidTr="009F6C08">
        <w:trPr>
          <w:trHeight w:val="330"/>
          <w:jc w:val="center"/>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14:paraId="48C55BF4" w14:textId="77777777" w:rsidR="009F6C08" w:rsidRPr="009F6C08" w:rsidRDefault="009F6C08" w:rsidP="009F6C08">
            <w:pPr>
              <w:widowControl/>
              <w:autoSpaceDE/>
              <w:autoSpaceDN/>
              <w:rPr>
                <w:sz w:val="24"/>
                <w:szCs w:val="24"/>
                <w:lang w:bidi="ar-SA"/>
              </w:rPr>
            </w:pPr>
            <w:r w:rsidRPr="009F6C08">
              <w:rPr>
                <w:sz w:val="24"/>
                <w:szCs w:val="24"/>
                <w:lang w:bidi="ar-SA"/>
              </w:rPr>
              <w:t>187</w:t>
            </w:r>
          </w:p>
        </w:tc>
        <w:tc>
          <w:tcPr>
            <w:tcW w:w="544" w:type="dxa"/>
            <w:tcBorders>
              <w:top w:val="nil"/>
              <w:left w:val="nil"/>
              <w:bottom w:val="single" w:sz="4" w:space="0" w:color="auto"/>
              <w:right w:val="single" w:sz="4" w:space="0" w:color="auto"/>
            </w:tcBorders>
            <w:shd w:val="clear" w:color="auto" w:fill="auto"/>
            <w:noWrap/>
            <w:vAlign w:val="bottom"/>
            <w:hideMark/>
          </w:tcPr>
          <w:p w14:paraId="56657CB3" w14:textId="77777777" w:rsidR="009F6C08" w:rsidRPr="009F6C08" w:rsidRDefault="009F6C08" w:rsidP="009F6C08">
            <w:pPr>
              <w:widowControl/>
              <w:autoSpaceDE/>
              <w:autoSpaceDN/>
              <w:jc w:val="right"/>
              <w:rPr>
                <w:sz w:val="24"/>
                <w:szCs w:val="24"/>
                <w:lang w:bidi="ar-SA"/>
              </w:rPr>
            </w:pPr>
            <w:r w:rsidRPr="009F6C08">
              <w:rPr>
                <w:sz w:val="24"/>
                <w:szCs w:val="24"/>
                <w:lang w:bidi="ar-SA"/>
              </w:rPr>
              <w:t>38</w:t>
            </w:r>
          </w:p>
        </w:tc>
        <w:tc>
          <w:tcPr>
            <w:tcW w:w="409" w:type="dxa"/>
            <w:tcBorders>
              <w:top w:val="nil"/>
              <w:left w:val="nil"/>
              <w:bottom w:val="single" w:sz="4" w:space="0" w:color="auto"/>
              <w:right w:val="single" w:sz="4" w:space="0" w:color="auto"/>
            </w:tcBorders>
            <w:shd w:val="clear" w:color="auto" w:fill="auto"/>
            <w:noWrap/>
            <w:vAlign w:val="bottom"/>
            <w:hideMark/>
          </w:tcPr>
          <w:p w14:paraId="0E6DCFCC" w14:textId="77777777" w:rsidR="009F6C08" w:rsidRPr="009F6C08" w:rsidRDefault="009F6C08" w:rsidP="009F6C08">
            <w:pPr>
              <w:widowControl/>
              <w:autoSpaceDE/>
              <w:autoSpaceDN/>
              <w:rPr>
                <w:sz w:val="24"/>
                <w:szCs w:val="24"/>
                <w:lang w:bidi="ar-SA"/>
              </w:rPr>
            </w:pPr>
            <w:r w:rsidRPr="009F6C08">
              <w:rPr>
                <w:sz w:val="24"/>
                <w:szCs w:val="24"/>
                <w:lang w:bidi="ar-SA"/>
              </w:rPr>
              <w:t>C</w:t>
            </w:r>
          </w:p>
        </w:tc>
        <w:tc>
          <w:tcPr>
            <w:tcW w:w="788" w:type="dxa"/>
            <w:tcBorders>
              <w:top w:val="nil"/>
              <w:left w:val="nil"/>
              <w:bottom w:val="single" w:sz="4" w:space="0" w:color="auto"/>
              <w:right w:val="single" w:sz="4" w:space="0" w:color="auto"/>
            </w:tcBorders>
            <w:shd w:val="clear" w:color="auto" w:fill="auto"/>
            <w:noWrap/>
            <w:vAlign w:val="bottom"/>
            <w:hideMark/>
          </w:tcPr>
          <w:p w14:paraId="25C986C0" w14:textId="77777777" w:rsidR="009F6C08" w:rsidRPr="009F6C08" w:rsidRDefault="009F6C08" w:rsidP="009F6C08">
            <w:pPr>
              <w:widowControl/>
              <w:autoSpaceDE/>
              <w:autoSpaceDN/>
              <w:rPr>
                <w:sz w:val="24"/>
                <w:szCs w:val="24"/>
                <w:lang w:bidi="ar-SA"/>
              </w:rPr>
            </w:pPr>
            <w:r w:rsidRPr="009F6C08">
              <w:rPr>
                <w:sz w:val="24"/>
                <w:szCs w:val="24"/>
                <w:lang w:bidi="ar-SA"/>
              </w:rPr>
              <w:t>254</w:t>
            </w:r>
          </w:p>
        </w:tc>
        <w:tc>
          <w:tcPr>
            <w:tcW w:w="544" w:type="dxa"/>
            <w:tcBorders>
              <w:top w:val="nil"/>
              <w:left w:val="nil"/>
              <w:bottom w:val="single" w:sz="4" w:space="0" w:color="auto"/>
              <w:right w:val="single" w:sz="4" w:space="0" w:color="auto"/>
            </w:tcBorders>
            <w:shd w:val="clear" w:color="auto" w:fill="auto"/>
            <w:noWrap/>
            <w:vAlign w:val="bottom"/>
            <w:hideMark/>
          </w:tcPr>
          <w:p w14:paraId="3F432BB9" w14:textId="77777777" w:rsidR="009F6C08" w:rsidRPr="009F6C08" w:rsidRDefault="009F6C08" w:rsidP="009F6C08">
            <w:pPr>
              <w:widowControl/>
              <w:autoSpaceDE/>
              <w:autoSpaceDN/>
              <w:jc w:val="right"/>
              <w:rPr>
                <w:sz w:val="24"/>
                <w:szCs w:val="24"/>
                <w:lang w:bidi="ar-SA"/>
              </w:rPr>
            </w:pPr>
            <w:r w:rsidRPr="009F6C08">
              <w:rPr>
                <w:sz w:val="24"/>
                <w:szCs w:val="24"/>
                <w:lang w:bidi="ar-SA"/>
              </w:rPr>
              <w:t>38</w:t>
            </w:r>
          </w:p>
        </w:tc>
        <w:tc>
          <w:tcPr>
            <w:tcW w:w="409" w:type="dxa"/>
            <w:tcBorders>
              <w:top w:val="nil"/>
              <w:left w:val="nil"/>
              <w:bottom w:val="single" w:sz="4" w:space="0" w:color="auto"/>
              <w:right w:val="single" w:sz="4" w:space="0" w:color="auto"/>
            </w:tcBorders>
            <w:shd w:val="clear" w:color="auto" w:fill="auto"/>
            <w:noWrap/>
            <w:vAlign w:val="bottom"/>
            <w:hideMark/>
          </w:tcPr>
          <w:p w14:paraId="0EF125FC" w14:textId="77777777" w:rsidR="009F6C08" w:rsidRPr="009F6C08" w:rsidRDefault="009F6C08" w:rsidP="009F6C08">
            <w:pPr>
              <w:widowControl/>
              <w:autoSpaceDE/>
              <w:autoSpaceDN/>
              <w:rPr>
                <w:sz w:val="24"/>
                <w:szCs w:val="24"/>
                <w:lang w:bidi="ar-SA"/>
              </w:rPr>
            </w:pPr>
            <w:r w:rsidRPr="009F6C08">
              <w:rPr>
                <w:sz w:val="24"/>
                <w:szCs w:val="24"/>
                <w:lang w:bidi="ar-SA"/>
              </w:rPr>
              <w:t>D</w:t>
            </w:r>
          </w:p>
        </w:tc>
        <w:tc>
          <w:tcPr>
            <w:tcW w:w="788" w:type="dxa"/>
            <w:tcBorders>
              <w:top w:val="nil"/>
              <w:left w:val="nil"/>
              <w:bottom w:val="single" w:sz="4" w:space="0" w:color="auto"/>
              <w:right w:val="single" w:sz="4" w:space="0" w:color="auto"/>
            </w:tcBorders>
            <w:shd w:val="clear" w:color="auto" w:fill="auto"/>
            <w:noWrap/>
            <w:vAlign w:val="bottom"/>
            <w:hideMark/>
          </w:tcPr>
          <w:p w14:paraId="544AFCDA" w14:textId="77777777" w:rsidR="009F6C08" w:rsidRPr="009F6C08" w:rsidRDefault="009F6C08" w:rsidP="009F6C08">
            <w:pPr>
              <w:widowControl/>
              <w:autoSpaceDE/>
              <w:autoSpaceDN/>
              <w:rPr>
                <w:sz w:val="24"/>
                <w:szCs w:val="24"/>
                <w:lang w:bidi="ar-SA"/>
              </w:rPr>
            </w:pPr>
            <w:r w:rsidRPr="009F6C08">
              <w:rPr>
                <w:sz w:val="24"/>
                <w:szCs w:val="24"/>
                <w:lang w:bidi="ar-SA"/>
              </w:rPr>
              <w:t>319</w:t>
            </w:r>
          </w:p>
        </w:tc>
        <w:tc>
          <w:tcPr>
            <w:tcW w:w="544" w:type="dxa"/>
            <w:tcBorders>
              <w:top w:val="nil"/>
              <w:left w:val="nil"/>
              <w:bottom w:val="single" w:sz="4" w:space="0" w:color="auto"/>
              <w:right w:val="single" w:sz="4" w:space="0" w:color="auto"/>
            </w:tcBorders>
            <w:shd w:val="clear" w:color="auto" w:fill="auto"/>
            <w:noWrap/>
            <w:vAlign w:val="bottom"/>
            <w:hideMark/>
          </w:tcPr>
          <w:p w14:paraId="5BD31BE6" w14:textId="77777777" w:rsidR="009F6C08" w:rsidRPr="009F6C08" w:rsidRDefault="009F6C08" w:rsidP="009F6C08">
            <w:pPr>
              <w:widowControl/>
              <w:autoSpaceDE/>
              <w:autoSpaceDN/>
              <w:jc w:val="right"/>
              <w:rPr>
                <w:sz w:val="24"/>
                <w:szCs w:val="24"/>
                <w:lang w:bidi="ar-SA"/>
              </w:rPr>
            </w:pPr>
            <w:r w:rsidRPr="009F6C08">
              <w:rPr>
                <w:sz w:val="24"/>
                <w:szCs w:val="24"/>
                <w:lang w:bidi="ar-SA"/>
              </w:rPr>
              <w:t>38</w:t>
            </w:r>
          </w:p>
        </w:tc>
        <w:tc>
          <w:tcPr>
            <w:tcW w:w="409" w:type="dxa"/>
            <w:tcBorders>
              <w:top w:val="nil"/>
              <w:left w:val="nil"/>
              <w:bottom w:val="single" w:sz="4" w:space="0" w:color="auto"/>
              <w:right w:val="single" w:sz="4" w:space="0" w:color="auto"/>
            </w:tcBorders>
            <w:shd w:val="clear" w:color="auto" w:fill="auto"/>
            <w:noWrap/>
            <w:vAlign w:val="bottom"/>
            <w:hideMark/>
          </w:tcPr>
          <w:p w14:paraId="4CE22530" w14:textId="77777777" w:rsidR="009F6C08" w:rsidRPr="009F6C08" w:rsidRDefault="009F6C08" w:rsidP="009F6C08">
            <w:pPr>
              <w:widowControl/>
              <w:autoSpaceDE/>
              <w:autoSpaceDN/>
              <w:rPr>
                <w:sz w:val="24"/>
                <w:szCs w:val="24"/>
                <w:lang w:bidi="ar-SA"/>
              </w:rPr>
            </w:pPr>
            <w:r w:rsidRPr="009F6C08">
              <w:rPr>
                <w:sz w:val="24"/>
                <w:szCs w:val="24"/>
                <w:lang w:bidi="ar-SA"/>
              </w:rPr>
              <w:t>D</w:t>
            </w:r>
          </w:p>
        </w:tc>
        <w:tc>
          <w:tcPr>
            <w:tcW w:w="788" w:type="dxa"/>
            <w:tcBorders>
              <w:top w:val="nil"/>
              <w:left w:val="nil"/>
              <w:bottom w:val="single" w:sz="4" w:space="0" w:color="auto"/>
              <w:right w:val="single" w:sz="4" w:space="0" w:color="auto"/>
            </w:tcBorders>
            <w:shd w:val="clear" w:color="auto" w:fill="auto"/>
            <w:noWrap/>
            <w:vAlign w:val="bottom"/>
            <w:hideMark/>
          </w:tcPr>
          <w:p w14:paraId="1AB98C17" w14:textId="77777777" w:rsidR="009F6C08" w:rsidRPr="009F6C08" w:rsidRDefault="009F6C08" w:rsidP="009F6C08">
            <w:pPr>
              <w:widowControl/>
              <w:autoSpaceDE/>
              <w:autoSpaceDN/>
              <w:rPr>
                <w:sz w:val="24"/>
                <w:szCs w:val="24"/>
                <w:lang w:bidi="ar-SA"/>
              </w:rPr>
            </w:pPr>
            <w:r w:rsidRPr="009F6C08">
              <w:rPr>
                <w:sz w:val="24"/>
                <w:szCs w:val="24"/>
                <w:lang w:bidi="ar-SA"/>
              </w:rPr>
              <w:t>406</w:t>
            </w:r>
          </w:p>
        </w:tc>
        <w:tc>
          <w:tcPr>
            <w:tcW w:w="544" w:type="dxa"/>
            <w:tcBorders>
              <w:top w:val="nil"/>
              <w:left w:val="nil"/>
              <w:bottom w:val="single" w:sz="4" w:space="0" w:color="auto"/>
              <w:right w:val="single" w:sz="4" w:space="0" w:color="auto"/>
            </w:tcBorders>
            <w:shd w:val="clear" w:color="auto" w:fill="auto"/>
            <w:noWrap/>
            <w:vAlign w:val="bottom"/>
            <w:hideMark/>
          </w:tcPr>
          <w:p w14:paraId="5B40062D" w14:textId="77777777" w:rsidR="009F6C08" w:rsidRPr="009F6C08" w:rsidRDefault="009F6C08" w:rsidP="009F6C08">
            <w:pPr>
              <w:widowControl/>
              <w:autoSpaceDE/>
              <w:autoSpaceDN/>
              <w:jc w:val="right"/>
              <w:rPr>
                <w:sz w:val="24"/>
                <w:szCs w:val="24"/>
                <w:lang w:bidi="ar-SA"/>
              </w:rPr>
            </w:pPr>
            <w:r w:rsidRPr="009F6C08">
              <w:rPr>
                <w:sz w:val="24"/>
                <w:szCs w:val="24"/>
                <w:lang w:bidi="ar-SA"/>
              </w:rPr>
              <w:t>38</w:t>
            </w:r>
          </w:p>
        </w:tc>
        <w:tc>
          <w:tcPr>
            <w:tcW w:w="409" w:type="dxa"/>
            <w:tcBorders>
              <w:top w:val="nil"/>
              <w:left w:val="nil"/>
              <w:bottom w:val="single" w:sz="4" w:space="0" w:color="auto"/>
              <w:right w:val="single" w:sz="4" w:space="0" w:color="auto"/>
            </w:tcBorders>
            <w:shd w:val="clear" w:color="auto" w:fill="auto"/>
            <w:noWrap/>
            <w:vAlign w:val="bottom"/>
            <w:hideMark/>
          </w:tcPr>
          <w:p w14:paraId="4239D28D" w14:textId="77777777" w:rsidR="009F6C08" w:rsidRPr="009F6C08" w:rsidRDefault="009F6C08" w:rsidP="009F6C08">
            <w:pPr>
              <w:widowControl/>
              <w:autoSpaceDE/>
              <w:autoSpaceDN/>
              <w:rPr>
                <w:sz w:val="24"/>
                <w:szCs w:val="24"/>
                <w:lang w:bidi="ar-SA"/>
              </w:rPr>
            </w:pPr>
            <w:r w:rsidRPr="009F6C08">
              <w:rPr>
                <w:sz w:val="24"/>
                <w:szCs w:val="24"/>
                <w:lang w:bidi="ar-SA"/>
              </w:rPr>
              <w:t>C</w:t>
            </w:r>
          </w:p>
        </w:tc>
      </w:tr>
      <w:tr w:rsidR="009F6C08" w:rsidRPr="009F6C08" w14:paraId="37A34156" w14:textId="77777777" w:rsidTr="009F6C08">
        <w:trPr>
          <w:trHeight w:val="330"/>
          <w:jc w:val="center"/>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14:paraId="5DB4D885" w14:textId="77777777" w:rsidR="009F6C08" w:rsidRPr="009F6C08" w:rsidRDefault="009F6C08" w:rsidP="009F6C08">
            <w:pPr>
              <w:widowControl/>
              <w:autoSpaceDE/>
              <w:autoSpaceDN/>
              <w:rPr>
                <w:sz w:val="24"/>
                <w:szCs w:val="24"/>
                <w:lang w:bidi="ar-SA"/>
              </w:rPr>
            </w:pPr>
            <w:r w:rsidRPr="009F6C08">
              <w:rPr>
                <w:sz w:val="24"/>
                <w:szCs w:val="24"/>
                <w:lang w:bidi="ar-SA"/>
              </w:rPr>
              <w:t>187</w:t>
            </w:r>
          </w:p>
        </w:tc>
        <w:tc>
          <w:tcPr>
            <w:tcW w:w="544" w:type="dxa"/>
            <w:tcBorders>
              <w:top w:val="nil"/>
              <w:left w:val="nil"/>
              <w:bottom w:val="single" w:sz="4" w:space="0" w:color="auto"/>
              <w:right w:val="single" w:sz="4" w:space="0" w:color="auto"/>
            </w:tcBorders>
            <w:shd w:val="clear" w:color="auto" w:fill="auto"/>
            <w:noWrap/>
            <w:vAlign w:val="bottom"/>
            <w:hideMark/>
          </w:tcPr>
          <w:p w14:paraId="7DE34BFE" w14:textId="77777777" w:rsidR="009F6C08" w:rsidRPr="009F6C08" w:rsidRDefault="009F6C08" w:rsidP="009F6C08">
            <w:pPr>
              <w:widowControl/>
              <w:autoSpaceDE/>
              <w:autoSpaceDN/>
              <w:jc w:val="right"/>
              <w:rPr>
                <w:sz w:val="24"/>
                <w:szCs w:val="24"/>
                <w:lang w:bidi="ar-SA"/>
              </w:rPr>
            </w:pPr>
            <w:r w:rsidRPr="009F6C08">
              <w:rPr>
                <w:sz w:val="24"/>
                <w:szCs w:val="24"/>
                <w:lang w:bidi="ar-SA"/>
              </w:rPr>
              <w:t>39</w:t>
            </w:r>
          </w:p>
        </w:tc>
        <w:tc>
          <w:tcPr>
            <w:tcW w:w="409" w:type="dxa"/>
            <w:tcBorders>
              <w:top w:val="nil"/>
              <w:left w:val="nil"/>
              <w:bottom w:val="single" w:sz="4" w:space="0" w:color="auto"/>
              <w:right w:val="single" w:sz="4" w:space="0" w:color="auto"/>
            </w:tcBorders>
            <w:shd w:val="clear" w:color="auto" w:fill="auto"/>
            <w:noWrap/>
            <w:vAlign w:val="bottom"/>
            <w:hideMark/>
          </w:tcPr>
          <w:p w14:paraId="13E73BC6" w14:textId="77777777" w:rsidR="009F6C08" w:rsidRPr="009F6C08" w:rsidRDefault="009F6C08" w:rsidP="009F6C08">
            <w:pPr>
              <w:widowControl/>
              <w:autoSpaceDE/>
              <w:autoSpaceDN/>
              <w:rPr>
                <w:sz w:val="24"/>
                <w:szCs w:val="24"/>
                <w:lang w:bidi="ar-SA"/>
              </w:rPr>
            </w:pPr>
            <w:r w:rsidRPr="009F6C08">
              <w:rPr>
                <w:sz w:val="24"/>
                <w:szCs w:val="24"/>
                <w:lang w:bidi="ar-SA"/>
              </w:rPr>
              <w:t>A</w:t>
            </w:r>
          </w:p>
        </w:tc>
        <w:tc>
          <w:tcPr>
            <w:tcW w:w="788" w:type="dxa"/>
            <w:tcBorders>
              <w:top w:val="nil"/>
              <w:left w:val="nil"/>
              <w:bottom w:val="single" w:sz="4" w:space="0" w:color="auto"/>
              <w:right w:val="single" w:sz="4" w:space="0" w:color="auto"/>
            </w:tcBorders>
            <w:shd w:val="clear" w:color="auto" w:fill="auto"/>
            <w:noWrap/>
            <w:vAlign w:val="bottom"/>
            <w:hideMark/>
          </w:tcPr>
          <w:p w14:paraId="28ECCF02" w14:textId="77777777" w:rsidR="009F6C08" w:rsidRPr="009F6C08" w:rsidRDefault="009F6C08" w:rsidP="009F6C08">
            <w:pPr>
              <w:widowControl/>
              <w:autoSpaceDE/>
              <w:autoSpaceDN/>
              <w:rPr>
                <w:sz w:val="24"/>
                <w:szCs w:val="24"/>
                <w:lang w:bidi="ar-SA"/>
              </w:rPr>
            </w:pPr>
            <w:r w:rsidRPr="009F6C08">
              <w:rPr>
                <w:sz w:val="24"/>
                <w:szCs w:val="24"/>
                <w:lang w:bidi="ar-SA"/>
              </w:rPr>
              <w:t>254</w:t>
            </w:r>
          </w:p>
        </w:tc>
        <w:tc>
          <w:tcPr>
            <w:tcW w:w="544" w:type="dxa"/>
            <w:tcBorders>
              <w:top w:val="nil"/>
              <w:left w:val="nil"/>
              <w:bottom w:val="single" w:sz="4" w:space="0" w:color="auto"/>
              <w:right w:val="single" w:sz="4" w:space="0" w:color="auto"/>
            </w:tcBorders>
            <w:shd w:val="clear" w:color="auto" w:fill="auto"/>
            <w:noWrap/>
            <w:vAlign w:val="bottom"/>
            <w:hideMark/>
          </w:tcPr>
          <w:p w14:paraId="1FCE3C6C" w14:textId="77777777" w:rsidR="009F6C08" w:rsidRPr="009F6C08" w:rsidRDefault="009F6C08" w:rsidP="009F6C08">
            <w:pPr>
              <w:widowControl/>
              <w:autoSpaceDE/>
              <w:autoSpaceDN/>
              <w:jc w:val="right"/>
              <w:rPr>
                <w:sz w:val="24"/>
                <w:szCs w:val="24"/>
                <w:lang w:bidi="ar-SA"/>
              </w:rPr>
            </w:pPr>
            <w:r w:rsidRPr="009F6C08">
              <w:rPr>
                <w:sz w:val="24"/>
                <w:szCs w:val="24"/>
                <w:lang w:bidi="ar-SA"/>
              </w:rPr>
              <w:t>39</w:t>
            </w:r>
          </w:p>
        </w:tc>
        <w:tc>
          <w:tcPr>
            <w:tcW w:w="409" w:type="dxa"/>
            <w:tcBorders>
              <w:top w:val="nil"/>
              <w:left w:val="nil"/>
              <w:bottom w:val="single" w:sz="4" w:space="0" w:color="auto"/>
              <w:right w:val="single" w:sz="4" w:space="0" w:color="auto"/>
            </w:tcBorders>
            <w:shd w:val="clear" w:color="auto" w:fill="auto"/>
            <w:noWrap/>
            <w:vAlign w:val="bottom"/>
            <w:hideMark/>
          </w:tcPr>
          <w:p w14:paraId="45F0B3A8" w14:textId="77777777" w:rsidR="009F6C08" w:rsidRPr="009F6C08" w:rsidRDefault="009F6C08" w:rsidP="009F6C08">
            <w:pPr>
              <w:widowControl/>
              <w:autoSpaceDE/>
              <w:autoSpaceDN/>
              <w:rPr>
                <w:sz w:val="24"/>
                <w:szCs w:val="24"/>
                <w:lang w:bidi="ar-SA"/>
              </w:rPr>
            </w:pPr>
            <w:r w:rsidRPr="009F6C08">
              <w:rPr>
                <w:sz w:val="24"/>
                <w:szCs w:val="24"/>
                <w:lang w:bidi="ar-SA"/>
              </w:rPr>
              <w:t>C</w:t>
            </w:r>
          </w:p>
        </w:tc>
        <w:tc>
          <w:tcPr>
            <w:tcW w:w="788" w:type="dxa"/>
            <w:tcBorders>
              <w:top w:val="nil"/>
              <w:left w:val="nil"/>
              <w:bottom w:val="single" w:sz="4" w:space="0" w:color="auto"/>
              <w:right w:val="single" w:sz="4" w:space="0" w:color="auto"/>
            </w:tcBorders>
            <w:shd w:val="clear" w:color="auto" w:fill="auto"/>
            <w:noWrap/>
            <w:vAlign w:val="bottom"/>
            <w:hideMark/>
          </w:tcPr>
          <w:p w14:paraId="3E290541" w14:textId="77777777" w:rsidR="009F6C08" w:rsidRPr="009F6C08" w:rsidRDefault="009F6C08" w:rsidP="009F6C08">
            <w:pPr>
              <w:widowControl/>
              <w:autoSpaceDE/>
              <w:autoSpaceDN/>
              <w:rPr>
                <w:sz w:val="24"/>
                <w:szCs w:val="24"/>
                <w:lang w:bidi="ar-SA"/>
              </w:rPr>
            </w:pPr>
            <w:r w:rsidRPr="009F6C08">
              <w:rPr>
                <w:sz w:val="24"/>
                <w:szCs w:val="24"/>
                <w:lang w:bidi="ar-SA"/>
              </w:rPr>
              <w:t>319</w:t>
            </w:r>
          </w:p>
        </w:tc>
        <w:tc>
          <w:tcPr>
            <w:tcW w:w="544" w:type="dxa"/>
            <w:tcBorders>
              <w:top w:val="nil"/>
              <w:left w:val="nil"/>
              <w:bottom w:val="single" w:sz="4" w:space="0" w:color="auto"/>
              <w:right w:val="single" w:sz="4" w:space="0" w:color="auto"/>
            </w:tcBorders>
            <w:shd w:val="clear" w:color="auto" w:fill="auto"/>
            <w:noWrap/>
            <w:vAlign w:val="bottom"/>
            <w:hideMark/>
          </w:tcPr>
          <w:p w14:paraId="46BB648E" w14:textId="77777777" w:rsidR="009F6C08" w:rsidRPr="009F6C08" w:rsidRDefault="009F6C08" w:rsidP="009F6C08">
            <w:pPr>
              <w:widowControl/>
              <w:autoSpaceDE/>
              <w:autoSpaceDN/>
              <w:jc w:val="right"/>
              <w:rPr>
                <w:sz w:val="24"/>
                <w:szCs w:val="24"/>
                <w:lang w:bidi="ar-SA"/>
              </w:rPr>
            </w:pPr>
            <w:r w:rsidRPr="009F6C08">
              <w:rPr>
                <w:sz w:val="24"/>
                <w:szCs w:val="24"/>
                <w:lang w:bidi="ar-SA"/>
              </w:rPr>
              <w:t>39</w:t>
            </w:r>
          </w:p>
        </w:tc>
        <w:tc>
          <w:tcPr>
            <w:tcW w:w="409" w:type="dxa"/>
            <w:tcBorders>
              <w:top w:val="nil"/>
              <w:left w:val="nil"/>
              <w:bottom w:val="single" w:sz="4" w:space="0" w:color="auto"/>
              <w:right w:val="single" w:sz="4" w:space="0" w:color="auto"/>
            </w:tcBorders>
            <w:shd w:val="clear" w:color="auto" w:fill="auto"/>
            <w:noWrap/>
            <w:vAlign w:val="bottom"/>
            <w:hideMark/>
          </w:tcPr>
          <w:p w14:paraId="1E0D828A" w14:textId="77777777" w:rsidR="009F6C08" w:rsidRPr="009F6C08" w:rsidRDefault="009F6C08" w:rsidP="009F6C08">
            <w:pPr>
              <w:widowControl/>
              <w:autoSpaceDE/>
              <w:autoSpaceDN/>
              <w:rPr>
                <w:sz w:val="24"/>
                <w:szCs w:val="24"/>
                <w:lang w:bidi="ar-SA"/>
              </w:rPr>
            </w:pPr>
            <w:r w:rsidRPr="009F6C08">
              <w:rPr>
                <w:sz w:val="24"/>
                <w:szCs w:val="24"/>
                <w:lang w:bidi="ar-SA"/>
              </w:rPr>
              <w:t>B</w:t>
            </w:r>
          </w:p>
        </w:tc>
        <w:tc>
          <w:tcPr>
            <w:tcW w:w="788" w:type="dxa"/>
            <w:tcBorders>
              <w:top w:val="nil"/>
              <w:left w:val="nil"/>
              <w:bottom w:val="single" w:sz="4" w:space="0" w:color="auto"/>
              <w:right w:val="single" w:sz="4" w:space="0" w:color="auto"/>
            </w:tcBorders>
            <w:shd w:val="clear" w:color="auto" w:fill="auto"/>
            <w:noWrap/>
            <w:vAlign w:val="bottom"/>
            <w:hideMark/>
          </w:tcPr>
          <w:p w14:paraId="0755B1A4" w14:textId="77777777" w:rsidR="009F6C08" w:rsidRPr="009F6C08" w:rsidRDefault="009F6C08" w:rsidP="009F6C08">
            <w:pPr>
              <w:widowControl/>
              <w:autoSpaceDE/>
              <w:autoSpaceDN/>
              <w:rPr>
                <w:sz w:val="24"/>
                <w:szCs w:val="24"/>
                <w:lang w:bidi="ar-SA"/>
              </w:rPr>
            </w:pPr>
            <w:r w:rsidRPr="009F6C08">
              <w:rPr>
                <w:sz w:val="24"/>
                <w:szCs w:val="24"/>
                <w:lang w:bidi="ar-SA"/>
              </w:rPr>
              <w:t>406</w:t>
            </w:r>
          </w:p>
        </w:tc>
        <w:tc>
          <w:tcPr>
            <w:tcW w:w="544" w:type="dxa"/>
            <w:tcBorders>
              <w:top w:val="nil"/>
              <w:left w:val="nil"/>
              <w:bottom w:val="single" w:sz="4" w:space="0" w:color="auto"/>
              <w:right w:val="single" w:sz="4" w:space="0" w:color="auto"/>
            </w:tcBorders>
            <w:shd w:val="clear" w:color="auto" w:fill="auto"/>
            <w:noWrap/>
            <w:vAlign w:val="bottom"/>
            <w:hideMark/>
          </w:tcPr>
          <w:p w14:paraId="7D8C9B52" w14:textId="77777777" w:rsidR="009F6C08" w:rsidRPr="009F6C08" w:rsidRDefault="009F6C08" w:rsidP="009F6C08">
            <w:pPr>
              <w:widowControl/>
              <w:autoSpaceDE/>
              <w:autoSpaceDN/>
              <w:jc w:val="right"/>
              <w:rPr>
                <w:sz w:val="24"/>
                <w:szCs w:val="24"/>
                <w:lang w:bidi="ar-SA"/>
              </w:rPr>
            </w:pPr>
            <w:r w:rsidRPr="009F6C08">
              <w:rPr>
                <w:sz w:val="24"/>
                <w:szCs w:val="24"/>
                <w:lang w:bidi="ar-SA"/>
              </w:rPr>
              <w:t>39</w:t>
            </w:r>
          </w:p>
        </w:tc>
        <w:tc>
          <w:tcPr>
            <w:tcW w:w="409" w:type="dxa"/>
            <w:tcBorders>
              <w:top w:val="nil"/>
              <w:left w:val="nil"/>
              <w:bottom w:val="single" w:sz="4" w:space="0" w:color="auto"/>
              <w:right w:val="single" w:sz="4" w:space="0" w:color="auto"/>
            </w:tcBorders>
            <w:shd w:val="clear" w:color="auto" w:fill="auto"/>
            <w:noWrap/>
            <w:vAlign w:val="bottom"/>
            <w:hideMark/>
          </w:tcPr>
          <w:p w14:paraId="162F8237" w14:textId="77777777" w:rsidR="009F6C08" w:rsidRPr="009F6C08" w:rsidRDefault="009F6C08" w:rsidP="009F6C08">
            <w:pPr>
              <w:widowControl/>
              <w:autoSpaceDE/>
              <w:autoSpaceDN/>
              <w:rPr>
                <w:sz w:val="24"/>
                <w:szCs w:val="24"/>
                <w:lang w:bidi="ar-SA"/>
              </w:rPr>
            </w:pPr>
            <w:r w:rsidRPr="009F6C08">
              <w:rPr>
                <w:sz w:val="24"/>
                <w:szCs w:val="24"/>
                <w:lang w:bidi="ar-SA"/>
              </w:rPr>
              <w:t>D</w:t>
            </w:r>
          </w:p>
        </w:tc>
      </w:tr>
      <w:tr w:rsidR="009F6C08" w:rsidRPr="009F6C08" w14:paraId="3F068ED9" w14:textId="77777777" w:rsidTr="009F6C08">
        <w:trPr>
          <w:trHeight w:val="330"/>
          <w:jc w:val="center"/>
        </w:trPr>
        <w:tc>
          <w:tcPr>
            <w:tcW w:w="788" w:type="dxa"/>
            <w:tcBorders>
              <w:top w:val="nil"/>
              <w:left w:val="single" w:sz="4" w:space="0" w:color="auto"/>
              <w:bottom w:val="single" w:sz="4" w:space="0" w:color="auto"/>
              <w:right w:val="single" w:sz="4" w:space="0" w:color="auto"/>
            </w:tcBorders>
            <w:shd w:val="clear" w:color="auto" w:fill="auto"/>
            <w:noWrap/>
            <w:vAlign w:val="bottom"/>
            <w:hideMark/>
          </w:tcPr>
          <w:p w14:paraId="0D0E536B" w14:textId="77777777" w:rsidR="009F6C08" w:rsidRPr="009F6C08" w:rsidRDefault="009F6C08" w:rsidP="009F6C08">
            <w:pPr>
              <w:widowControl/>
              <w:autoSpaceDE/>
              <w:autoSpaceDN/>
              <w:rPr>
                <w:sz w:val="24"/>
                <w:szCs w:val="24"/>
                <w:lang w:bidi="ar-SA"/>
              </w:rPr>
            </w:pPr>
            <w:r w:rsidRPr="009F6C08">
              <w:rPr>
                <w:sz w:val="24"/>
                <w:szCs w:val="24"/>
                <w:lang w:bidi="ar-SA"/>
              </w:rPr>
              <w:t>187</w:t>
            </w:r>
          </w:p>
        </w:tc>
        <w:tc>
          <w:tcPr>
            <w:tcW w:w="544" w:type="dxa"/>
            <w:tcBorders>
              <w:top w:val="nil"/>
              <w:left w:val="nil"/>
              <w:bottom w:val="single" w:sz="4" w:space="0" w:color="auto"/>
              <w:right w:val="single" w:sz="4" w:space="0" w:color="auto"/>
            </w:tcBorders>
            <w:shd w:val="clear" w:color="auto" w:fill="auto"/>
            <w:noWrap/>
            <w:vAlign w:val="bottom"/>
            <w:hideMark/>
          </w:tcPr>
          <w:p w14:paraId="79A2D4CF" w14:textId="77777777" w:rsidR="009F6C08" w:rsidRPr="009F6C08" w:rsidRDefault="009F6C08" w:rsidP="009F6C08">
            <w:pPr>
              <w:widowControl/>
              <w:autoSpaceDE/>
              <w:autoSpaceDN/>
              <w:jc w:val="right"/>
              <w:rPr>
                <w:sz w:val="24"/>
                <w:szCs w:val="24"/>
                <w:lang w:bidi="ar-SA"/>
              </w:rPr>
            </w:pPr>
            <w:r w:rsidRPr="009F6C08">
              <w:rPr>
                <w:sz w:val="24"/>
                <w:szCs w:val="24"/>
                <w:lang w:bidi="ar-SA"/>
              </w:rPr>
              <w:t>40</w:t>
            </w:r>
          </w:p>
        </w:tc>
        <w:tc>
          <w:tcPr>
            <w:tcW w:w="409" w:type="dxa"/>
            <w:tcBorders>
              <w:top w:val="nil"/>
              <w:left w:val="nil"/>
              <w:bottom w:val="single" w:sz="4" w:space="0" w:color="auto"/>
              <w:right w:val="single" w:sz="4" w:space="0" w:color="auto"/>
            </w:tcBorders>
            <w:shd w:val="clear" w:color="auto" w:fill="auto"/>
            <w:noWrap/>
            <w:vAlign w:val="bottom"/>
            <w:hideMark/>
          </w:tcPr>
          <w:p w14:paraId="76CAF817" w14:textId="77777777" w:rsidR="009F6C08" w:rsidRPr="009F6C08" w:rsidRDefault="009F6C08" w:rsidP="009F6C08">
            <w:pPr>
              <w:widowControl/>
              <w:autoSpaceDE/>
              <w:autoSpaceDN/>
              <w:rPr>
                <w:sz w:val="24"/>
                <w:szCs w:val="24"/>
                <w:lang w:bidi="ar-SA"/>
              </w:rPr>
            </w:pPr>
            <w:r w:rsidRPr="009F6C08">
              <w:rPr>
                <w:sz w:val="24"/>
                <w:szCs w:val="24"/>
                <w:lang w:bidi="ar-SA"/>
              </w:rPr>
              <w:t>D</w:t>
            </w:r>
          </w:p>
        </w:tc>
        <w:tc>
          <w:tcPr>
            <w:tcW w:w="788" w:type="dxa"/>
            <w:tcBorders>
              <w:top w:val="nil"/>
              <w:left w:val="nil"/>
              <w:bottom w:val="single" w:sz="4" w:space="0" w:color="auto"/>
              <w:right w:val="single" w:sz="4" w:space="0" w:color="auto"/>
            </w:tcBorders>
            <w:shd w:val="clear" w:color="auto" w:fill="auto"/>
            <w:noWrap/>
            <w:vAlign w:val="bottom"/>
            <w:hideMark/>
          </w:tcPr>
          <w:p w14:paraId="639C83F6" w14:textId="77777777" w:rsidR="009F6C08" w:rsidRPr="009F6C08" w:rsidRDefault="009F6C08" w:rsidP="009F6C08">
            <w:pPr>
              <w:widowControl/>
              <w:autoSpaceDE/>
              <w:autoSpaceDN/>
              <w:rPr>
                <w:sz w:val="24"/>
                <w:szCs w:val="24"/>
                <w:lang w:bidi="ar-SA"/>
              </w:rPr>
            </w:pPr>
            <w:r w:rsidRPr="009F6C08">
              <w:rPr>
                <w:sz w:val="24"/>
                <w:szCs w:val="24"/>
                <w:lang w:bidi="ar-SA"/>
              </w:rPr>
              <w:t>254</w:t>
            </w:r>
          </w:p>
        </w:tc>
        <w:tc>
          <w:tcPr>
            <w:tcW w:w="544" w:type="dxa"/>
            <w:tcBorders>
              <w:top w:val="nil"/>
              <w:left w:val="nil"/>
              <w:bottom w:val="single" w:sz="4" w:space="0" w:color="auto"/>
              <w:right w:val="single" w:sz="4" w:space="0" w:color="auto"/>
            </w:tcBorders>
            <w:shd w:val="clear" w:color="auto" w:fill="auto"/>
            <w:noWrap/>
            <w:vAlign w:val="bottom"/>
            <w:hideMark/>
          </w:tcPr>
          <w:p w14:paraId="067F6D15" w14:textId="77777777" w:rsidR="009F6C08" w:rsidRPr="009F6C08" w:rsidRDefault="009F6C08" w:rsidP="009F6C08">
            <w:pPr>
              <w:widowControl/>
              <w:autoSpaceDE/>
              <w:autoSpaceDN/>
              <w:jc w:val="right"/>
              <w:rPr>
                <w:sz w:val="24"/>
                <w:szCs w:val="24"/>
                <w:lang w:bidi="ar-SA"/>
              </w:rPr>
            </w:pPr>
            <w:r w:rsidRPr="009F6C08">
              <w:rPr>
                <w:sz w:val="24"/>
                <w:szCs w:val="24"/>
                <w:lang w:bidi="ar-SA"/>
              </w:rPr>
              <w:t>40</w:t>
            </w:r>
          </w:p>
        </w:tc>
        <w:tc>
          <w:tcPr>
            <w:tcW w:w="409" w:type="dxa"/>
            <w:tcBorders>
              <w:top w:val="nil"/>
              <w:left w:val="nil"/>
              <w:bottom w:val="single" w:sz="4" w:space="0" w:color="auto"/>
              <w:right w:val="single" w:sz="4" w:space="0" w:color="auto"/>
            </w:tcBorders>
            <w:shd w:val="clear" w:color="auto" w:fill="auto"/>
            <w:noWrap/>
            <w:vAlign w:val="bottom"/>
            <w:hideMark/>
          </w:tcPr>
          <w:p w14:paraId="618863A4" w14:textId="77777777" w:rsidR="009F6C08" w:rsidRPr="009F6C08" w:rsidRDefault="009F6C08" w:rsidP="009F6C08">
            <w:pPr>
              <w:widowControl/>
              <w:autoSpaceDE/>
              <w:autoSpaceDN/>
              <w:rPr>
                <w:sz w:val="24"/>
                <w:szCs w:val="24"/>
                <w:lang w:bidi="ar-SA"/>
              </w:rPr>
            </w:pPr>
            <w:r w:rsidRPr="009F6C08">
              <w:rPr>
                <w:sz w:val="24"/>
                <w:szCs w:val="24"/>
                <w:lang w:bidi="ar-SA"/>
              </w:rPr>
              <w:t>C</w:t>
            </w:r>
          </w:p>
        </w:tc>
        <w:tc>
          <w:tcPr>
            <w:tcW w:w="788" w:type="dxa"/>
            <w:tcBorders>
              <w:top w:val="nil"/>
              <w:left w:val="nil"/>
              <w:bottom w:val="single" w:sz="4" w:space="0" w:color="auto"/>
              <w:right w:val="single" w:sz="4" w:space="0" w:color="auto"/>
            </w:tcBorders>
            <w:shd w:val="clear" w:color="auto" w:fill="auto"/>
            <w:noWrap/>
            <w:vAlign w:val="bottom"/>
            <w:hideMark/>
          </w:tcPr>
          <w:p w14:paraId="48638071" w14:textId="77777777" w:rsidR="009F6C08" w:rsidRPr="009F6C08" w:rsidRDefault="009F6C08" w:rsidP="009F6C08">
            <w:pPr>
              <w:widowControl/>
              <w:autoSpaceDE/>
              <w:autoSpaceDN/>
              <w:rPr>
                <w:sz w:val="24"/>
                <w:szCs w:val="24"/>
                <w:lang w:bidi="ar-SA"/>
              </w:rPr>
            </w:pPr>
            <w:r w:rsidRPr="009F6C08">
              <w:rPr>
                <w:sz w:val="24"/>
                <w:szCs w:val="24"/>
                <w:lang w:bidi="ar-SA"/>
              </w:rPr>
              <w:t>319</w:t>
            </w:r>
          </w:p>
        </w:tc>
        <w:tc>
          <w:tcPr>
            <w:tcW w:w="544" w:type="dxa"/>
            <w:tcBorders>
              <w:top w:val="nil"/>
              <w:left w:val="nil"/>
              <w:bottom w:val="single" w:sz="4" w:space="0" w:color="auto"/>
              <w:right w:val="single" w:sz="4" w:space="0" w:color="auto"/>
            </w:tcBorders>
            <w:shd w:val="clear" w:color="auto" w:fill="auto"/>
            <w:noWrap/>
            <w:vAlign w:val="bottom"/>
            <w:hideMark/>
          </w:tcPr>
          <w:p w14:paraId="2C433E2D" w14:textId="77777777" w:rsidR="009F6C08" w:rsidRPr="009F6C08" w:rsidRDefault="009F6C08" w:rsidP="009F6C08">
            <w:pPr>
              <w:widowControl/>
              <w:autoSpaceDE/>
              <w:autoSpaceDN/>
              <w:jc w:val="right"/>
              <w:rPr>
                <w:sz w:val="24"/>
                <w:szCs w:val="24"/>
                <w:lang w:bidi="ar-SA"/>
              </w:rPr>
            </w:pPr>
            <w:r w:rsidRPr="009F6C08">
              <w:rPr>
                <w:sz w:val="24"/>
                <w:szCs w:val="24"/>
                <w:lang w:bidi="ar-SA"/>
              </w:rPr>
              <w:t>40</w:t>
            </w:r>
          </w:p>
        </w:tc>
        <w:tc>
          <w:tcPr>
            <w:tcW w:w="409" w:type="dxa"/>
            <w:tcBorders>
              <w:top w:val="nil"/>
              <w:left w:val="nil"/>
              <w:bottom w:val="single" w:sz="4" w:space="0" w:color="auto"/>
              <w:right w:val="single" w:sz="4" w:space="0" w:color="auto"/>
            </w:tcBorders>
            <w:shd w:val="clear" w:color="auto" w:fill="auto"/>
            <w:noWrap/>
            <w:vAlign w:val="bottom"/>
            <w:hideMark/>
          </w:tcPr>
          <w:p w14:paraId="2AB516FF" w14:textId="77777777" w:rsidR="009F6C08" w:rsidRPr="009F6C08" w:rsidRDefault="009F6C08" w:rsidP="009F6C08">
            <w:pPr>
              <w:widowControl/>
              <w:autoSpaceDE/>
              <w:autoSpaceDN/>
              <w:rPr>
                <w:sz w:val="24"/>
                <w:szCs w:val="24"/>
                <w:lang w:bidi="ar-SA"/>
              </w:rPr>
            </w:pPr>
            <w:r w:rsidRPr="009F6C08">
              <w:rPr>
                <w:sz w:val="24"/>
                <w:szCs w:val="24"/>
                <w:lang w:bidi="ar-SA"/>
              </w:rPr>
              <w:t>C</w:t>
            </w:r>
          </w:p>
        </w:tc>
        <w:tc>
          <w:tcPr>
            <w:tcW w:w="788" w:type="dxa"/>
            <w:tcBorders>
              <w:top w:val="nil"/>
              <w:left w:val="nil"/>
              <w:bottom w:val="single" w:sz="4" w:space="0" w:color="auto"/>
              <w:right w:val="single" w:sz="4" w:space="0" w:color="auto"/>
            </w:tcBorders>
            <w:shd w:val="clear" w:color="auto" w:fill="auto"/>
            <w:noWrap/>
            <w:vAlign w:val="bottom"/>
            <w:hideMark/>
          </w:tcPr>
          <w:p w14:paraId="003FF587" w14:textId="77777777" w:rsidR="009F6C08" w:rsidRPr="009F6C08" w:rsidRDefault="009F6C08" w:rsidP="009F6C08">
            <w:pPr>
              <w:widowControl/>
              <w:autoSpaceDE/>
              <w:autoSpaceDN/>
              <w:rPr>
                <w:sz w:val="24"/>
                <w:szCs w:val="24"/>
                <w:lang w:bidi="ar-SA"/>
              </w:rPr>
            </w:pPr>
            <w:r w:rsidRPr="009F6C08">
              <w:rPr>
                <w:sz w:val="24"/>
                <w:szCs w:val="24"/>
                <w:lang w:bidi="ar-SA"/>
              </w:rPr>
              <w:t>406</w:t>
            </w:r>
          </w:p>
        </w:tc>
        <w:tc>
          <w:tcPr>
            <w:tcW w:w="544" w:type="dxa"/>
            <w:tcBorders>
              <w:top w:val="nil"/>
              <w:left w:val="nil"/>
              <w:bottom w:val="single" w:sz="4" w:space="0" w:color="auto"/>
              <w:right w:val="single" w:sz="4" w:space="0" w:color="auto"/>
            </w:tcBorders>
            <w:shd w:val="clear" w:color="auto" w:fill="auto"/>
            <w:noWrap/>
            <w:vAlign w:val="bottom"/>
            <w:hideMark/>
          </w:tcPr>
          <w:p w14:paraId="30BAFB0F" w14:textId="77777777" w:rsidR="009F6C08" w:rsidRPr="009F6C08" w:rsidRDefault="009F6C08" w:rsidP="009F6C08">
            <w:pPr>
              <w:widowControl/>
              <w:autoSpaceDE/>
              <w:autoSpaceDN/>
              <w:jc w:val="right"/>
              <w:rPr>
                <w:sz w:val="24"/>
                <w:szCs w:val="24"/>
                <w:lang w:bidi="ar-SA"/>
              </w:rPr>
            </w:pPr>
            <w:r w:rsidRPr="009F6C08">
              <w:rPr>
                <w:sz w:val="24"/>
                <w:szCs w:val="24"/>
                <w:lang w:bidi="ar-SA"/>
              </w:rPr>
              <w:t>40</w:t>
            </w:r>
          </w:p>
        </w:tc>
        <w:tc>
          <w:tcPr>
            <w:tcW w:w="409" w:type="dxa"/>
            <w:tcBorders>
              <w:top w:val="nil"/>
              <w:left w:val="nil"/>
              <w:bottom w:val="single" w:sz="4" w:space="0" w:color="auto"/>
              <w:right w:val="single" w:sz="4" w:space="0" w:color="auto"/>
            </w:tcBorders>
            <w:shd w:val="clear" w:color="auto" w:fill="auto"/>
            <w:noWrap/>
            <w:vAlign w:val="bottom"/>
            <w:hideMark/>
          </w:tcPr>
          <w:p w14:paraId="103E3F14" w14:textId="77777777" w:rsidR="009F6C08" w:rsidRPr="009F6C08" w:rsidRDefault="009F6C08" w:rsidP="009F6C08">
            <w:pPr>
              <w:widowControl/>
              <w:autoSpaceDE/>
              <w:autoSpaceDN/>
              <w:rPr>
                <w:sz w:val="24"/>
                <w:szCs w:val="24"/>
                <w:lang w:bidi="ar-SA"/>
              </w:rPr>
            </w:pPr>
            <w:r w:rsidRPr="009F6C08">
              <w:rPr>
                <w:sz w:val="24"/>
                <w:szCs w:val="24"/>
                <w:lang w:bidi="ar-SA"/>
              </w:rPr>
              <w:t>C</w:t>
            </w:r>
          </w:p>
        </w:tc>
      </w:tr>
    </w:tbl>
    <w:p w14:paraId="409A305E" w14:textId="77777777" w:rsidR="009F6C08" w:rsidRDefault="009F6C08" w:rsidP="00C71ACA">
      <w:pPr>
        <w:tabs>
          <w:tab w:val="left" w:pos="1500"/>
        </w:tabs>
        <w:sectPr w:rsidR="009F6C08" w:rsidSect="00342ACD">
          <w:pgSz w:w="11907" w:h="16839" w:code="9"/>
          <w:pgMar w:top="426" w:right="425" w:bottom="1440" w:left="709" w:header="709" w:footer="709" w:gutter="0"/>
          <w:cols w:space="708"/>
          <w:docGrid w:linePitch="360"/>
        </w:sectPr>
      </w:pPr>
    </w:p>
    <w:p w14:paraId="07386057" w14:textId="77777777" w:rsidR="00C71ACA" w:rsidRPr="00A37463" w:rsidRDefault="00C71ACA" w:rsidP="00C71ACA">
      <w:pPr>
        <w:tabs>
          <w:tab w:val="left" w:pos="1500"/>
        </w:tabs>
      </w:pPr>
    </w:p>
    <w:sectPr w:rsidR="00C71ACA" w:rsidRPr="00A37463" w:rsidSect="00342ACD">
      <w:pgSz w:w="11907" w:h="16839" w:code="9"/>
      <w:pgMar w:top="1440" w:right="426"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font>
  <w:font w:name="TT3517o00">
    <w:altName w:val="Cambria"/>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Times-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C2E"/>
    <w:rsid w:val="00003361"/>
    <w:rsid w:val="000103CA"/>
    <w:rsid w:val="00012427"/>
    <w:rsid w:val="0001322F"/>
    <w:rsid w:val="000156E0"/>
    <w:rsid w:val="000225C4"/>
    <w:rsid w:val="00022D67"/>
    <w:rsid w:val="00031DD0"/>
    <w:rsid w:val="00063EB8"/>
    <w:rsid w:val="00064CCB"/>
    <w:rsid w:val="0007253A"/>
    <w:rsid w:val="00082BD8"/>
    <w:rsid w:val="00093E56"/>
    <w:rsid w:val="0009597E"/>
    <w:rsid w:val="00095F9D"/>
    <w:rsid w:val="000A13A7"/>
    <w:rsid w:val="000A7F46"/>
    <w:rsid w:val="000B2AFA"/>
    <w:rsid w:val="000B46C2"/>
    <w:rsid w:val="000C3443"/>
    <w:rsid w:val="000D0573"/>
    <w:rsid w:val="000E74D1"/>
    <w:rsid w:val="000F26D1"/>
    <w:rsid w:val="00104831"/>
    <w:rsid w:val="0010705D"/>
    <w:rsid w:val="001210E1"/>
    <w:rsid w:val="00132A4A"/>
    <w:rsid w:val="00156D41"/>
    <w:rsid w:val="0016243F"/>
    <w:rsid w:val="00171F18"/>
    <w:rsid w:val="00175242"/>
    <w:rsid w:val="001A77B5"/>
    <w:rsid w:val="001B55AC"/>
    <w:rsid w:val="001B6881"/>
    <w:rsid w:val="001C1C56"/>
    <w:rsid w:val="001C4E06"/>
    <w:rsid w:val="001C7404"/>
    <w:rsid w:val="001D1048"/>
    <w:rsid w:val="001D3676"/>
    <w:rsid w:val="001D395C"/>
    <w:rsid w:val="001F0505"/>
    <w:rsid w:val="001F0F14"/>
    <w:rsid w:val="001F5FD4"/>
    <w:rsid w:val="001F79CF"/>
    <w:rsid w:val="00205212"/>
    <w:rsid w:val="0020746E"/>
    <w:rsid w:val="00213F4B"/>
    <w:rsid w:val="00214F79"/>
    <w:rsid w:val="00221C0F"/>
    <w:rsid w:val="00222130"/>
    <w:rsid w:val="0022593F"/>
    <w:rsid w:val="00226189"/>
    <w:rsid w:val="00231EED"/>
    <w:rsid w:val="002339EC"/>
    <w:rsid w:val="00236446"/>
    <w:rsid w:val="00243A79"/>
    <w:rsid w:val="002449AE"/>
    <w:rsid w:val="002471D7"/>
    <w:rsid w:val="002575AA"/>
    <w:rsid w:val="002621D1"/>
    <w:rsid w:val="00277360"/>
    <w:rsid w:val="00281333"/>
    <w:rsid w:val="00282CC0"/>
    <w:rsid w:val="002900F6"/>
    <w:rsid w:val="00292610"/>
    <w:rsid w:val="0029509E"/>
    <w:rsid w:val="00296BE9"/>
    <w:rsid w:val="002A46FF"/>
    <w:rsid w:val="002B668B"/>
    <w:rsid w:val="002C43F8"/>
    <w:rsid w:val="002C48F2"/>
    <w:rsid w:val="002C6018"/>
    <w:rsid w:val="002D0EFC"/>
    <w:rsid w:val="002D47BA"/>
    <w:rsid w:val="002D6DAB"/>
    <w:rsid w:val="002F0067"/>
    <w:rsid w:val="00300652"/>
    <w:rsid w:val="00304ADB"/>
    <w:rsid w:val="003078FC"/>
    <w:rsid w:val="003140FC"/>
    <w:rsid w:val="003146CB"/>
    <w:rsid w:val="00316A1F"/>
    <w:rsid w:val="00317F62"/>
    <w:rsid w:val="00322356"/>
    <w:rsid w:val="00342ACD"/>
    <w:rsid w:val="00354116"/>
    <w:rsid w:val="003553A6"/>
    <w:rsid w:val="003657C0"/>
    <w:rsid w:val="003825AE"/>
    <w:rsid w:val="00385F73"/>
    <w:rsid w:val="003A0C71"/>
    <w:rsid w:val="003A6472"/>
    <w:rsid w:val="003B4D78"/>
    <w:rsid w:val="003C0FDE"/>
    <w:rsid w:val="003D1272"/>
    <w:rsid w:val="003E3337"/>
    <w:rsid w:val="003E4352"/>
    <w:rsid w:val="003F2712"/>
    <w:rsid w:val="003F5567"/>
    <w:rsid w:val="00412DCC"/>
    <w:rsid w:val="004273C5"/>
    <w:rsid w:val="00433D1A"/>
    <w:rsid w:val="004341B6"/>
    <w:rsid w:val="004366D5"/>
    <w:rsid w:val="00442827"/>
    <w:rsid w:val="00443CF3"/>
    <w:rsid w:val="004506D4"/>
    <w:rsid w:val="00456FC9"/>
    <w:rsid w:val="00464265"/>
    <w:rsid w:val="00472108"/>
    <w:rsid w:val="00473992"/>
    <w:rsid w:val="0047791B"/>
    <w:rsid w:val="00477CCF"/>
    <w:rsid w:val="00484AA0"/>
    <w:rsid w:val="00494A05"/>
    <w:rsid w:val="004A517D"/>
    <w:rsid w:val="004A6410"/>
    <w:rsid w:val="004B297A"/>
    <w:rsid w:val="004B474C"/>
    <w:rsid w:val="004B4985"/>
    <w:rsid w:val="004B703F"/>
    <w:rsid w:val="004C5973"/>
    <w:rsid w:val="004D654E"/>
    <w:rsid w:val="004F14C2"/>
    <w:rsid w:val="004F1959"/>
    <w:rsid w:val="00506C4B"/>
    <w:rsid w:val="00507254"/>
    <w:rsid w:val="005232C1"/>
    <w:rsid w:val="00524992"/>
    <w:rsid w:val="005271F8"/>
    <w:rsid w:val="00537861"/>
    <w:rsid w:val="0054219F"/>
    <w:rsid w:val="0055689D"/>
    <w:rsid w:val="005600AA"/>
    <w:rsid w:val="00561149"/>
    <w:rsid w:val="005663FC"/>
    <w:rsid w:val="0056724E"/>
    <w:rsid w:val="00572126"/>
    <w:rsid w:val="005759AD"/>
    <w:rsid w:val="00582C35"/>
    <w:rsid w:val="005952C7"/>
    <w:rsid w:val="0059708C"/>
    <w:rsid w:val="00597283"/>
    <w:rsid w:val="005C29EA"/>
    <w:rsid w:val="005D0C67"/>
    <w:rsid w:val="005E0763"/>
    <w:rsid w:val="005E323E"/>
    <w:rsid w:val="006010FF"/>
    <w:rsid w:val="00601F4D"/>
    <w:rsid w:val="00612391"/>
    <w:rsid w:val="00613587"/>
    <w:rsid w:val="00625947"/>
    <w:rsid w:val="006367DB"/>
    <w:rsid w:val="00637D5A"/>
    <w:rsid w:val="006410BF"/>
    <w:rsid w:val="00653A16"/>
    <w:rsid w:val="00655817"/>
    <w:rsid w:val="006575D6"/>
    <w:rsid w:val="00663476"/>
    <w:rsid w:val="006652AF"/>
    <w:rsid w:val="00670467"/>
    <w:rsid w:val="00674D8A"/>
    <w:rsid w:val="00680469"/>
    <w:rsid w:val="00691846"/>
    <w:rsid w:val="00696BFB"/>
    <w:rsid w:val="006A44EA"/>
    <w:rsid w:val="006B379C"/>
    <w:rsid w:val="006C53B3"/>
    <w:rsid w:val="006C56E2"/>
    <w:rsid w:val="006D0A49"/>
    <w:rsid w:val="006E6978"/>
    <w:rsid w:val="006F6323"/>
    <w:rsid w:val="00700C66"/>
    <w:rsid w:val="007019A0"/>
    <w:rsid w:val="00706DF5"/>
    <w:rsid w:val="0071352C"/>
    <w:rsid w:val="00716111"/>
    <w:rsid w:val="007204F1"/>
    <w:rsid w:val="00723DBD"/>
    <w:rsid w:val="0072575A"/>
    <w:rsid w:val="007302A4"/>
    <w:rsid w:val="00734F8A"/>
    <w:rsid w:val="007351F5"/>
    <w:rsid w:val="00736B77"/>
    <w:rsid w:val="007468D1"/>
    <w:rsid w:val="0075433C"/>
    <w:rsid w:val="00755F56"/>
    <w:rsid w:val="0077118E"/>
    <w:rsid w:val="00771CA6"/>
    <w:rsid w:val="00772D80"/>
    <w:rsid w:val="00777DE9"/>
    <w:rsid w:val="00783A78"/>
    <w:rsid w:val="00795553"/>
    <w:rsid w:val="007A2DF1"/>
    <w:rsid w:val="007A54F6"/>
    <w:rsid w:val="007C17C2"/>
    <w:rsid w:val="007C30E6"/>
    <w:rsid w:val="007D081C"/>
    <w:rsid w:val="007D4359"/>
    <w:rsid w:val="007E3222"/>
    <w:rsid w:val="007E44B9"/>
    <w:rsid w:val="00801C7A"/>
    <w:rsid w:val="00807BEB"/>
    <w:rsid w:val="008155A7"/>
    <w:rsid w:val="00823A14"/>
    <w:rsid w:val="00830C9D"/>
    <w:rsid w:val="008369A0"/>
    <w:rsid w:val="00847F2B"/>
    <w:rsid w:val="00853136"/>
    <w:rsid w:val="00854FF2"/>
    <w:rsid w:val="0086069C"/>
    <w:rsid w:val="00862590"/>
    <w:rsid w:val="00864219"/>
    <w:rsid w:val="0086438F"/>
    <w:rsid w:val="0086712B"/>
    <w:rsid w:val="00870813"/>
    <w:rsid w:val="00870B7E"/>
    <w:rsid w:val="008718AE"/>
    <w:rsid w:val="008745B7"/>
    <w:rsid w:val="00875F60"/>
    <w:rsid w:val="0088248F"/>
    <w:rsid w:val="0088491F"/>
    <w:rsid w:val="008851B8"/>
    <w:rsid w:val="00891C25"/>
    <w:rsid w:val="00896EBD"/>
    <w:rsid w:val="008D014C"/>
    <w:rsid w:val="008D1548"/>
    <w:rsid w:val="008D360A"/>
    <w:rsid w:val="008D4803"/>
    <w:rsid w:val="008F10AA"/>
    <w:rsid w:val="008F1D50"/>
    <w:rsid w:val="008F3D25"/>
    <w:rsid w:val="008F5910"/>
    <w:rsid w:val="00900238"/>
    <w:rsid w:val="0090137C"/>
    <w:rsid w:val="00904A71"/>
    <w:rsid w:val="0090592D"/>
    <w:rsid w:val="009119F5"/>
    <w:rsid w:val="00934775"/>
    <w:rsid w:val="009415CC"/>
    <w:rsid w:val="00945EEE"/>
    <w:rsid w:val="0095323C"/>
    <w:rsid w:val="00953ED9"/>
    <w:rsid w:val="00954E3F"/>
    <w:rsid w:val="00962C2C"/>
    <w:rsid w:val="00965478"/>
    <w:rsid w:val="00966AD5"/>
    <w:rsid w:val="00972DEE"/>
    <w:rsid w:val="0098022F"/>
    <w:rsid w:val="00981E14"/>
    <w:rsid w:val="00983258"/>
    <w:rsid w:val="0098367E"/>
    <w:rsid w:val="009848F8"/>
    <w:rsid w:val="00991E9D"/>
    <w:rsid w:val="00997496"/>
    <w:rsid w:val="00997BEE"/>
    <w:rsid w:val="009A2ABD"/>
    <w:rsid w:val="009B0996"/>
    <w:rsid w:val="009B2D70"/>
    <w:rsid w:val="009B613F"/>
    <w:rsid w:val="009C5F95"/>
    <w:rsid w:val="009D0DD3"/>
    <w:rsid w:val="009F1E1A"/>
    <w:rsid w:val="009F29D2"/>
    <w:rsid w:val="009F3B61"/>
    <w:rsid w:val="009F6C08"/>
    <w:rsid w:val="00A00B17"/>
    <w:rsid w:val="00A05ED3"/>
    <w:rsid w:val="00A11737"/>
    <w:rsid w:val="00A121E5"/>
    <w:rsid w:val="00A14FE2"/>
    <w:rsid w:val="00A1683F"/>
    <w:rsid w:val="00A17CC9"/>
    <w:rsid w:val="00A37463"/>
    <w:rsid w:val="00A5379F"/>
    <w:rsid w:val="00A54F3D"/>
    <w:rsid w:val="00A55E3B"/>
    <w:rsid w:val="00A56083"/>
    <w:rsid w:val="00A630A3"/>
    <w:rsid w:val="00A6771D"/>
    <w:rsid w:val="00A769FB"/>
    <w:rsid w:val="00A90579"/>
    <w:rsid w:val="00A91749"/>
    <w:rsid w:val="00AB385D"/>
    <w:rsid w:val="00AB6BAD"/>
    <w:rsid w:val="00AC4AD5"/>
    <w:rsid w:val="00AD5F4D"/>
    <w:rsid w:val="00AE1577"/>
    <w:rsid w:val="00AE444F"/>
    <w:rsid w:val="00AE76DB"/>
    <w:rsid w:val="00AF54F8"/>
    <w:rsid w:val="00AF78FE"/>
    <w:rsid w:val="00B0767B"/>
    <w:rsid w:val="00B10DE8"/>
    <w:rsid w:val="00B1157A"/>
    <w:rsid w:val="00B21175"/>
    <w:rsid w:val="00B3117C"/>
    <w:rsid w:val="00B35C4F"/>
    <w:rsid w:val="00B45812"/>
    <w:rsid w:val="00B54369"/>
    <w:rsid w:val="00B62011"/>
    <w:rsid w:val="00B62B87"/>
    <w:rsid w:val="00B64B71"/>
    <w:rsid w:val="00B66944"/>
    <w:rsid w:val="00B71B3B"/>
    <w:rsid w:val="00B7291A"/>
    <w:rsid w:val="00B74E30"/>
    <w:rsid w:val="00B81EC2"/>
    <w:rsid w:val="00B90063"/>
    <w:rsid w:val="00B913FF"/>
    <w:rsid w:val="00B954F9"/>
    <w:rsid w:val="00BB41DD"/>
    <w:rsid w:val="00BB7891"/>
    <w:rsid w:val="00BC3BAD"/>
    <w:rsid w:val="00BD4E1D"/>
    <w:rsid w:val="00BE07E9"/>
    <w:rsid w:val="00BF4536"/>
    <w:rsid w:val="00BF6796"/>
    <w:rsid w:val="00C012FE"/>
    <w:rsid w:val="00C1038D"/>
    <w:rsid w:val="00C122DE"/>
    <w:rsid w:val="00C137C8"/>
    <w:rsid w:val="00C50538"/>
    <w:rsid w:val="00C52114"/>
    <w:rsid w:val="00C66F64"/>
    <w:rsid w:val="00C670EB"/>
    <w:rsid w:val="00C71ACA"/>
    <w:rsid w:val="00C72B21"/>
    <w:rsid w:val="00C822A5"/>
    <w:rsid w:val="00C9289F"/>
    <w:rsid w:val="00C93516"/>
    <w:rsid w:val="00CA5A12"/>
    <w:rsid w:val="00CB0344"/>
    <w:rsid w:val="00CB06DF"/>
    <w:rsid w:val="00CD7630"/>
    <w:rsid w:val="00CF25AD"/>
    <w:rsid w:val="00CF4F85"/>
    <w:rsid w:val="00D10CEE"/>
    <w:rsid w:val="00D122E1"/>
    <w:rsid w:val="00D1741A"/>
    <w:rsid w:val="00D311A6"/>
    <w:rsid w:val="00D44DE6"/>
    <w:rsid w:val="00D5031A"/>
    <w:rsid w:val="00D53A5A"/>
    <w:rsid w:val="00D55A22"/>
    <w:rsid w:val="00D55C82"/>
    <w:rsid w:val="00D56D3B"/>
    <w:rsid w:val="00D67E4C"/>
    <w:rsid w:val="00D70C76"/>
    <w:rsid w:val="00D74AF4"/>
    <w:rsid w:val="00D757B1"/>
    <w:rsid w:val="00D769E3"/>
    <w:rsid w:val="00D776EF"/>
    <w:rsid w:val="00D84404"/>
    <w:rsid w:val="00D92AAC"/>
    <w:rsid w:val="00DC066F"/>
    <w:rsid w:val="00DC4AA9"/>
    <w:rsid w:val="00DE57C6"/>
    <w:rsid w:val="00DF1A38"/>
    <w:rsid w:val="00DF2C2E"/>
    <w:rsid w:val="00DF32E8"/>
    <w:rsid w:val="00DF7E54"/>
    <w:rsid w:val="00E020FC"/>
    <w:rsid w:val="00E07FBF"/>
    <w:rsid w:val="00E129D6"/>
    <w:rsid w:val="00E2112C"/>
    <w:rsid w:val="00E21881"/>
    <w:rsid w:val="00E27EEB"/>
    <w:rsid w:val="00E27FB8"/>
    <w:rsid w:val="00E352CA"/>
    <w:rsid w:val="00E60456"/>
    <w:rsid w:val="00E6195B"/>
    <w:rsid w:val="00E6410D"/>
    <w:rsid w:val="00E64626"/>
    <w:rsid w:val="00E64E6D"/>
    <w:rsid w:val="00E71DB6"/>
    <w:rsid w:val="00E74C63"/>
    <w:rsid w:val="00E75111"/>
    <w:rsid w:val="00E77A33"/>
    <w:rsid w:val="00E77B49"/>
    <w:rsid w:val="00E86D84"/>
    <w:rsid w:val="00E9392C"/>
    <w:rsid w:val="00EA0CF1"/>
    <w:rsid w:val="00EA10E6"/>
    <w:rsid w:val="00EA1C1F"/>
    <w:rsid w:val="00EA42CA"/>
    <w:rsid w:val="00EB063F"/>
    <w:rsid w:val="00EB3BC5"/>
    <w:rsid w:val="00EE15B1"/>
    <w:rsid w:val="00EE2438"/>
    <w:rsid w:val="00EE6369"/>
    <w:rsid w:val="00EE6E23"/>
    <w:rsid w:val="00EF427C"/>
    <w:rsid w:val="00EF707C"/>
    <w:rsid w:val="00EF7C2D"/>
    <w:rsid w:val="00F07F6C"/>
    <w:rsid w:val="00F12E16"/>
    <w:rsid w:val="00F17DA4"/>
    <w:rsid w:val="00F405B6"/>
    <w:rsid w:val="00F51D67"/>
    <w:rsid w:val="00F558D0"/>
    <w:rsid w:val="00F574DD"/>
    <w:rsid w:val="00F60D8B"/>
    <w:rsid w:val="00F73391"/>
    <w:rsid w:val="00F82D4A"/>
    <w:rsid w:val="00F9121F"/>
    <w:rsid w:val="00F92B69"/>
    <w:rsid w:val="00FB76D9"/>
    <w:rsid w:val="00FC0F5D"/>
    <w:rsid w:val="00FC1601"/>
    <w:rsid w:val="00FC6560"/>
    <w:rsid w:val="00FE096D"/>
    <w:rsid w:val="00FE0E6B"/>
    <w:rsid w:val="00FE59E5"/>
    <w:rsid w:val="00FF7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2C4A8"/>
  <w15:docId w15:val="{43005E01-C825-449F-869B-72F456C6D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2C1"/>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71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2D67"/>
    <w:pPr>
      <w:widowControl/>
      <w:tabs>
        <w:tab w:val="center" w:pos="4680"/>
        <w:tab w:val="right" w:pos="9360"/>
      </w:tabs>
      <w:autoSpaceDE/>
      <w:autoSpaceDN/>
    </w:pPr>
    <w:rPr>
      <w:rFonts w:ascii="Calibri" w:eastAsia="MS Mincho" w:hAnsi="Calibri"/>
      <w:lang w:bidi="ar-SA"/>
    </w:rPr>
  </w:style>
  <w:style w:type="character" w:customStyle="1" w:styleId="HeaderChar">
    <w:name w:val="Header Char"/>
    <w:basedOn w:val="DefaultParagraphFont"/>
    <w:link w:val="Header"/>
    <w:uiPriority w:val="99"/>
    <w:rsid w:val="00022D67"/>
    <w:rPr>
      <w:rFonts w:ascii="Calibri" w:eastAsia="MS Mincho" w:hAnsi="Calibri" w:cs="Times New Roman"/>
    </w:rPr>
  </w:style>
  <w:style w:type="character" w:customStyle="1" w:styleId="fontstyle01">
    <w:name w:val="fontstyle01"/>
    <w:rsid w:val="006367DB"/>
    <w:rPr>
      <w:rFonts w:ascii="Times-Roman" w:hAnsi="Times-Roman" w:hint="default"/>
      <w:b w:val="0"/>
      <w:bCs w:val="0"/>
      <w:i w:val="0"/>
      <w:iCs w:val="0"/>
      <w:color w:val="000000"/>
      <w:sz w:val="24"/>
      <w:szCs w:val="24"/>
    </w:rPr>
  </w:style>
  <w:style w:type="character" w:customStyle="1" w:styleId="fontstyle11">
    <w:name w:val="fontstyle11"/>
    <w:rsid w:val="006367DB"/>
    <w:rPr>
      <w:rFonts w:ascii="TT3517o00" w:hAnsi="TT3517o00" w:hint="default"/>
      <w:b w:val="0"/>
      <w:bCs w:val="0"/>
      <w:i w:val="0"/>
      <w:iCs w:val="0"/>
      <w:color w:val="000000"/>
      <w:sz w:val="24"/>
      <w:szCs w:val="24"/>
    </w:rPr>
  </w:style>
  <w:style w:type="paragraph" w:customStyle="1" w:styleId="bangtxt">
    <w:name w:val="bangtxt"/>
    <w:basedOn w:val="Normal"/>
    <w:rsid w:val="006367DB"/>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autoSpaceDE/>
      <w:autoSpaceDN/>
      <w:spacing w:before="60" w:after="20" w:line="264" w:lineRule="auto"/>
      <w:jc w:val="both"/>
    </w:pPr>
    <w:rPr>
      <w:rFonts w:ascii=".VnTime" w:hAnsi=".VnTime"/>
      <w:spacing w:val="2"/>
      <w:sz w:val="24"/>
      <w:szCs w:val="24"/>
      <w:lang w:bidi="ar-SA"/>
    </w:rPr>
  </w:style>
  <w:style w:type="character" w:customStyle="1" w:styleId="fontstyle21">
    <w:name w:val="fontstyle21"/>
    <w:rsid w:val="006367DB"/>
    <w:rPr>
      <w:rFonts w:ascii="TT3517o00" w:hAnsi="TT3517o00" w:hint="default"/>
      <w:b w:val="0"/>
      <w:bCs w:val="0"/>
      <w:i w:val="0"/>
      <w:iCs w:val="0"/>
      <w:color w:val="000000"/>
      <w:sz w:val="24"/>
      <w:szCs w:val="24"/>
    </w:rPr>
  </w:style>
  <w:style w:type="paragraph" w:customStyle="1" w:styleId="co10">
    <w:name w:val="co 10"/>
    <w:basedOn w:val="bangtxt"/>
    <w:rsid w:val="00442827"/>
    <w:rPr>
      <w:sz w:val="20"/>
      <w:lang w:val="nl-NL"/>
    </w:rPr>
  </w:style>
  <w:style w:type="character" w:customStyle="1" w:styleId="fontstyle31">
    <w:name w:val="fontstyle31"/>
    <w:rsid w:val="00537861"/>
    <w:rPr>
      <w:rFonts w:ascii="Times-Bold" w:hAnsi="Times-Bold" w:hint="default"/>
      <w:b/>
      <w:bCs/>
      <w:i w:val="0"/>
      <w:iCs w:val="0"/>
      <w:color w:val="000000"/>
      <w:sz w:val="24"/>
      <w:szCs w:val="24"/>
    </w:rPr>
  </w:style>
  <w:style w:type="paragraph" w:customStyle="1" w:styleId="TieuDe">
    <w:name w:val="TieuDe"/>
    <w:basedOn w:val="Normal"/>
    <w:qFormat/>
    <w:rsid w:val="00EB063F"/>
    <w:pPr>
      <w:widowControl/>
      <w:autoSpaceDE/>
      <w:autoSpaceDN/>
      <w:spacing w:before="120"/>
      <w:ind w:firstLine="720"/>
      <w:jc w:val="both"/>
    </w:pPr>
    <w:rPr>
      <w:rFonts w:eastAsia="Calibri"/>
      <w:b/>
      <w:sz w:val="28"/>
      <w:lang w:bidi="ar-SA"/>
    </w:rPr>
  </w:style>
  <w:style w:type="paragraph" w:styleId="Footer">
    <w:name w:val="footer"/>
    <w:basedOn w:val="Normal"/>
    <w:link w:val="FooterChar"/>
    <w:uiPriority w:val="99"/>
    <w:rsid w:val="009F6C08"/>
    <w:pPr>
      <w:widowControl/>
      <w:tabs>
        <w:tab w:val="center" w:pos="4320"/>
        <w:tab w:val="right" w:pos="8640"/>
      </w:tabs>
      <w:autoSpaceDE/>
      <w:autoSpaceDN/>
    </w:pPr>
    <w:rPr>
      <w:sz w:val="24"/>
      <w:szCs w:val="24"/>
      <w:lang w:bidi="ar-SA"/>
    </w:rPr>
  </w:style>
  <w:style w:type="character" w:customStyle="1" w:styleId="FooterChar">
    <w:name w:val="Footer Char"/>
    <w:basedOn w:val="DefaultParagraphFont"/>
    <w:link w:val="Footer"/>
    <w:uiPriority w:val="99"/>
    <w:rsid w:val="009F6C08"/>
    <w:rPr>
      <w:rFonts w:ascii="Times New Roman" w:eastAsia="Times New Roman" w:hAnsi="Times New Roman" w:cs="Times New Roman"/>
      <w:sz w:val="24"/>
      <w:szCs w:val="24"/>
    </w:rPr>
  </w:style>
  <w:style w:type="character" w:styleId="PageNumber">
    <w:name w:val="page number"/>
    <w:basedOn w:val="DefaultParagraphFont"/>
    <w:uiPriority w:val="99"/>
    <w:rsid w:val="009F6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4270">
      <w:bodyDiv w:val="1"/>
      <w:marLeft w:val="0"/>
      <w:marRight w:val="0"/>
      <w:marTop w:val="0"/>
      <w:marBottom w:val="0"/>
      <w:divBdr>
        <w:top w:val="none" w:sz="0" w:space="0" w:color="auto"/>
        <w:left w:val="none" w:sz="0" w:space="0" w:color="auto"/>
        <w:bottom w:val="none" w:sz="0" w:space="0" w:color="auto"/>
        <w:right w:val="none" w:sz="0" w:space="0" w:color="auto"/>
      </w:divBdr>
    </w:div>
    <w:div w:id="224071615">
      <w:bodyDiv w:val="1"/>
      <w:marLeft w:val="0"/>
      <w:marRight w:val="0"/>
      <w:marTop w:val="0"/>
      <w:marBottom w:val="0"/>
      <w:divBdr>
        <w:top w:val="none" w:sz="0" w:space="0" w:color="auto"/>
        <w:left w:val="none" w:sz="0" w:space="0" w:color="auto"/>
        <w:bottom w:val="none" w:sz="0" w:space="0" w:color="auto"/>
        <w:right w:val="none" w:sz="0" w:space="0" w:color="auto"/>
      </w:divBdr>
    </w:div>
    <w:div w:id="197205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1" Type="http://schemas.openxmlformats.org/officeDocument/2006/relationships/image" Target="media/image9.wmf"/><Relationship Id="rId42" Type="http://schemas.openxmlformats.org/officeDocument/2006/relationships/image" Target="media/image19.wmf"/><Relationship Id="rId63" Type="http://schemas.openxmlformats.org/officeDocument/2006/relationships/oleObject" Target="embeddings/oleObject30.bin"/><Relationship Id="rId84" Type="http://schemas.openxmlformats.org/officeDocument/2006/relationships/image" Target="media/image40.wmf"/><Relationship Id="rId138" Type="http://schemas.openxmlformats.org/officeDocument/2006/relationships/oleObject" Target="embeddings/oleObject86.bin"/><Relationship Id="rId159" Type="http://schemas.openxmlformats.org/officeDocument/2006/relationships/oleObject" Target="embeddings/oleObject107.bin"/><Relationship Id="rId170" Type="http://schemas.openxmlformats.org/officeDocument/2006/relationships/oleObject" Target="embeddings/oleObject118.bin"/><Relationship Id="rId191" Type="http://schemas.openxmlformats.org/officeDocument/2006/relationships/oleObject" Target="embeddings/oleObject139.bin"/><Relationship Id="rId205" Type="http://schemas.openxmlformats.org/officeDocument/2006/relationships/oleObject" Target="embeddings/oleObject153.bin"/><Relationship Id="rId107" Type="http://schemas.openxmlformats.org/officeDocument/2006/relationships/oleObject" Target="embeddings/oleObject55.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oleObject" Target="embeddings/oleObject25.bin"/><Relationship Id="rId74" Type="http://schemas.openxmlformats.org/officeDocument/2006/relationships/image" Target="media/image35.wmf"/><Relationship Id="rId128" Type="http://schemas.openxmlformats.org/officeDocument/2006/relationships/oleObject" Target="embeddings/oleObject76.bin"/><Relationship Id="rId149" Type="http://schemas.openxmlformats.org/officeDocument/2006/relationships/oleObject" Target="embeddings/oleObject97.bin"/><Relationship Id="rId5" Type="http://schemas.openxmlformats.org/officeDocument/2006/relationships/image" Target="media/image1.wmf"/><Relationship Id="rId95" Type="http://schemas.openxmlformats.org/officeDocument/2006/relationships/oleObject" Target="embeddings/oleObject46.bin"/><Relationship Id="rId160" Type="http://schemas.openxmlformats.org/officeDocument/2006/relationships/oleObject" Target="embeddings/oleObject108.bin"/><Relationship Id="rId181" Type="http://schemas.openxmlformats.org/officeDocument/2006/relationships/oleObject" Target="embeddings/oleObject129.bin"/><Relationship Id="rId22" Type="http://schemas.openxmlformats.org/officeDocument/2006/relationships/oleObject" Target="embeddings/oleObject9.bin"/><Relationship Id="rId43" Type="http://schemas.openxmlformats.org/officeDocument/2006/relationships/oleObject" Target="embeddings/oleObject20.bin"/><Relationship Id="rId64" Type="http://schemas.openxmlformats.org/officeDocument/2006/relationships/image" Target="media/image30.wmf"/><Relationship Id="rId118" Type="http://schemas.openxmlformats.org/officeDocument/2006/relationships/oleObject" Target="embeddings/oleObject66.bin"/><Relationship Id="rId139" Type="http://schemas.openxmlformats.org/officeDocument/2006/relationships/oleObject" Target="embeddings/oleObject87.bin"/><Relationship Id="rId85" Type="http://schemas.openxmlformats.org/officeDocument/2006/relationships/oleObject" Target="embeddings/oleObject41.bin"/><Relationship Id="rId150" Type="http://schemas.openxmlformats.org/officeDocument/2006/relationships/oleObject" Target="embeddings/oleObject98.bin"/><Relationship Id="rId171" Type="http://schemas.openxmlformats.org/officeDocument/2006/relationships/oleObject" Target="embeddings/oleObject119.bin"/><Relationship Id="rId192" Type="http://schemas.openxmlformats.org/officeDocument/2006/relationships/oleObject" Target="embeddings/oleObject140.bin"/><Relationship Id="rId206" Type="http://schemas.openxmlformats.org/officeDocument/2006/relationships/oleObject" Target="embeddings/oleObject154.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6.bin"/><Relationship Id="rId129" Type="http://schemas.openxmlformats.org/officeDocument/2006/relationships/oleObject" Target="embeddings/oleObject77.bin"/><Relationship Id="rId54" Type="http://schemas.openxmlformats.org/officeDocument/2006/relationships/image" Target="media/image25.wmf"/><Relationship Id="rId75" Type="http://schemas.openxmlformats.org/officeDocument/2006/relationships/oleObject" Target="embeddings/oleObject36.bin"/><Relationship Id="rId96" Type="http://schemas.openxmlformats.org/officeDocument/2006/relationships/image" Target="media/image46.wmf"/><Relationship Id="rId140" Type="http://schemas.openxmlformats.org/officeDocument/2006/relationships/oleObject" Target="embeddings/oleObject88.bin"/><Relationship Id="rId161" Type="http://schemas.openxmlformats.org/officeDocument/2006/relationships/oleObject" Target="embeddings/oleObject109.bin"/><Relationship Id="rId182" Type="http://schemas.openxmlformats.org/officeDocument/2006/relationships/oleObject" Target="embeddings/oleObject130.bin"/><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oleObject" Target="embeddings/oleObject67.bin"/><Relationship Id="rId44" Type="http://schemas.openxmlformats.org/officeDocument/2006/relationships/image" Target="media/image20.wmf"/><Relationship Id="rId65" Type="http://schemas.openxmlformats.org/officeDocument/2006/relationships/oleObject" Target="embeddings/oleObject31.bin"/><Relationship Id="rId86" Type="http://schemas.openxmlformats.org/officeDocument/2006/relationships/image" Target="media/image41.wmf"/><Relationship Id="rId130" Type="http://schemas.openxmlformats.org/officeDocument/2006/relationships/oleObject" Target="embeddings/oleObject78.bin"/><Relationship Id="rId151" Type="http://schemas.openxmlformats.org/officeDocument/2006/relationships/oleObject" Target="embeddings/oleObject99.bin"/><Relationship Id="rId172" Type="http://schemas.openxmlformats.org/officeDocument/2006/relationships/oleObject" Target="embeddings/oleObject120.bin"/><Relationship Id="rId193" Type="http://schemas.openxmlformats.org/officeDocument/2006/relationships/oleObject" Target="embeddings/oleObject141.bin"/><Relationship Id="rId207" Type="http://schemas.openxmlformats.org/officeDocument/2006/relationships/oleObject" Target="embeddings/oleObject155.bin"/><Relationship Id="rId13" Type="http://schemas.openxmlformats.org/officeDocument/2006/relationships/image" Target="media/image5.wmf"/><Relationship Id="rId109" Type="http://schemas.openxmlformats.org/officeDocument/2006/relationships/oleObject" Target="embeddings/oleObject57.bin"/><Relationship Id="rId34" Type="http://schemas.openxmlformats.org/officeDocument/2006/relationships/oleObject" Target="embeddings/oleObject15.bin"/><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oleObject" Target="embeddings/oleObject47.bin"/><Relationship Id="rId120" Type="http://schemas.openxmlformats.org/officeDocument/2006/relationships/oleObject" Target="embeddings/oleObject68.bin"/><Relationship Id="rId141" Type="http://schemas.openxmlformats.org/officeDocument/2006/relationships/oleObject" Target="embeddings/oleObject89.bin"/><Relationship Id="rId7" Type="http://schemas.openxmlformats.org/officeDocument/2006/relationships/image" Target="media/image2.wmf"/><Relationship Id="rId162" Type="http://schemas.openxmlformats.org/officeDocument/2006/relationships/oleObject" Target="embeddings/oleObject110.bin"/><Relationship Id="rId183" Type="http://schemas.openxmlformats.org/officeDocument/2006/relationships/oleObject" Target="embeddings/oleObject131.bin"/><Relationship Id="rId24" Type="http://schemas.openxmlformats.org/officeDocument/2006/relationships/oleObject" Target="embeddings/oleObject10.bin"/><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oleObject" Target="embeddings/oleObject58.bin"/><Relationship Id="rId131" Type="http://schemas.openxmlformats.org/officeDocument/2006/relationships/oleObject" Target="embeddings/oleObject79.bin"/><Relationship Id="rId61" Type="http://schemas.openxmlformats.org/officeDocument/2006/relationships/oleObject" Target="embeddings/oleObject29.bin"/><Relationship Id="rId82" Type="http://schemas.openxmlformats.org/officeDocument/2006/relationships/image" Target="media/image39.wmf"/><Relationship Id="rId152" Type="http://schemas.openxmlformats.org/officeDocument/2006/relationships/oleObject" Target="embeddings/oleObject100.bin"/><Relationship Id="rId173" Type="http://schemas.openxmlformats.org/officeDocument/2006/relationships/oleObject" Target="embeddings/oleObject121.bin"/><Relationship Id="rId194" Type="http://schemas.openxmlformats.org/officeDocument/2006/relationships/oleObject" Target="embeddings/oleObject142.bin"/><Relationship Id="rId199" Type="http://schemas.openxmlformats.org/officeDocument/2006/relationships/oleObject" Target="embeddings/oleObject147.bin"/><Relationship Id="rId203" Type="http://schemas.openxmlformats.org/officeDocument/2006/relationships/oleObject" Target="embeddings/oleObject151.bin"/><Relationship Id="rId208" Type="http://schemas.openxmlformats.org/officeDocument/2006/relationships/oleObject" Target="embeddings/oleObject156.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image" Target="media/image48.wmf"/><Relationship Id="rId105" Type="http://schemas.openxmlformats.org/officeDocument/2006/relationships/oleObject" Target="embeddings/oleObject53.bin"/><Relationship Id="rId126" Type="http://schemas.openxmlformats.org/officeDocument/2006/relationships/oleObject" Target="embeddings/oleObject74.bin"/><Relationship Id="rId147" Type="http://schemas.openxmlformats.org/officeDocument/2006/relationships/oleObject" Target="embeddings/oleObject95.bin"/><Relationship Id="rId168" Type="http://schemas.openxmlformats.org/officeDocument/2006/relationships/oleObject" Target="embeddings/oleObject116.bin"/><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oleObject" Target="embeddings/oleObject45.bin"/><Relationship Id="rId98" Type="http://schemas.openxmlformats.org/officeDocument/2006/relationships/image" Target="media/image47.wmf"/><Relationship Id="rId121" Type="http://schemas.openxmlformats.org/officeDocument/2006/relationships/oleObject" Target="embeddings/oleObject69.bin"/><Relationship Id="rId142" Type="http://schemas.openxmlformats.org/officeDocument/2006/relationships/oleObject" Target="embeddings/oleObject90.bin"/><Relationship Id="rId163" Type="http://schemas.openxmlformats.org/officeDocument/2006/relationships/oleObject" Target="embeddings/oleObject111.bin"/><Relationship Id="rId184" Type="http://schemas.openxmlformats.org/officeDocument/2006/relationships/oleObject" Target="embeddings/oleObject132.bin"/><Relationship Id="rId189" Type="http://schemas.openxmlformats.org/officeDocument/2006/relationships/oleObject" Target="embeddings/oleObject137.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oleObject" Target="embeddings/oleObject32.bin"/><Relationship Id="rId116" Type="http://schemas.openxmlformats.org/officeDocument/2006/relationships/oleObject" Target="embeddings/oleObject64.bin"/><Relationship Id="rId137" Type="http://schemas.openxmlformats.org/officeDocument/2006/relationships/oleObject" Target="embeddings/oleObject85.bin"/><Relationship Id="rId158" Type="http://schemas.openxmlformats.org/officeDocument/2006/relationships/oleObject" Target="embeddings/oleObject106.bin"/><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oleObject" Target="embeddings/oleObject40.bin"/><Relationship Id="rId88" Type="http://schemas.openxmlformats.org/officeDocument/2006/relationships/image" Target="media/image42.wmf"/><Relationship Id="rId111" Type="http://schemas.openxmlformats.org/officeDocument/2006/relationships/oleObject" Target="embeddings/oleObject59.bin"/><Relationship Id="rId132" Type="http://schemas.openxmlformats.org/officeDocument/2006/relationships/oleObject" Target="embeddings/oleObject80.bin"/><Relationship Id="rId153" Type="http://schemas.openxmlformats.org/officeDocument/2006/relationships/oleObject" Target="embeddings/oleObject101.bin"/><Relationship Id="rId174" Type="http://schemas.openxmlformats.org/officeDocument/2006/relationships/oleObject" Target="embeddings/oleObject122.bin"/><Relationship Id="rId179" Type="http://schemas.openxmlformats.org/officeDocument/2006/relationships/oleObject" Target="embeddings/oleObject127.bin"/><Relationship Id="rId195" Type="http://schemas.openxmlformats.org/officeDocument/2006/relationships/oleObject" Target="embeddings/oleObject143.bin"/><Relationship Id="rId209" Type="http://schemas.openxmlformats.org/officeDocument/2006/relationships/oleObject" Target="embeddings/oleObject157.bin"/><Relationship Id="rId190" Type="http://schemas.openxmlformats.org/officeDocument/2006/relationships/oleObject" Target="embeddings/oleObject138.bin"/><Relationship Id="rId204" Type="http://schemas.openxmlformats.org/officeDocument/2006/relationships/oleObject" Target="embeddings/oleObject152.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7.bin"/><Relationship Id="rId106" Type="http://schemas.openxmlformats.org/officeDocument/2006/relationships/oleObject" Target="embeddings/oleObject54.bin"/><Relationship Id="rId127" Type="http://schemas.openxmlformats.org/officeDocument/2006/relationships/oleObject" Target="embeddings/oleObject75.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4.wmf"/><Relationship Id="rId73" Type="http://schemas.openxmlformats.org/officeDocument/2006/relationships/oleObject" Target="embeddings/oleObject35.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70.bin"/><Relationship Id="rId143" Type="http://schemas.openxmlformats.org/officeDocument/2006/relationships/oleObject" Target="embeddings/oleObject91.bin"/><Relationship Id="rId148" Type="http://schemas.openxmlformats.org/officeDocument/2006/relationships/oleObject" Target="embeddings/oleObject96.bin"/><Relationship Id="rId164" Type="http://schemas.openxmlformats.org/officeDocument/2006/relationships/oleObject" Target="embeddings/oleObject112.bin"/><Relationship Id="rId169" Type="http://schemas.openxmlformats.org/officeDocument/2006/relationships/oleObject" Target="embeddings/oleObject117.bin"/><Relationship Id="rId185" Type="http://schemas.openxmlformats.org/officeDocument/2006/relationships/oleObject" Target="embeddings/oleObject133.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128.bin"/><Relationship Id="rId210" Type="http://schemas.openxmlformats.org/officeDocument/2006/relationships/fontTable" Target="fontTable.xml"/><Relationship Id="rId26" Type="http://schemas.openxmlformats.org/officeDocument/2006/relationships/oleObject" Target="embeddings/oleObject11.bin"/><Relationship Id="rId47" Type="http://schemas.openxmlformats.org/officeDocument/2006/relationships/oleObject" Target="embeddings/oleObject22.bin"/><Relationship Id="rId68"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oleObject" Target="embeddings/oleObject60.bin"/><Relationship Id="rId133" Type="http://schemas.openxmlformats.org/officeDocument/2006/relationships/oleObject" Target="embeddings/oleObject81.bin"/><Relationship Id="rId154" Type="http://schemas.openxmlformats.org/officeDocument/2006/relationships/oleObject" Target="embeddings/oleObject102.bin"/><Relationship Id="rId175" Type="http://schemas.openxmlformats.org/officeDocument/2006/relationships/oleObject" Target="embeddings/oleObject123.bin"/><Relationship Id="rId196" Type="http://schemas.openxmlformats.org/officeDocument/2006/relationships/oleObject" Target="embeddings/oleObject144.bin"/><Relationship Id="rId200" Type="http://schemas.openxmlformats.org/officeDocument/2006/relationships/oleObject" Target="embeddings/oleObject148.bin"/><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image" Target="media/image27.wmf"/><Relationship Id="rId79" Type="http://schemas.openxmlformats.org/officeDocument/2006/relationships/oleObject" Target="embeddings/oleObject38.bin"/><Relationship Id="rId102" Type="http://schemas.openxmlformats.org/officeDocument/2006/relationships/oleObject" Target="embeddings/oleObject50.bin"/><Relationship Id="rId123" Type="http://schemas.openxmlformats.org/officeDocument/2006/relationships/oleObject" Target="embeddings/oleObject71.bin"/><Relationship Id="rId144" Type="http://schemas.openxmlformats.org/officeDocument/2006/relationships/oleObject" Target="embeddings/oleObject92.bin"/><Relationship Id="rId90" Type="http://schemas.openxmlformats.org/officeDocument/2006/relationships/image" Target="media/image43.wmf"/><Relationship Id="rId165" Type="http://schemas.openxmlformats.org/officeDocument/2006/relationships/oleObject" Target="embeddings/oleObject113.bin"/><Relationship Id="rId186" Type="http://schemas.openxmlformats.org/officeDocument/2006/relationships/oleObject" Target="embeddings/oleObject134.bin"/><Relationship Id="rId211" Type="http://schemas.openxmlformats.org/officeDocument/2006/relationships/theme" Target="theme/theme1.xml"/><Relationship Id="rId27" Type="http://schemas.openxmlformats.org/officeDocument/2006/relationships/image" Target="media/image12.wmf"/><Relationship Id="rId48" Type="http://schemas.openxmlformats.org/officeDocument/2006/relationships/image" Target="media/image22.wmf"/><Relationship Id="rId69" Type="http://schemas.openxmlformats.org/officeDocument/2006/relationships/oleObject" Target="embeddings/oleObject33.bin"/><Relationship Id="rId113" Type="http://schemas.openxmlformats.org/officeDocument/2006/relationships/oleObject" Target="embeddings/oleObject61.bin"/><Relationship Id="rId134" Type="http://schemas.openxmlformats.org/officeDocument/2006/relationships/oleObject" Target="embeddings/oleObject82.bin"/><Relationship Id="rId80" Type="http://schemas.openxmlformats.org/officeDocument/2006/relationships/image" Target="media/image38.wmf"/><Relationship Id="rId155" Type="http://schemas.openxmlformats.org/officeDocument/2006/relationships/oleObject" Target="embeddings/oleObject103.bin"/><Relationship Id="rId176" Type="http://schemas.openxmlformats.org/officeDocument/2006/relationships/oleObject" Target="embeddings/oleObject124.bin"/><Relationship Id="rId197" Type="http://schemas.openxmlformats.org/officeDocument/2006/relationships/oleObject" Target="embeddings/oleObject145.bin"/><Relationship Id="rId201" Type="http://schemas.openxmlformats.org/officeDocument/2006/relationships/oleObject" Target="embeddings/oleObject149.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oleObject" Target="embeddings/oleObject51.bin"/><Relationship Id="rId124" Type="http://schemas.openxmlformats.org/officeDocument/2006/relationships/oleObject" Target="embeddings/oleObject72.bin"/><Relationship Id="rId70" Type="http://schemas.openxmlformats.org/officeDocument/2006/relationships/image" Target="media/image33.wmf"/><Relationship Id="rId91" Type="http://schemas.openxmlformats.org/officeDocument/2006/relationships/oleObject" Target="embeddings/oleObject44.bin"/><Relationship Id="rId145" Type="http://schemas.openxmlformats.org/officeDocument/2006/relationships/oleObject" Target="embeddings/oleObject93.bin"/><Relationship Id="rId166" Type="http://schemas.openxmlformats.org/officeDocument/2006/relationships/oleObject" Target="embeddings/oleObject114.bin"/><Relationship Id="rId187" Type="http://schemas.openxmlformats.org/officeDocument/2006/relationships/oleObject" Target="embeddings/oleObject135.bin"/><Relationship Id="rId1" Type="http://schemas.openxmlformats.org/officeDocument/2006/relationships/customXml" Target="../customXml/item1.xml"/><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oleObject" Target="embeddings/oleObject62.bin"/><Relationship Id="rId60" Type="http://schemas.openxmlformats.org/officeDocument/2006/relationships/image" Target="media/image28.wmf"/><Relationship Id="rId81" Type="http://schemas.openxmlformats.org/officeDocument/2006/relationships/oleObject" Target="embeddings/oleObject39.bin"/><Relationship Id="rId135" Type="http://schemas.openxmlformats.org/officeDocument/2006/relationships/oleObject" Target="embeddings/oleObject83.bin"/><Relationship Id="rId156" Type="http://schemas.openxmlformats.org/officeDocument/2006/relationships/oleObject" Target="embeddings/oleObject104.bin"/><Relationship Id="rId177" Type="http://schemas.openxmlformats.org/officeDocument/2006/relationships/oleObject" Target="embeddings/oleObject125.bin"/><Relationship Id="rId198" Type="http://schemas.openxmlformats.org/officeDocument/2006/relationships/oleObject" Target="embeddings/oleObject146.bin"/><Relationship Id="rId202" Type="http://schemas.openxmlformats.org/officeDocument/2006/relationships/oleObject" Target="embeddings/oleObject150.bin"/><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image" Target="media/image23.wmf"/><Relationship Id="rId104" Type="http://schemas.openxmlformats.org/officeDocument/2006/relationships/oleObject" Target="embeddings/oleObject52.bin"/><Relationship Id="rId125" Type="http://schemas.openxmlformats.org/officeDocument/2006/relationships/oleObject" Target="embeddings/oleObject73.bin"/><Relationship Id="rId146" Type="http://schemas.openxmlformats.org/officeDocument/2006/relationships/oleObject" Target="embeddings/oleObject94.bin"/><Relationship Id="rId167" Type="http://schemas.openxmlformats.org/officeDocument/2006/relationships/oleObject" Target="embeddings/oleObject115.bin"/><Relationship Id="rId188" Type="http://schemas.openxmlformats.org/officeDocument/2006/relationships/oleObject" Target="embeddings/oleObject136.bin"/><Relationship Id="rId71" Type="http://schemas.openxmlformats.org/officeDocument/2006/relationships/oleObject" Target="embeddings/oleObject34.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3.wmf"/><Relationship Id="rId40" Type="http://schemas.openxmlformats.org/officeDocument/2006/relationships/oleObject" Target="embeddings/oleObject18.bin"/><Relationship Id="rId115" Type="http://schemas.openxmlformats.org/officeDocument/2006/relationships/oleObject" Target="embeddings/oleObject63.bin"/><Relationship Id="rId136" Type="http://schemas.openxmlformats.org/officeDocument/2006/relationships/oleObject" Target="embeddings/oleObject84.bin"/><Relationship Id="rId157" Type="http://schemas.openxmlformats.org/officeDocument/2006/relationships/oleObject" Target="embeddings/oleObject105.bin"/><Relationship Id="rId178" Type="http://schemas.openxmlformats.org/officeDocument/2006/relationships/oleObject" Target="embeddings/oleObject1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CA251-1B5B-4F56-9141-FE19C2FE3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7670</Words>
  <Characters>43724</Characters>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2023-05-18T01:45:00Z</dcterms:created>
  <dcterms:modified xsi:type="dcterms:W3CDTF">2023-05-23T12:54:00Z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