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D1F71" w14:textId="708A2FC9" w:rsidR="0069785B" w:rsidRPr="00405237" w:rsidRDefault="00672877" w:rsidP="002A67D4">
      <w:pPr>
        <w:spacing w:line="276" w:lineRule="auto"/>
        <w:jc w:val="center"/>
        <w:rPr>
          <w:i/>
          <w:sz w:val="32"/>
          <w:szCs w:val="32"/>
          <w:lang w:val="en-US"/>
        </w:rPr>
      </w:pPr>
      <w:r>
        <w:rPr>
          <w:noProof/>
        </w:rPr>
        <mc:AlternateContent>
          <mc:Choice Requires="wps">
            <w:drawing>
              <wp:anchor distT="0" distB="0" distL="114300" distR="114300" simplePos="0" relativeHeight="251659264" behindDoc="0" locked="0" layoutInCell="1" allowOverlap="1" wp14:anchorId="0058177A" wp14:editId="4E8954B3">
                <wp:simplePos x="0" y="0"/>
                <wp:positionH relativeFrom="column">
                  <wp:posOffset>0</wp:posOffset>
                </wp:positionH>
                <wp:positionV relativeFrom="paragraph">
                  <wp:posOffset>-635</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540194E" w14:textId="77777777" w:rsidR="00672877" w:rsidRPr="004C468F" w:rsidRDefault="00672877" w:rsidP="00672877">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58177A" id="Rectangle 2" o:spid="_x0000_s1026" style="position:absolute;left:0;text-align:left;margin-left:0;margin-top:-.05pt;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" filled="f" stroked="f" strokeweight="1pt">
                <v:textbox>
                  <w:txbxContent>
                    <w:p w14:paraId="4540194E" w14:textId="77777777" w:rsidR="00672877" w:rsidRPr="004C468F" w:rsidRDefault="00672877" w:rsidP="00672877">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sidR="00A971BE" w:rsidRPr="00405237">
        <w:rPr>
          <w:rFonts w:ascii="Times New Roman" w:eastAsia="Arial" w:hAnsi="Times New Roman" w:cs="Times New Roman"/>
          <w:b/>
          <w:bCs/>
          <w:i/>
          <w:color w:val="FF0000"/>
          <w:sz w:val="32"/>
          <w:szCs w:val="32"/>
        </w:rPr>
        <w:t xml:space="preserve">ĐỀ SỐ </w:t>
      </w:r>
      <w:r w:rsidR="00A971BE" w:rsidRPr="00405237">
        <w:rPr>
          <w:rFonts w:ascii="Times New Roman" w:eastAsia="Arial" w:hAnsi="Times New Roman" w:cs="Times New Roman"/>
          <w:b/>
          <w:bCs/>
          <w:i/>
          <w:color w:val="FF0000"/>
          <w:sz w:val="32"/>
          <w:szCs w:val="32"/>
          <w:lang w:val="en-US"/>
        </w:rPr>
        <w:t>11</w:t>
      </w:r>
      <w:r w:rsidR="00405237" w:rsidRPr="00405237">
        <w:rPr>
          <w:rFonts w:ascii="Times New Roman" w:eastAsia="Arial" w:hAnsi="Times New Roman" w:cs="Times New Roman"/>
          <w:b/>
          <w:bCs/>
          <w:i/>
          <w:color w:val="FF0000"/>
          <w:sz w:val="32"/>
          <w:szCs w:val="32"/>
        </w:rPr>
        <w:t xml:space="preserve"> </w:t>
      </w:r>
    </w:p>
    <w:p w14:paraId="430D5DE8" w14:textId="77777777" w:rsidR="00872EB3" w:rsidRPr="00872EB3" w:rsidRDefault="00872EB3" w:rsidP="002A67D4">
      <w:pPr>
        <w:spacing w:before="60" w:after="60" w:line="276" w:lineRule="auto"/>
      </w:pPr>
      <w:r w:rsidRPr="00872EB3">
        <w:rPr>
          <w:b/>
          <w:bCs/>
          <w:i/>
          <w:iCs/>
        </w:rPr>
        <w:t>Read the following article and mark the letter A, B, C, or D to indicate the correct option that best fits each of the numbered blanks from 1 to 6.</w:t>
      </w:r>
    </w:p>
    <w:p w14:paraId="72D860D3" w14:textId="77777777" w:rsidR="00872EB3" w:rsidRPr="00872EB3" w:rsidRDefault="00872EB3" w:rsidP="002A67D4">
      <w:pPr>
        <w:spacing w:before="60" w:after="60" w:line="276" w:lineRule="auto"/>
        <w:jc w:val="center"/>
        <w:rPr>
          <w:b/>
          <w:bCs/>
        </w:rPr>
      </w:pPr>
      <w:r w:rsidRPr="00872EB3">
        <w:rPr>
          <w:b/>
          <w:bCs/>
        </w:rPr>
        <w:t>Sustainable Living: A Path to Fulfilment</w:t>
      </w:r>
    </w:p>
    <w:p w14:paraId="72076CCB" w14:textId="77777777" w:rsidR="00872EB3" w:rsidRPr="00872EB3" w:rsidRDefault="00872EB3" w:rsidP="002A67D4">
      <w:pPr>
        <w:spacing w:before="60" w:after="60" w:line="276" w:lineRule="auto"/>
      </w:pPr>
      <w:r w:rsidRPr="00872EB3">
        <w:t>Sustainable living is a lifestyle choice that benefits both individuals and the planet. (1) ______ the initiative to adopt eco-friendly habits, such as reducing waste and conserving energy, is a vital step towards a healthier future. This movement (2) ________ collective efforts to protect the environment and ensure resources are preserved for future generations.</w:t>
      </w:r>
    </w:p>
    <w:p w14:paraId="21E5A88D" w14:textId="77777777" w:rsidR="00872EB3" w:rsidRPr="00872EB3" w:rsidRDefault="00872EB3" w:rsidP="002A67D4">
      <w:pPr>
        <w:spacing w:before="60" w:after="60" w:line="276" w:lineRule="auto"/>
      </w:pPr>
      <w:r w:rsidRPr="00872EB3">
        <w:t>Embracing practices like reusing items and sharing a (3) _______ of knowledge about sustainability with others fosters a sense of community. Individuals who make these changes often feel (4) ________, knowing they are contributing to a better world.</w:t>
      </w:r>
    </w:p>
    <w:p w14:paraId="027FE5FE" w14:textId="77777777" w:rsidR="00872EB3" w:rsidRPr="00872EB3" w:rsidRDefault="00872EB3" w:rsidP="002A67D4">
      <w:pPr>
        <w:spacing w:before="60" w:after="60" w:line="276" w:lineRule="auto"/>
      </w:pPr>
      <w:r w:rsidRPr="00872EB3">
        <w:t>Sustainable living also involves (5) ________ actions, such as choosing renewable energy sources and supporting local, organic products. Simple changes like these, (6) _______ by environmentally conscious citizens, can create a significant impact. Together, we can build a world where sustainability is not just an option but a shared responsibility.</w:t>
      </w:r>
    </w:p>
    <w:p w14:paraId="7FA700A9" w14:textId="77777777" w:rsidR="00872EB3" w:rsidRPr="00872EB3" w:rsidRDefault="00872EB3" w:rsidP="002A67D4">
      <w:pPr>
        <w:tabs>
          <w:tab w:val="left" w:pos="3402"/>
          <w:tab w:val="left" w:pos="5670"/>
          <w:tab w:val="left" w:pos="7938"/>
        </w:tabs>
        <w:spacing w:before="60" w:after="60" w:line="276" w:lineRule="auto"/>
      </w:pPr>
      <w:r w:rsidRPr="00872EB3">
        <w:rPr>
          <w:b/>
          <w:bCs/>
          <w:lang w:val="en-US"/>
        </w:rPr>
        <w:t xml:space="preserve">Question </w:t>
      </w:r>
      <w:r w:rsidRPr="00872EB3">
        <w:rPr>
          <w:b/>
          <w:bCs/>
        </w:rPr>
        <w:t>1.</w:t>
      </w:r>
      <w:r w:rsidRPr="00872EB3">
        <w:t xml:space="preserve"> </w:t>
      </w:r>
      <w:r w:rsidRPr="00872EB3">
        <w:rPr>
          <w:b/>
          <w:bCs/>
        </w:rPr>
        <w:t>A.</w:t>
      </w:r>
      <w:r w:rsidRPr="00872EB3">
        <w:t xml:space="preserve"> Making</w:t>
      </w:r>
      <w:r w:rsidRPr="00872EB3">
        <w:tab/>
      </w:r>
      <w:r w:rsidRPr="00872EB3">
        <w:rPr>
          <w:b/>
          <w:bCs/>
        </w:rPr>
        <w:t>B.</w:t>
      </w:r>
      <w:r w:rsidRPr="00872EB3">
        <w:t xml:space="preserve"> Putting</w:t>
      </w:r>
      <w:r w:rsidRPr="00872EB3">
        <w:tab/>
      </w:r>
      <w:r w:rsidRPr="00872EB3">
        <w:rPr>
          <w:b/>
          <w:bCs/>
        </w:rPr>
        <w:t>C.</w:t>
      </w:r>
      <w:r w:rsidRPr="00872EB3">
        <w:t xml:space="preserve"> Taking</w:t>
      </w:r>
      <w:r w:rsidRPr="00872EB3">
        <w:tab/>
      </w:r>
      <w:r w:rsidRPr="00872EB3">
        <w:rPr>
          <w:b/>
          <w:bCs/>
        </w:rPr>
        <w:t>D.</w:t>
      </w:r>
      <w:r w:rsidRPr="00872EB3">
        <w:t xml:space="preserve"> Acting</w:t>
      </w:r>
    </w:p>
    <w:p w14:paraId="44D146DD" w14:textId="77777777" w:rsidR="00872EB3" w:rsidRPr="00872EB3" w:rsidRDefault="00872EB3" w:rsidP="002A67D4">
      <w:pPr>
        <w:tabs>
          <w:tab w:val="left" w:pos="3402"/>
          <w:tab w:val="left" w:pos="5670"/>
          <w:tab w:val="left" w:pos="7938"/>
        </w:tabs>
        <w:spacing w:before="60" w:after="60" w:line="276" w:lineRule="auto"/>
      </w:pPr>
      <w:r w:rsidRPr="00872EB3">
        <w:rPr>
          <w:b/>
          <w:bCs/>
          <w:lang w:val="en-US"/>
        </w:rPr>
        <w:t xml:space="preserve">Question </w:t>
      </w:r>
      <w:r w:rsidRPr="00872EB3">
        <w:rPr>
          <w:b/>
          <w:bCs/>
        </w:rPr>
        <w:t>2.</w:t>
      </w:r>
      <w:r w:rsidRPr="00872EB3">
        <w:t xml:space="preserve"> </w:t>
      </w:r>
      <w:r w:rsidRPr="00872EB3">
        <w:rPr>
          <w:b/>
          <w:bCs/>
        </w:rPr>
        <w:t>A.</w:t>
      </w:r>
      <w:r w:rsidRPr="00872EB3">
        <w:t xml:space="preserve"> gets over</w:t>
      </w:r>
      <w:r w:rsidRPr="00872EB3">
        <w:tab/>
      </w:r>
      <w:r w:rsidRPr="00872EB3">
        <w:rPr>
          <w:b/>
          <w:bCs/>
        </w:rPr>
        <w:t>B.</w:t>
      </w:r>
      <w:r w:rsidRPr="00872EB3">
        <w:t xml:space="preserve"> calls for</w:t>
      </w:r>
      <w:r w:rsidRPr="00872EB3">
        <w:tab/>
      </w:r>
      <w:r w:rsidRPr="00872EB3">
        <w:rPr>
          <w:b/>
          <w:bCs/>
        </w:rPr>
        <w:t>C.</w:t>
      </w:r>
      <w:r w:rsidRPr="00872EB3">
        <w:t xml:space="preserve"> puts off</w:t>
      </w:r>
      <w:r w:rsidRPr="00872EB3">
        <w:tab/>
      </w:r>
      <w:r w:rsidRPr="00872EB3">
        <w:rPr>
          <w:b/>
          <w:bCs/>
        </w:rPr>
        <w:t>D.</w:t>
      </w:r>
      <w:r w:rsidRPr="00872EB3">
        <w:t xml:space="preserve"> takes over</w:t>
      </w:r>
    </w:p>
    <w:p w14:paraId="2B98533E" w14:textId="77777777" w:rsidR="00872EB3" w:rsidRPr="00872EB3" w:rsidRDefault="00872EB3" w:rsidP="002A67D4">
      <w:pPr>
        <w:tabs>
          <w:tab w:val="left" w:pos="3402"/>
          <w:tab w:val="left" w:pos="5670"/>
          <w:tab w:val="left" w:pos="7938"/>
        </w:tabs>
        <w:spacing w:before="60" w:after="60" w:line="276" w:lineRule="auto"/>
      </w:pPr>
      <w:r w:rsidRPr="00872EB3">
        <w:rPr>
          <w:b/>
          <w:bCs/>
          <w:lang w:val="en-US"/>
        </w:rPr>
        <w:t xml:space="preserve">Question </w:t>
      </w:r>
      <w:r w:rsidRPr="00872EB3">
        <w:rPr>
          <w:b/>
          <w:bCs/>
        </w:rPr>
        <w:t>3.</w:t>
      </w:r>
      <w:r w:rsidRPr="00872EB3">
        <w:t xml:space="preserve"> </w:t>
      </w:r>
      <w:r w:rsidRPr="00872EB3">
        <w:rPr>
          <w:b/>
          <w:bCs/>
        </w:rPr>
        <w:t>A.</w:t>
      </w:r>
      <w:r w:rsidRPr="00872EB3">
        <w:t xml:space="preserve"> number</w:t>
      </w:r>
      <w:r w:rsidRPr="00872EB3">
        <w:tab/>
      </w:r>
      <w:r w:rsidRPr="00872EB3">
        <w:rPr>
          <w:b/>
          <w:bCs/>
        </w:rPr>
        <w:t>B.</w:t>
      </w:r>
      <w:r w:rsidRPr="00872EB3">
        <w:t xml:space="preserve"> handful</w:t>
      </w:r>
      <w:r w:rsidRPr="00872EB3">
        <w:tab/>
      </w:r>
      <w:r w:rsidRPr="00872EB3">
        <w:rPr>
          <w:b/>
          <w:bCs/>
        </w:rPr>
        <w:t>C.</w:t>
      </w:r>
      <w:r w:rsidRPr="00872EB3">
        <w:t xml:space="preserve"> lack</w:t>
      </w:r>
      <w:r w:rsidRPr="00872EB3">
        <w:tab/>
      </w:r>
      <w:r w:rsidRPr="00872EB3">
        <w:rPr>
          <w:b/>
          <w:bCs/>
        </w:rPr>
        <w:t>D.</w:t>
      </w:r>
      <w:r w:rsidRPr="00872EB3">
        <w:t xml:space="preserve"> wealth</w:t>
      </w:r>
    </w:p>
    <w:p w14:paraId="0DBE4BE4" w14:textId="77777777" w:rsidR="00872EB3" w:rsidRPr="00872EB3" w:rsidRDefault="00872EB3" w:rsidP="002A67D4">
      <w:pPr>
        <w:tabs>
          <w:tab w:val="left" w:pos="3402"/>
          <w:tab w:val="left" w:pos="5670"/>
          <w:tab w:val="left" w:pos="7938"/>
        </w:tabs>
        <w:spacing w:before="60" w:after="60" w:line="276" w:lineRule="auto"/>
      </w:pPr>
      <w:r w:rsidRPr="00872EB3">
        <w:rPr>
          <w:b/>
          <w:bCs/>
          <w:lang w:val="en-US"/>
        </w:rPr>
        <w:t xml:space="preserve">Question </w:t>
      </w:r>
      <w:r w:rsidRPr="00872EB3">
        <w:rPr>
          <w:b/>
          <w:bCs/>
        </w:rPr>
        <w:t>4.</w:t>
      </w:r>
      <w:r w:rsidRPr="00872EB3">
        <w:t xml:space="preserve"> </w:t>
      </w:r>
      <w:r w:rsidRPr="00872EB3">
        <w:rPr>
          <w:b/>
          <w:bCs/>
        </w:rPr>
        <w:t>A.</w:t>
      </w:r>
      <w:r w:rsidRPr="00872EB3">
        <w:t xml:space="preserve"> fulfil</w:t>
      </w:r>
      <w:r w:rsidRPr="00872EB3">
        <w:tab/>
      </w:r>
      <w:r w:rsidRPr="00872EB3">
        <w:rPr>
          <w:b/>
          <w:bCs/>
        </w:rPr>
        <w:t>B.</w:t>
      </w:r>
      <w:r w:rsidRPr="00872EB3">
        <w:t xml:space="preserve"> fulfilling</w:t>
      </w:r>
      <w:r w:rsidRPr="00872EB3">
        <w:tab/>
      </w:r>
      <w:r w:rsidRPr="00872EB3">
        <w:rPr>
          <w:b/>
          <w:bCs/>
        </w:rPr>
        <w:t>C.</w:t>
      </w:r>
      <w:r w:rsidRPr="00872EB3">
        <w:t xml:space="preserve"> fulfilled</w:t>
      </w:r>
      <w:r w:rsidRPr="00872EB3">
        <w:tab/>
      </w:r>
      <w:r w:rsidRPr="00872EB3">
        <w:rPr>
          <w:b/>
          <w:bCs/>
        </w:rPr>
        <w:t>D.</w:t>
      </w:r>
      <w:r w:rsidRPr="00872EB3">
        <w:t xml:space="preserve"> fulfilment</w:t>
      </w:r>
    </w:p>
    <w:p w14:paraId="58721F8D" w14:textId="77777777" w:rsidR="00872EB3" w:rsidRPr="00872EB3" w:rsidRDefault="00872EB3" w:rsidP="002A67D4">
      <w:pPr>
        <w:tabs>
          <w:tab w:val="left" w:pos="3402"/>
          <w:tab w:val="left" w:pos="5670"/>
          <w:tab w:val="left" w:pos="7938"/>
        </w:tabs>
        <w:spacing w:before="60" w:after="60" w:line="276" w:lineRule="auto"/>
      </w:pPr>
      <w:r w:rsidRPr="00872EB3">
        <w:rPr>
          <w:b/>
          <w:bCs/>
          <w:lang w:val="en-US"/>
        </w:rPr>
        <w:t xml:space="preserve">Question </w:t>
      </w:r>
      <w:r w:rsidRPr="00872EB3">
        <w:rPr>
          <w:b/>
          <w:bCs/>
        </w:rPr>
        <w:t>5.</w:t>
      </w:r>
      <w:r w:rsidRPr="00872EB3">
        <w:t xml:space="preserve"> </w:t>
      </w:r>
      <w:r w:rsidRPr="00872EB3">
        <w:rPr>
          <w:b/>
          <w:bCs/>
        </w:rPr>
        <w:t>A.</w:t>
      </w:r>
      <w:r w:rsidRPr="00872EB3">
        <w:t xml:space="preserve"> another</w:t>
      </w:r>
      <w:r w:rsidRPr="00872EB3">
        <w:tab/>
      </w:r>
      <w:r w:rsidRPr="00872EB3">
        <w:rPr>
          <w:b/>
          <w:bCs/>
        </w:rPr>
        <w:t>B.</w:t>
      </w:r>
      <w:r w:rsidRPr="00872EB3">
        <w:t xml:space="preserve"> other</w:t>
      </w:r>
      <w:r w:rsidRPr="00872EB3">
        <w:tab/>
      </w:r>
      <w:r w:rsidRPr="00872EB3">
        <w:rPr>
          <w:b/>
          <w:bCs/>
        </w:rPr>
        <w:t>C.</w:t>
      </w:r>
      <w:r w:rsidRPr="00872EB3">
        <w:t xml:space="preserve"> each</w:t>
      </w:r>
      <w:r w:rsidRPr="00872EB3">
        <w:tab/>
      </w:r>
      <w:r w:rsidRPr="00872EB3">
        <w:rPr>
          <w:b/>
          <w:bCs/>
        </w:rPr>
        <w:t>D.</w:t>
      </w:r>
      <w:r w:rsidRPr="00872EB3">
        <w:t xml:space="preserve"> the others</w:t>
      </w:r>
    </w:p>
    <w:p w14:paraId="2D314721" w14:textId="77777777" w:rsidR="00872EB3" w:rsidRPr="00872EB3" w:rsidRDefault="00872EB3" w:rsidP="002A67D4">
      <w:pPr>
        <w:tabs>
          <w:tab w:val="left" w:pos="3402"/>
          <w:tab w:val="left" w:pos="5670"/>
          <w:tab w:val="left" w:pos="7938"/>
        </w:tabs>
        <w:spacing w:before="60" w:after="60" w:line="276" w:lineRule="auto"/>
      </w:pPr>
      <w:r w:rsidRPr="00872EB3">
        <w:rPr>
          <w:b/>
          <w:bCs/>
          <w:lang w:val="en-US"/>
        </w:rPr>
        <w:t xml:space="preserve">Question </w:t>
      </w:r>
      <w:r w:rsidRPr="00872EB3">
        <w:rPr>
          <w:b/>
          <w:bCs/>
        </w:rPr>
        <w:t>6.</w:t>
      </w:r>
      <w:r w:rsidRPr="00872EB3">
        <w:t xml:space="preserve"> </w:t>
      </w:r>
      <w:r w:rsidRPr="00872EB3">
        <w:rPr>
          <w:b/>
          <w:bCs/>
        </w:rPr>
        <w:t>A.</w:t>
      </w:r>
      <w:r w:rsidRPr="00872EB3">
        <w:t xml:space="preserve"> are practiced</w:t>
      </w:r>
      <w:r w:rsidRPr="00872EB3">
        <w:tab/>
      </w:r>
      <w:r w:rsidRPr="00872EB3">
        <w:rPr>
          <w:b/>
          <w:bCs/>
        </w:rPr>
        <w:t>B.</w:t>
      </w:r>
      <w:r w:rsidRPr="00872EB3">
        <w:t xml:space="preserve"> that practice</w:t>
      </w:r>
      <w:r w:rsidRPr="00872EB3">
        <w:tab/>
      </w:r>
      <w:r w:rsidRPr="00872EB3">
        <w:rPr>
          <w:b/>
          <w:bCs/>
        </w:rPr>
        <w:t>C.</w:t>
      </w:r>
      <w:r w:rsidRPr="00872EB3">
        <w:t xml:space="preserve"> practicing</w:t>
      </w:r>
      <w:r w:rsidRPr="00872EB3">
        <w:tab/>
      </w:r>
      <w:r w:rsidRPr="00872EB3">
        <w:rPr>
          <w:b/>
          <w:bCs/>
        </w:rPr>
        <w:t>D.</w:t>
      </w:r>
      <w:r w:rsidRPr="00872EB3">
        <w:t xml:space="preserve"> practiced</w:t>
      </w:r>
    </w:p>
    <w:p w14:paraId="56828DD6" w14:textId="77777777" w:rsidR="00872EB3" w:rsidRPr="00872EB3" w:rsidRDefault="00872EB3" w:rsidP="002A67D4">
      <w:pPr>
        <w:spacing w:before="60" w:after="60" w:line="276" w:lineRule="auto"/>
      </w:pPr>
      <w:r w:rsidRPr="00872EB3">
        <w:rPr>
          <w:b/>
          <w:bCs/>
          <w:i/>
          <w:iCs/>
        </w:rPr>
        <w:t>Read the following leaflet and mark the letter A, B, C, or D to indicate the correct option that best fits each of the numbered blanks from 7 to 12.</w:t>
      </w:r>
    </w:p>
    <w:p w14:paraId="69882434" w14:textId="77777777" w:rsidR="00872EB3" w:rsidRPr="00872EB3" w:rsidRDefault="00872EB3" w:rsidP="002A67D4">
      <w:pPr>
        <w:spacing w:before="60" w:after="60" w:line="276" w:lineRule="auto"/>
      </w:pPr>
      <w:r w:rsidRPr="00872EB3">
        <w:t>Are you ready to make a positive impact on your community? Participating in (7) _______ allows you to connect with others while helping those (8) ________ need. Whether it's providing food (9) _______ to struggling families or offering support to the elderly, your efforts can bring hope to people’s lives.</w:t>
      </w:r>
    </w:p>
    <w:p w14:paraId="26E1DA73" w14:textId="77777777" w:rsidR="00872EB3" w:rsidRPr="00872EB3" w:rsidRDefault="00872EB3" w:rsidP="002A67D4">
      <w:pPr>
        <w:spacing w:before="60" w:after="60" w:line="276" w:lineRule="auto"/>
      </w:pPr>
      <w:r w:rsidRPr="00872EB3">
        <w:t>(10) _________ the dedication of our volunteers, we’ve built a supportive network that fosters care and (11) _______ for others. Together, we address critical needs through meaningful initiatives like clothing drives, educational programs, and health campaigns.</w:t>
      </w:r>
    </w:p>
    <w:p w14:paraId="41863569" w14:textId="77777777" w:rsidR="00872EB3" w:rsidRPr="00872EB3" w:rsidRDefault="00872EB3" w:rsidP="002A67D4">
      <w:pPr>
        <w:spacing w:before="60" w:after="60" w:line="276" w:lineRule="auto"/>
      </w:pPr>
      <w:r w:rsidRPr="00872EB3">
        <w:t>We hope (12) ________ more individuals to take part in these activities, creating a stronger, more compassionate community. Your time and kindness can change lives-both theirs and yours.</w:t>
      </w:r>
    </w:p>
    <w:p w14:paraId="54BBC97F" w14:textId="77777777" w:rsidR="00872EB3" w:rsidRPr="00872EB3" w:rsidRDefault="00872EB3" w:rsidP="002A67D4">
      <w:pPr>
        <w:tabs>
          <w:tab w:val="left" w:pos="3402"/>
          <w:tab w:val="left" w:pos="5670"/>
          <w:tab w:val="left" w:pos="7938"/>
        </w:tabs>
        <w:spacing w:before="60" w:after="60" w:line="276" w:lineRule="auto"/>
      </w:pPr>
      <w:r w:rsidRPr="00872EB3">
        <w:rPr>
          <w:b/>
          <w:bCs/>
          <w:lang w:val="en-US"/>
        </w:rPr>
        <w:t xml:space="preserve">Question </w:t>
      </w:r>
      <w:r w:rsidRPr="00872EB3">
        <w:rPr>
          <w:b/>
          <w:bCs/>
        </w:rPr>
        <w:t>7.</w:t>
      </w:r>
      <w:r w:rsidRPr="00872EB3">
        <w:t xml:space="preserve"> </w:t>
      </w:r>
      <w:r w:rsidRPr="00872EB3">
        <w:rPr>
          <w:b/>
          <w:bCs/>
        </w:rPr>
        <w:t>A.</w:t>
      </w:r>
      <w:r w:rsidRPr="00872EB3">
        <w:t xml:space="preserve"> rewarding service community</w:t>
      </w:r>
      <w:r w:rsidRPr="00872EB3">
        <w:tab/>
      </w:r>
      <w:r w:rsidRPr="00872EB3">
        <w:rPr>
          <w:b/>
          <w:bCs/>
        </w:rPr>
        <w:t>B.</w:t>
      </w:r>
      <w:r w:rsidRPr="00872EB3">
        <w:t xml:space="preserve"> rewarding community service</w:t>
      </w:r>
      <w:r w:rsidRPr="00872EB3">
        <w:tab/>
      </w:r>
    </w:p>
    <w:p w14:paraId="432DEA7F" w14:textId="77777777" w:rsidR="00872EB3" w:rsidRPr="00872EB3" w:rsidRDefault="00872EB3" w:rsidP="002A67D4">
      <w:pPr>
        <w:tabs>
          <w:tab w:val="left" w:pos="3402"/>
          <w:tab w:val="left" w:pos="5670"/>
          <w:tab w:val="left" w:pos="7938"/>
        </w:tabs>
        <w:spacing w:before="60" w:after="60" w:line="276" w:lineRule="auto"/>
      </w:pPr>
      <w:r w:rsidRPr="00872EB3">
        <w:rPr>
          <w:lang w:val="en-US"/>
        </w:rPr>
        <w:t xml:space="preserve">                    </w:t>
      </w:r>
      <w:r w:rsidRPr="00872EB3">
        <w:rPr>
          <w:b/>
          <w:bCs/>
        </w:rPr>
        <w:t>C.</w:t>
      </w:r>
      <w:r w:rsidRPr="00872EB3">
        <w:t xml:space="preserve"> service rewarding community</w:t>
      </w:r>
      <w:r w:rsidRPr="00872EB3">
        <w:tab/>
      </w:r>
      <w:r w:rsidRPr="00872EB3">
        <w:rPr>
          <w:b/>
          <w:bCs/>
        </w:rPr>
        <w:t>D.</w:t>
      </w:r>
      <w:r w:rsidRPr="00872EB3">
        <w:t xml:space="preserve"> community rewarding service</w:t>
      </w:r>
    </w:p>
    <w:p w14:paraId="5389F06A" w14:textId="77777777" w:rsidR="00872EB3" w:rsidRPr="00872EB3" w:rsidRDefault="00872EB3" w:rsidP="002A67D4">
      <w:pPr>
        <w:tabs>
          <w:tab w:val="left" w:pos="3402"/>
          <w:tab w:val="left" w:pos="5670"/>
          <w:tab w:val="left" w:pos="7938"/>
        </w:tabs>
        <w:spacing w:before="60" w:after="60" w:line="276" w:lineRule="auto"/>
      </w:pPr>
      <w:r w:rsidRPr="00872EB3">
        <w:rPr>
          <w:b/>
          <w:bCs/>
          <w:lang w:val="en-US"/>
        </w:rPr>
        <w:t xml:space="preserve">Question </w:t>
      </w:r>
      <w:r w:rsidRPr="00872EB3">
        <w:rPr>
          <w:b/>
          <w:bCs/>
        </w:rPr>
        <w:t>8.</w:t>
      </w:r>
      <w:r w:rsidRPr="00872EB3">
        <w:t xml:space="preserve"> </w:t>
      </w:r>
      <w:r w:rsidRPr="00872EB3">
        <w:rPr>
          <w:b/>
          <w:bCs/>
        </w:rPr>
        <w:t>A.</w:t>
      </w:r>
      <w:r w:rsidRPr="00872EB3">
        <w:t xml:space="preserve"> for</w:t>
      </w:r>
      <w:r w:rsidRPr="00872EB3">
        <w:tab/>
      </w:r>
      <w:r w:rsidRPr="00872EB3">
        <w:rPr>
          <w:b/>
          <w:bCs/>
        </w:rPr>
        <w:t>B.</w:t>
      </w:r>
      <w:r w:rsidRPr="00872EB3">
        <w:t xml:space="preserve"> with</w:t>
      </w:r>
      <w:r w:rsidRPr="00872EB3">
        <w:tab/>
      </w:r>
      <w:r w:rsidRPr="00872EB3">
        <w:rPr>
          <w:b/>
          <w:bCs/>
        </w:rPr>
        <w:t>C.</w:t>
      </w:r>
      <w:r w:rsidRPr="00872EB3">
        <w:t xml:space="preserve"> on</w:t>
      </w:r>
      <w:r w:rsidRPr="00872EB3">
        <w:tab/>
      </w:r>
      <w:r w:rsidRPr="00872EB3">
        <w:rPr>
          <w:b/>
          <w:bCs/>
        </w:rPr>
        <w:t>D.</w:t>
      </w:r>
      <w:r w:rsidRPr="00872EB3">
        <w:t xml:space="preserve"> in</w:t>
      </w:r>
    </w:p>
    <w:p w14:paraId="6DD8EA06" w14:textId="77777777" w:rsidR="00872EB3" w:rsidRPr="00872EB3" w:rsidRDefault="00872EB3" w:rsidP="002A67D4">
      <w:pPr>
        <w:tabs>
          <w:tab w:val="left" w:pos="3402"/>
          <w:tab w:val="left" w:pos="5670"/>
          <w:tab w:val="left" w:pos="7938"/>
        </w:tabs>
        <w:spacing w:before="60" w:after="60" w:line="276" w:lineRule="auto"/>
      </w:pPr>
      <w:r w:rsidRPr="00872EB3">
        <w:rPr>
          <w:b/>
          <w:bCs/>
          <w:lang w:val="en-US"/>
        </w:rPr>
        <w:t xml:space="preserve">Question </w:t>
      </w:r>
      <w:r w:rsidRPr="00872EB3">
        <w:rPr>
          <w:b/>
          <w:bCs/>
        </w:rPr>
        <w:t>9.</w:t>
      </w:r>
      <w:r w:rsidRPr="00872EB3">
        <w:t xml:space="preserve"> </w:t>
      </w:r>
      <w:r w:rsidRPr="00872EB3">
        <w:rPr>
          <w:b/>
          <w:bCs/>
        </w:rPr>
        <w:t>A.</w:t>
      </w:r>
      <w:r w:rsidRPr="00872EB3">
        <w:t xml:space="preserve"> utensils</w:t>
      </w:r>
      <w:r w:rsidRPr="00872EB3">
        <w:tab/>
      </w:r>
      <w:r w:rsidRPr="00872EB3">
        <w:rPr>
          <w:b/>
          <w:bCs/>
        </w:rPr>
        <w:t>B.</w:t>
      </w:r>
      <w:r w:rsidRPr="00872EB3">
        <w:t xml:space="preserve"> essentials</w:t>
      </w:r>
      <w:r w:rsidRPr="00872EB3">
        <w:tab/>
      </w:r>
      <w:r w:rsidRPr="00872EB3">
        <w:rPr>
          <w:b/>
          <w:bCs/>
        </w:rPr>
        <w:t>C.</w:t>
      </w:r>
      <w:r w:rsidRPr="00872EB3">
        <w:t xml:space="preserve"> recipes</w:t>
      </w:r>
      <w:r w:rsidRPr="00872EB3">
        <w:tab/>
      </w:r>
      <w:r w:rsidRPr="00872EB3">
        <w:rPr>
          <w:b/>
          <w:bCs/>
        </w:rPr>
        <w:t>D.</w:t>
      </w:r>
      <w:r w:rsidRPr="00872EB3">
        <w:t xml:space="preserve"> factors</w:t>
      </w:r>
    </w:p>
    <w:p w14:paraId="3596C804" w14:textId="77777777" w:rsidR="00872EB3" w:rsidRPr="00872EB3" w:rsidRDefault="00872EB3" w:rsidP="002A67D4">
      <w:pPr>
        <w:tabs>
          <w:tab w:val="left" w:pos="3402"/>
          <w:tab w:val="left" w:pos="5670"/>
          <w:tab w:val="left" w:pos="7938"/>
        </w:tabs>
        <w:spacing w:before="60" w:after="60" w:line="276" w:lineRule="auto"/>
      </w:pPr>
      <w:r w:rsidRPr="00872EB3">
        <w:rPr>
          <w:b/>
          <w:bCs/>
          <w:lang w:val="en-US"/>
        </w:rPr>
        <w:t xml:space="preserve">Question </w:t>
      </w:r>
      <w:r w:rsidRPr="00872EB3">
        <w:rPr>
          <w:b/>
          <w:bCs/>
        </w:rPr>
        <w:t>10.</w:t>
      </w:r>
      <w:r w:rsidRPr="00872EB3">
        <w:t xml:space="preserve"> </w:t>
      </w:r>
      <w:r w:rsidRPr="00872EB3">
        <w:rPr>
          <w:b/>
          <w:bCs/>
        </w:rPr>
        <w:t>A.</w:t>
      </w:r>
      <w:r w:rsidRPr="00872EB3">
        <w:t xml:space="preserve"> Thanks to</w:t>
      </w:r>
      <w:r w:rsidRPr="00872EB3">
        <w:tab/>
      </w:r>
      <w:r w:rsidRPr="00872EB3">
        <w:rPr>
          <w:b/>
          <w:bCs/>
        </w:rPr>
        <w:t>B.</w:t>
      </w:r>
      <w:r w:rsidRPr="00872EB3">
        <w:t xml:space="preserve"> In addition to</w:t>
      </w:r>
      <w:r w:rsidRPr="00872EB3">
        <w:tab/>
      </w:r>
      <w:r w:rsidRPr="00872EB3">
        <w:rPr>
          <w:b/>
          <w:bCs/>
        </w:rPr>
        <w:t>C.</w:t>
      </w:r>
      <w:r w:rsidRPr="00872EB3">
        <w:t xml:space="preserve"> But for</w:t>
      </w:r>
      <w:r w:rsidRPr="00872EB3">
        <w:tab/>
      </w:r>
      <w:r w:rsidRPr="00872EB3">
        <w:rPr>
          <w:b/>
          <w:bCs/>
        </w:rPr>
        <w:t>D.</w:t>
      </w:r>
      <w:r w:rsidRPr="00872EB3">
        <w:t xml:space="preserve"> In place of</w:t>
      </w:r>
    </w:p>
    <w:p w14:paraId="74840137" w14:textId="77777777" w:rsidR="00872EB3" w:rsidRPr="00872EB3" w:rsidRDefault="00872EB3" w:rsidP="002A67D4">
      <w:pPr>
        <w:tabs>
          <w:tab w:val="left" w:pos="3402"/>
          <w:tab w:val="left" w:pos="5670"/>
          <w:tab w:val="left" w:pos="7938"/>
        </w:tabs>
        <w:spacing w:before="60" w:after="60" w:line="276" w:lineRule="auto"/>
      </w:pPr>
      <w:r w:rsidRPr="00872EB3">
        <w:rPr>
          <w:b/>
          <w:bCs/>
          <w:lang w:val="en-US"/>
        </w:rPr>
        <w:t xml:space="preserve">Question </w:t>
      </w:r>
      <w:r w:rsidRPr="00872EB3">
        <w:rPr>
          <w:b/>
          <w:bCs/>
        </w:rPr>
        <w:t>11.</w:t>
      </w:r>
      <w:r w:rsidRPr="00872EB3">
        <w:t xml:space="preserve"> </w:t>
      </w:r>
      <w:r w:rsidRPr="00872EB3">
        <w:rPr>
          <w:b/>
          <w:bCs/>
        </w:rPr>
        <w:t>A.</w:t>
      </w:r>
      <w:r w:rsidRPr="00872EB3">
        <w:t xml:space="preserve"> consideration</w:t>
      </w:r>
      <w:r w:rsidRPr="00872EB3">
        <w:tab/>
      </w:r>
      <w:r w:rsidRPr="00872EB3">
        <w:rPr>
          <w:b/>
          <w:bCs/>
        </w:rPr>
        <w:t>B.</w:t>
      </w:r>
      <w:r w:rsidRPr="00872EB3">
        <w:t xml:space="preserve"> preservation</w:t>
      </w:r>
      <w:r w:rsidRPr="00872EB3">
        <w:tab/>
      </w:r>
      <w:r w:rsidRPr="00872EB3">
        <w:rPr>
          <w:b/>
          <w:bCs/>
        </w:rPr>
        <w:t>C.</w:t>
      </w:r>
      <w:r w:rsidRPr="00872EB3">
        <w:t xml:space="preserve"> sympathy</w:t>
      </w:r>
      <w:r w:rsidRPr="00872EB3">
        <w:tab/>
      </w:r>
      <w:r w:rsidRPr="00872EB3">
        <w:rPr>
          <w:b/>
          <w:bCs/>
        </w:rPr>
        <w:t>D.</w:t>
      </w:r>
      <w:r w:rsidRPr="00872EB3">
        <w:t xml:space="preserve"> contribution</w:t>
      </w:r>
    </w:p>
    <w:p w14:paraId="072F8AED" w14:textId="77777777" w:rsidR="00872EB3" w:rsidRPr="00872EB3" w:rsidRDefault="00872EB3" w:rsidP="002A67D4">
      <w:pPr>
        <w:tabs>
          <w:tab w:val="left" w:pos="3402"/>
          <w:tab w:val="left" w:pos="5670"/>
          <w:tab w:val="left" w:pos="7938"/>
        </w:tabs>
        <w:spacing w:before="60" w:after="60" w:line="276" w:lineRule="auto"/>
      </w:pPr>
      <w:r w:rsidRPr="00872EB3">
        <w:rPr>
          <w:b/>
          <w:bCs/>
          <w:lang w:val="en-US"/>
        </w:rPr>
        <w:t xml:space="preserve">Question </w:t>
      </w:r>
      <w:r w:rsidRPr="00872EB3">
        <w:rPr>
          <w:b/>
          <w:bCs/>
        </w:rPr>
        <w:t>12.</w:t>
      </w:r>
      <w:r w:rsidRPr="00872EB3">
        <w:t xml:space="preserve"> </w:t>
      </w:r>
      <w:r w:rsidRPr="00872EB3">
        <w:rPr>
          <w:b/>
          <w:bCs/>
        </w:rPr>
        <w:t>A.</w:t>
      </w:r>
      <w:r w:rsidRPr="00872EB3">
        <w:t xml:space="preserve"> to inspire</w:t>
      </w:r>
      <w:r w:rsidRPr="00872EB3">
        <w:tab/>
      </w:r>
      <w:r w:rsidRPr="00872EB3">
        <w:rPr>
          <w:b/>
          <w:bCs/>
        </w:rPr>
        <w:t>B.</w:t>
      </w:r>
      <w:r w:rsidRPr="00872EB3">
        <w:t xml:space="preserve"> to inspiring</w:t>
      </w:r>
      <w:r w:rsidRPr="00872EB3">
        <w:tab/>
      </w:r>
      <w:r w:rsidRPr="00872EB3">
        <w:rPr>
          <w:b/>
          <w:bCs/>
        </w:rPr>
        <w:t>C.</w:t>
      </w:r>
      <w:r w:rsidRPr="00872EB3">
        <w:t xml:space="preserve"> inspire</w:t>
      </w:r>
      <w:r w:rsidRPr="00872EB3">
        <w:tab/>
      </w:r>
      <w:r w:rsidRPr="00872EB3">
        <w:rPr>
          <w:b/>
          <w:bCs/>
        </w:rPr>
        <w:t>D.</w:t>
      </w:r>
      <w:r w:rsidRPr="00872EB3">
        <w:t xml:space="preserve"> inspiring</w:t>
      </w:r>
    </w:p>
    <w:p w14:paraId="45F167F6" w14:textId="77777777" w:rsidR="00872EB3" w:rsidRPr="00872EB3" w:rsidRDefault="00872EB3" w:rsidP="002A67D4">
      <w:pPr>
        <w:spacing w:before="60" w:after="60" w:line="276" w:lineRule="auto"/>
      </w:pPr>
      <w:r w:rsidRPr="00872EB3">
        <w:rPr>
          <w:b/>
          <w:bCs/>
          <w:i/>
          <w:iCs/>
        </w:rPr>
        <w:t>Mark the letter A, B, C or D to indicate the best arrangement of utterances or sentences to make a meaningful exchange or text in each of the following questions from 13 to 17.</w:t>
      </w:r>
    </w:p>
    <w:p w14:paraId="592E153E" w14:textId="77777777" w:rsidR="00872EB3" w:rsidRPr="00872EB3" w:rsidRDefault="00872EB3" w:rsidP="002A67D4">
      <w:pPr>
        <w:spacing w:before="60" w:after="60" w:line="276" w:lineRule="auto"/>
      </w:pPr>
      <w:r w:rsidRPr="00872EB3">
        <w:rPr>
          <w:b/>
          <w:bCs/>
          <w:lang w:val="en-US"/>
        </w:rPr>
        <w:t xml:space="preserve">Question </w:t>
      </w:r>
      <w:r w:rsidRPr="00872EB3">
        <w:rPr>
          <w:b/>
          <w:bCs/>
        </w:rPr>
        <w:t>13.</w:t>
      </w:r>
    </w:p>
    <w:p w14:paraId="57F1D34C" w14:textId="77777777" w:rsidR="00872EB3" w:rsidRPr="00872EB3" w:rsidRDefault="00872EB3" w:rsidP="002A67D4">
      <w:pPr>
        <w:spacing w:before="60" w:after="60" w:line="276" w:lineRule="auto"/>
      </w:pPr>
      <w:r w:rsidRPr="00872EB3">
        <w:t>a. As the tour progresses, the guide points out the library, known for its extensive collection and quiet study spaces.</w:t>
      </w:r>
    </w:p>
    <w:p w14:paraId="7343FA66" w14:textId="77777777" w:rsidR="00872EB3" w:rsidRPr="00872EB3" w:rsidRDefault="00872EB3" w:rsidP="002A67D4">
      <w:pPr>
        <w:spacing w:before="60" w:after="60" w:line="276" w:lineRule="auto"/>
      </w:pPr>
      <w:r w:rsidRPr="00872EB3">
        <w:lastRenderedPageBreak/>
        <w:t>b. In the student union, a bustling café and activity spaces reflect the campus's lively community spirit.</w:t>
      </w:r>
    </w:p>
    <w:p w14:paraId="11EA1B8F" w14:textId="77777777" w:rsidR="00872EB3" w:rsidRPr="00872EB3" w:rsidRDefault="00872EB3" w:rsidP="002A67D4">
      <w:pPr>
        <w:spacing w:before="60" w:after="60" w:line="276" w:lineRule="auto"/>
      </w:pPr>
      <w:r w:rsidRPr="00872EB3">
        <w:t>c. These features combine to create an environment that inspires both learning and connection, leaving a lasting impression on everyone who visits.</w:t>
      </w:r>
    </w:p>
    <w:p w14:paraId="5D300434" w14:textId="77777777" w:rsidR="00872EB3" w:rsidRPr="00872EB3" w:rsidRDefault="00872EB3" w:rsidP="002A67D4">
      <w:pPr>
        <w:spacing w:before="60" w:after="60" w:line="276" w:lineRule="auto"/>
      </w:pPr>
      <w:r w:rsidRPr="00872EB3">
        <w:t>d. Nearby, a state-of-the-art science center showcases the university's commitment to innovation and research.</w:t>
      </w:r>
    </w:p>
    <w:p w14:paraId="161E3521" w14:textId="77777777" w:rsidR="00872EB3" w:rsidRPr="00872EB3" w:rsidRDefault="00872EB3" w:rsidP="002A67D4">
      <w:pPr>
        <w:spacing w:before="60" w:after="60" w:line="276" w:lineRule="auto"/>
      </w:pPr>
      <w:r w:rsidRPr="00872EB3">
        <w:t>e. Walking through the vibrant college campus, visitors are greeted by lush gardens and historic buildings.</w:t>
      </w:r>
    </w:p>
    <w:p w14:paraId="1FE8FE98"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b – c – e – d – a</w:t>
      </w:r>
      <w:r w:rsidRPr="00872EB3">
        <w:tab/>
      </w:r>
      <w:r w:rsidRPr="00872EB3">
        <w:rPr>
          <w:b/>
          <w:bCs/>
        </w:rPr>
        <w:t>B.</w:t>
      </w:r>
      <w:r w:rsidRPr="00872EB3">
        <w:t xml:space="preserve"> e – a – d – b – c</w:t>
      </w:r>
      <w:r w:rsidRPr="00872EB3">
        <w:tab/>
      </w:r>
      <w:r w:rsidRPr="00872EB3">
        <w:rPr>
          <w:b/>
          <w:bCs/>
        </w:rPr>
        <w:t>C.</w:t>
      </w:r>
      <w:r w:rsidRPr="00872EB3">
        <w:t xml:space="preserve"> a – d – e – c – b</w:t>
      </w:r>
      <w:r w:rsidRPr="00872EB3">
        <w:tab/>
      </w:r>
      <w:r w:rsidRPr="00872EB3">
        <w:rPr>
          <w:b/>
          <w:bCs/>
        </w:rPr>
        <w:t>D.</w:t>
      </w:r>
      <w:r w:rsidRPr="00872EB3">
        <w:t xml:space="preserve"> c – a – d – b – e</w:t>
      </w:r>
    </w:p>
    <w:p w14:paraId="487BCB42"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14.</w:t>
      </w:r>
    </w:p>
    <w:p w14:paraId="50318C1A" w14:textId="77777777" w:rsidR="00872EB3" w:rsidRPr="00872EB3" w:rsidRDefault="00872EB3" w:rsidP="002A67D4">
      <w:pPr>
        <w:tabs>
          <w:tab w:val="left" w:pos="284"/>
          <w:tab w:val="left" w:pos="2835"/>
          <w:tab w:val="left" w:pos="5387"/>
          <w:tab w:val="left" w:pos="7938"/>
        </w:tabs>
        <w:spacing w:before="60" w:after="60" w:line="276" w:lineRule="auto"/>
      </w:pPr>
      <w:r w:rsidRPr="00872EB3">
        <w:t>a. Anna: Remember the last project? That idea you suggested really brought everything together.</w:t>
      </w:r>
    </w:p>
    <w:p w14:paraId="17D89538" w14:textId="77777777" w:rsidR="00872EB3" w:rsidRPr="00872EB3" w:rsidRDefault="00872EB3" w:rsidP="002A67D4">
      <w:pPr>
        <w:tabs>
          <w:tab w:val="left" w:pos="284"/>
          <w:tab w:val="left" w:pos="2835"/>
          <w:tab w:val="left" w:pos="5387"/>
          <w:tab w:val="left" w:pos="7938"/>
        </w:tabs>
        <w:spacing w:before="60" w:after="60" w:line="276" w:lineRule="auto"/>
      </w:pPr>
      <w:r w:rsidRPr="00872EB3">
        <w:t>b. Ben: Definitely! I think being able to share ideas and listen to others makes a huge difference.</w:t>
      </w:r>
    </w:p>
    <w:p w14:paraId="6AE13BAA" w14:textId="77777777" w:rsidR="00872EB3" w:rsidRPr="00872EB3" w:rsidRDefault="00872EB3" w:rsidP="002A67D4">
      <w:pPr>
        <w:tabs>
          <w:tab w:val="left" w:pos="284"/>
          <w:tab w:val="left" w:pos="2835"/>
          <w:tab w:val="left" w:pos="5387"/>
          <w:tab w:val="left" w:pos="7938"/>
        </w:tabs>
        <w:spacing w:before="60" w:after="60" w:line="276" w:lineRule="auto"/>
      </w:pPr>
      <w:r w:rsidRPr="00872EB3">
        <w:t>c. Anna: True. I guess the more we practice it, the better we’ll get at working with others.</w:t>
      </w:r>
    </w:p>
    <w:p w14:paraId="5DBADD0C" w14:textId="77777777" w:rsidR="00872EB3" w:rsidRPr="00872EB3" w:rsidRDefault="00872EB3" w:rsidP="002A67D4">
      <w:pPr>
        <w:tabs>
          <w:tab w:val="left" w:pos="284"/>
          <w:tab w:val="left" w:pos="2835"/>
          <w:tab w:val="left" w:pos="5387"/>
          <w:tab w:val="left" w:pos="7938"/>
        </w:tabs>
        <w:spacing w:before="60" w:after="60" w:line="276" w:lineRule="auto"/>
      </w:pPr>
      <w:r w:rsidRPr="00872EB3">
        <w:t>d. Anna: Have you noticed how important teamwork skills are in group projects?</w:t>
      </w:r>
    </w:p>
    <w:p w14:paraId="64BEEB9A" w14:textId="77777777" w:rsidR="00872EB3" w:rsidRPr="00872EB3" w:rsidRDefault="00872EB3" w:rsidP="002A67D4">
      <w:pPr>
        <w:tabs>
          <w:tab w:val="left" w:pos="284"/>
          <w:tab w:val="left" w:pos="2835"/>
          <w:tab w:val="left" w:pos="5387"/>
          <w:tab w:val="left" w:pos="7938"/>
        </w:tabs>
        <w:spacing w:before="60" w:after="60" w:line="276" w:lineRule="auto"/>
      </w:pPr>
      <w:r w:rsidRPr="00872EB3">
        <w:t>e. Ben: Thanks, but it only worked because everyone pitched in. That kind of collaboration is what makes teamwork so effective.</w:t>
      </w:r>
    </w:p>
    <w:p w14:paraId="0B614F69"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d – b – a – e – c</w:t>
      </w:r>
      <w:r w:rsidRPr="00872EB3">
        <w:tab/>
      </w:r>
      <w:r w:rsidRPr="00872EB3">
        <w:rPr>
          <w:b/>
          <w:bCs/>
        </w:rPr>
        <w:t>B.</w:t>
      </w:r>
      <w:r w:rsidRPr="00872EB3">
        <w:t xml:space="preserve"> a – e – c – b – d</w:t>
      </w:r>
      <w:r w:rsidRPr="00872EB3">
        <w:tab/>
      </w:r>
      <w:r w:rsidRPr="00872EB3">
        <w:rPr>
          <w:b/>
          <w:bCs/>
        </w:rPr>
        <w:t>C.</w:t>
      </w:r>
      <w:r w:rsidRPr="00872EB3">
        <w:t xml:space="preserve"> a – b – c – e – d</w:t>
      </w:r>
      <w:r w:rsidRPr="00872EB3">
        <w:tab/>
      </w:r>
      <w:r w:rsidRPr="00872EB3">
        <w:rPr>
          <w:b/>
          <w:bCs/>
        </w:rPr>
        <w:t>D.</w:t>
      </w:r>
      <w:r w:rsidRPr="00872EB3">
        <w:t xml:space="preserve"> d – e – a – b – c</w:t>
      </w:r>
    </w:p>
    <w:p w14:paraId="2F30282B"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15.</w:t>
      </w:r>
    </w:p>
    <w:p w14:paraId="6581B5DD" w14:textId="77777777" w:rsidR="00872EB3" w:rsidRPr="00872EB3" w:rsidRDefault="00872EB3" w:rsidP="002A67D4">
      <w:pPr>
        <w:tabs>
          <w:tab w:val="left" w:pos="284"/>
          <w:tab w:val="left" w:pos="2835"/>
          <w:tab w:val="left" w:pos="5387"/>
          <w:tab w:val="left" w:pos="7938"/>
        </w:tabs>
        <w:spacing w:before="60" w:after="60" w:line="276" w:lineRule="auto"/>
      </w:pPr>
      <w:r w:rsidRPr="00872EB3">
        <w:t>a. Without immediate action, however, these linguistic treasures could disappear forever, taking centuries of heritage with them.</w:t>
      </w:r>
    </w:p>
    <w:p w14:paraId="3C2ABAA0" w14:textId="77777777" w:rsidR="00872EB3" w:rsidRPr="00872EB3" w:rsidRDefault="00872EB3" w:rsidP="002A67D4">
      <w:pPr>
        <w:tabs>
          <w:tab w:val="left" w:pos="284"/>
          <w:tab w:val="left" w:pos="2835"/>
          <w:tab w:val="left" w:pos="5387"/>
          <w:tab w:val="left" w:pos="7938"/>
        </w:tabs>
        <w:spacing w:before="60" w:after="60" w:line="276" w:lineRule="auto"/>
      </w:pPr>
      <w:r w:rsidRPr="00872EB3">
        <w:t>b. Efforts to preserve endangered languages, such as offering them in school curriculums, have shown promise in revitalising interest.</w:t>
      </w:r>
    </w:p>
    <w:p w14:paraId="4E464FB6" w14:textId="77777777" w:rsidR="00872EB3" w:rsidRPr="00872EB3" w:rsidRDefault="00872EB3" w:rsidP="002A67D4">
      <w:pPr>
        <w:tabs>
          <w:tab w:val="left" w:pos="284"/>
          <w:tab w:val="left" w:pos="2835"/>
          <w:tab w:val="left" w:pos="5387"/>
          <w:tab w:val="left" w:pos="7938"/>
        </w:tabs>
        <w:spacing w:before="60" w:after="60" w:line="276" w:lineRule="auto"/>
      </w:pPr>
      <w:r w:rsidRPr="00872EB3">
        <w:t>c. Many minority languages are under threat due to the increasing dominance of global languages like English and Spanish.</w:t>
      </w:r>
    </w:p>
    <w:p w14:paraId="7A6CCCCF" w14:textId="77777777" w:rsidR="00872EB3" w:rsidRPr="00872EB3" w:rsidRDefault="00872EB3" w:rsidP="002A67D4">
      <w:pPr>
        <w:tabs>
          <w:tab w:val="left" w:pos="284"/>
          <w:tab w:val="left" w:pos="2835"/>
          <w:tab w:val="left" w:pos="5387"/>
          <w:tab w:val="left" w:pos="7938"/>
        </w:tabs>
        <w:spacing w:before="60" w:after="60" w:line="276" w:lineRule="auto"/>
      </w:pPr>
      <w:r w:rsidRPr="00872EB3">
        <w:t>d. In some regions, younger generations are opting to speak more widely-used languages, leaving the traditional ones to fade.</w:t>
      </w:r>
    </w:p>
    <w:p w14:paraId="3AFA1D48" w14:textId="77777777" w:rsidR="00872EB3" w:rsidRPr="00872EB3" w:rsidRDefault="00872EB3" w:rsidP="002A67D4">
      <w:pPr>
        <w:tabs>
          <w:tab w:val="left" w:pos="284"/>
          <w:tab w:val="left" w:pos="2835"/>
          <w:tab w:val="left" w:pos="5387"/>
          <w:tab w:val="left" w:pos="7938"/>
        </w:tabs>
        <w:spacing w:before="60" w:after="60" w:line="276" w:lineRule="auto"/>
      </w:pPr>
      <w:r w:rsidRPr="00872EB3">
        <w:t>e. The loss of these languages also means losing unique cultural identities and traditional knowledge passed down through generations.</w:t>
      </w:r>
    </w:p>
    <w:p w14:paraId="28422534"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c – b – d – a – e</w:t>
      </w:r>
      <w:r w:rsidRPr="00872EB3">
        <w:tab/>
      </w:r>
      <w:r w:rsidRPr="00872EB3">
        <w:rPr>
          <w:b/>
          <w:bCs/>
        </w:rPr>
        <w:t>B.</w:t>
      </w:r>
      <w:r w:rsidRPr="00872EB3">
        <w:t xml:space="preserve"> c – e – a – d – b</w:t>
      </w:r>
      <w:r w:rsidRPr="00872EB3">
        <w:tab/>
      </w:r>
      <w:r w:rsidRPr="00872EB3">
        <w:rPr>
          <w:b/>
          <w:bCs/>
        </w:rPr>
        <w:t>C.</w:t>
      </w:r>
      <w:r w:rsidRPr="00872EB3">
        <w:t xml:space="preserve"> c – a – b – e – d</w:t>
      </w:r>
      <w:r w:rsidRPr="00872EB3">
        <w:tab/>
      </w:r>
      <w:r w:rsidRPr="00872EB3">
        <w:rPr>
          <w:b/>
          <w:bCs/>
        </w:rPr>
        <w:t>D.</w:t>
      </w:r>
      <w:r w:rsidRPr="00872EB3">
        <w:t xml:space="preserve"> c – d – e – b – a</w:t>
      </w:r>
    </w:p>
    <w:p w14:paraId="0C9A11C3"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16.</w:t>
      </w:r>
    </w:p>
    <w:p w14:paraId="0DA81F77" w14:textId="77777777" w:rsidR="00872EB3" w:rsidRPr="00872EB3" w:rsidRDefault="00872EB3" w:rsidP="002A67D4">
      <w:pPr>
        <w:tabs>
          <w:tab w:val="left" w:pos="284"/>
          <w:tab w:val="left" w:pos="2835"/>
          <w:tab w:val="left" w:pos="5387"/>
          <w:tab w:val="left" w:pos="7938"/>
        </w:tabs>
        <w:spacing w:before="60" w:after="60" w:line="276" w:lineRule="auto"/>
      </w:pPr>
      <w:r w:rsidRPr="00872EB3">
        <w:t>a. Sue: I’m thinking of joining a beach camp - sun, sand, and a lot of fun!</w:t>
      </w:r>
    </w:p>
    <w:p w14:paraId="05CBBF7F" w14:textId="77777777" w:rsidR="00872EB3" w:rsidRPr="00872EB3" w:rsidRDefault="00872EB3" w:rsidP="002A67D4">
      <w:pPr>
        <w:tabs>
          <w:tab w:val="left" w:pos="284"/>
          <w:tab w:val="left" w:pos="2835"/>
          <w:tab w:val="left" w:pos="5387"/>
          <w:tab w:val="left" w:pos="7938"/>
        </w:tabs>
        <w:spacing w:before="60" w:after="60" w:line="276" w:lineRule="auto"/>
      </w:pPr>
      <w:r w:rsidRPr="00872EB3">
        <w:t>b. Sue: Hi Mia, Do you have any plans for summer break?</w:t>
      </w:r>
    </w:p>
    <w:p w14:paraId="747E2581" w14:textId="77777777" w:rsidR="00872EB3" w:rsidRPr="00872EB3" w:rsidRDefault="00872EB3" w:rsidP="002A67D4">
      <w:pPr>
        <w:tabs>
          <w:tab w:val="left" w:pos="284"/>
          <w:tab w:val="left" w:pos="2835"/>
          <w:tab w:val="left" w:pos="5387"/>
          <w:tab w:val="left" w:pos="7938"/>
        </w:tabs>
        <w:spacing w:before="60" w:after="60" w:line="276" w:lineRule="auto"/>
      </w:pPr>
      <w:r w:rsidRPr="00872EB3">
        <w:t>c. Mia: Hi Sue. I’m visiting my grandparents in the countryside. What about you?</w:t>
      </w:r>
    </w:p>
    <w:p w14:paraId="2671B2D0"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a – c – b</w:t>
      </w:r>
      <w:r w:rsidRPr="00872EB3">
        <w:tab/>
      </w:r>
      <w:r w:rsidRPr="00872EB3">
        <w:rPr>
          <w:b/>
          <w:bCs/>
        </w:rPr>
        <w:t>B.</w:t>
      </w:r>
      <w:r w:rsidRPr="00872EB3">
        <w:t xml:space="preserve"> b – a – c</w:t>
      </w:r>
      <w:r w:rsidRPr="00872EB3">
        <w:tab/>
      </w:r>
      <w:r w:rsidRPr="00872EB3">
        <w:rPr>
          <w:b/>
          <w:bCs/>
        </w:rPr>
        <w:t>C.</w:t>
      </w:r>
      <w:r w:rsidRPr="00872EB3">
        <w:t xml:space="preserve"> c – b – a</w:t>
      </w:r>
      <w:r w:rsidRPr="00872EB3">
        <w:tab/>
      </w:r>
      <w:r w:rsidRPr="00872EB3">
        <w:rPr>
          <w:b/>
          <w:bCs/>
        </w:rPr>
        <w:t>D.</w:t>
      </w:r>
      <w:r w:rsidRPr="00872EB3">
        <w:t xml:space="preserve"> b – c – a</w:t>
      </w:r>
    </w:p>
    <w:p w14:paraId="72E58D3B"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17.</w:t>
      </w:r>
    </w:p>
    <w:p w14:paraId="6B680F0F" w14:textId="77777777" w:rsidR="00872EB3" w:rsidRPr="00872EB3" w:rsidRDefault="00872EB3" w:rsidP="002A67D4">
      <w:pPr>
        <w:tabs>
          <w:tab w:val="left" w:pos="284"/>
          <w:tab w:val="left" w:pos="2835"/>
          <w:tab w:val="left" w:pos="5387"/>
          <w:tab w:val="left" w:pos="7938"/>
        </w:tabs>
        <w:spacing w:before="60" w:after="60" w:line="276" w:lineRule="auto"/>
      </w:pPr>
      <w:r w:rsidRPr="00872EB3">
        <w:t>Hi Emma,</w:t>
      </w:r>
    </w:p>
    <w:p w14:paraId="1216B1C1" w14:textId="77777777" w:rsidR="00872EB3" w:rsidRPr="00872EB3" w:rsidRDefault="00872EB3" w:rsidP="002A67D4">
      <w:pPr>
        <w:tabs>
          <w:tab w:val="left" w:pos="284"/>
          <w:tab w:val="left" w:pos="2835"/>
          <w:tab w:val="left" w:pos="5387"/>
          <w:tab w:val="left" w:pos="7938"/>
        </w:tabs>
        <w:spacing w:before="60" w:after="60" w:line="276" w:lineRule="auto"/>
      </w:pPr>
      <w:r w:rsidRPr="00872EB3">
        <w:t>a. The more I learned about the environmental impact of meat consumption, the harder it was to ignore.</w:t>
      </w:r>
    </w:p>
    <w:p w14:paraId="0BAE03F8" w14:textId="77777777" w:rsidR="00872EB3" w:rsidRPr="00872EB3" w:rsidRDefault="00872EB3" w:rsidP="002A67D4">
      <w:pPr>
        <w:tabs>
          <w:tab w:val="left" w:pos="284"/>
          <w:tab w:val="left" w:pos="2835"/>
          <w:tab w:val="left" w:pos="5387"/>
          <w:tab w:val="left" w:pos="7938"/>
        </w:tabs>
        <w:spacing w:before="60" w:after="60" w:line="276" w:lineRule="auto"/>
      </w:pPr>
      <w:r w:rsidRPr="00872EB3">
        <w:t>b. I’ve decided to switch to a vegetarian diet and thought I’d let you know.</w:t>
      </w:r>
    </w:p>
    <w:p w14:paraId="2DDB062E" w14:textId="77777777" w:rsidR="00872EB3" w:rsidRPr="00872EB3" w:rsidRDefault="00872EB3" w:rsidP="002A67D4">
      <w:pPr>
        <w:tabs>
          <w:tab w:val="left" w:pos="284"/>
          <w:tab w:val="left" w:pos="2835"/>
          <w:tab w:val="left" w:pos="5387"/>
          <w:tab w:val="left" w:pos="7938"/>
        </w:tabs>
        <w:spacing w:before="60" w:after="60" w:line="276" w:lineRule="auto"/>
      </w:pPr>
      <w:r w:rsidRPr="00872EB3">
        <w:t>c. I’m excited to see how this new lifestyle benefits both my health and the planet!</w:t>
      </w:r>
    </w:p>
    <w:p w14:paraId="4688D852" w14:textId="77777777" w:rsidR="00872EB3" w:rsidRPr="00872EB3" w:rsidRDefault="00872EB3" w:rsidP="002A67D4">
      <w:pPr>
        <w:tabs>
          <w:tab w:val="left" w:pos="284"/>
          <w:tab w:val="left" w:pos="2835"/>
          <w:tab w:val="left" w:pos="5387"/>
          <w:tab w:val="left" w:pos="7938"/>
        </w:tabs>
        <w:spacing w:before="60" w:after="60" w:line="276" w:lineRule="auto"/>
      </w:pPr>
      <w:r w:rsidRPr="00872EB3">
        <w:t>d. Cutting out meat has also given me a chance to explore so many delicious plant-based dishes.</w:t>
      </w:r>
    </w:p>
    <w:p w14:paraId="0ADF91D1" w14:textId="77777777" w:rsidR="00872EB3" w:rsidRPr="00872EB3" w:rsidRDefault="00872EB3" w:rsidP="002A67D4">
      <w:pPr>
        <w:tabs>
          <w:tab w:val="left" w:pos="284"/>
          <w:tab w:val="left" w:pos="2835"/>
          <w:tab w:val="left" w:pos="5387"/>
          <w:tab w:val="left" w:pos="7938"/>
        </w:tabs>
        <w:spacing w:before="60" w:after="60" w:line="276" w:lineRule="auto"/>
      </w:pPr>
      <w:r w:rsidRPr="00872EB3">
        <w:t>e. This change has been easier than I expected, thanks to the support of family and some great recipes.</w:t>
      </w:r>
    </w:p>
    <w:p w14:paraId="3DE9B21A" w14:textId="77777777" w:rsidR="00872EB3" w:rsidRPr="00872EB3" w:rsidRDefault="00872EB3" w:rsidP="002A67D4">
      <w:pPr>
        <w:tabs>
          <w:tab w:val="left" w:pos="284"/>
          <w:tab w:val="left" w:pos="2835"/>
          <w:tab w:val="left" w:pos="5387"/>
          <w:tab w:val="left" w:pos="7938"/>
        </w:tabs>
        <w:spacing w:before="60" w:after="60" w:line="276" w:lineRule="auto"/>
      </w:pPr>
      <w:r w:rsidRPr="00872EB3">
        <w:t>Take care,</w:t>
      </w:r>
    </w:p>
    <w:p w14:paraId="49626B9B" w14:textId="77777777" w:rsidR="00872EB3" w:rsidRPr="00872EB3" w:rsidRDefault="00872EB3" w:rsidP="002A67D4">
      <w:pPr>
        <w:tabs>
          <w:tab w:val="left" w:pos="284"/>
          <w:tab w:val="left" w:pos="2835"/>
          <w:tab w:val="left" w:pos="5387"/>
          <w:tab w:val="left" w:pos="7938"/>
        </w:tabs>
        <w:spacing w:before="60" w:after="60" w:line="276" w:lineRule="auto"/>
      </w:pPr>
      <w:r w:rsidRPr="00872EB3">
        <w:t>Sophia</w:t>
      </w:r>
    </w:p>
    <w:p w14:paraId="5FC7032E"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c – d – e – b – a</w:t>
      </w:r>
      <w:r w:rsidRPr="00872EB3">
        <w:tab/>
      </w:r>
      <w:r w:rsidRPr="00872EB3">
        <w:rPr>
          <w:b/>
          <w:bCs/>
        </w:rPr>
        <w:t>B.</w:t>
      </w:r>
      <w:r w:rsidRPr="00872EB3">
        <w:t xml:space="preserve"> a – e – b – c – d</w:t>
      </w:r>
      <w:r w:rsidRPr="00872EB3">
        <w:tab/>
      </w:r>
      <w:r w:rsidRPr="00872EB3">
        <w:rPr>
          <w:b/>
          <w:bCs/>
        </w:rPr>
        <w:t>C.</w:t>
      </w:r>
      <w:r w:rsidRPr="00872EB3">
        <w:t xml:space="preserve"> b – a – d – e – c</w:t>
      </w:r>
      <w:r w:rsidRPr="00872EB3">
        <w:tab/>
      </w:r>
      <w:r w:rsidRPr="00872EB3">
        <w:rPr>
          <w:b/>
          <w:bCs/>
        </w:rPr>
        <w:t>D.</w:t>
      </w:r>
      <w:r w:rsidRPr="00872EB3">
        <w:t xml:space="preserve"> d – a – e – c – b</w:t>
      </w:r>
    </w:p>
    <w:p w14:paraId="70D1EECC" w14:textId="77777777" w:rsidR="00872EB3" w:rsidRPr="00872EB3" w:rsidRDefault="00872EB3" w:rsidP="002A67D4">
      <w:pPr>
        <w:spacing w:before="60" w:after="60" w:line="276" w:lineRule="auto"/>
      </w:pPr>
      <w:r w:rsidRPr="00872EB3">
        <w:rPr>
          <w:b/>
          <w:bCs/>
          <w:i/>
          <w:iCs/>
        </w:rPr>
        <w:lastRenderedPageBreak/>
        <w:t>Read the following passage about dinner and mark the letter A, B, C, or D to indicate the correct option that best fits each of the numbered blanks from 18 to 22.</w:t>
      </w:r>
    </w:p>
    <w:p w14:paraId="40C30850" w14:textId="77777777" w:rsidR="00872EB3" w:rsidRPr="00872EB3" w:rsidRDefault="00872EB3" w:rsidP="002A67D4">
      <w:pPr>
        <w:spacing w:before="60" w:after="60" w:line="276" w:lineRule="auto"/>
      </w:pPr>
      <w:r w:rsidRPr="00872EB3">
        <w:t>Dinner is more than just a meal; it is a time for families and friends to connect, unwind, and share experiences. Shared meals create a sense of togetherness, (18) _______.</w:t>
      </w:r>
    </w:p>
    <w:p w14:paraId="1522B6D0" w14:textId="77777777" w:rsidR="00872EB3" w:rsidRPr="00872EB3" w:rsidRDefault="00872EB3" w:rsidP="002A67D4">
      <w:pPr>
        <w:spacing w:before="60" w:after="60" w:line="276" w:lineRule="auto"/>
      </w:pPr>
      <w:r w:rsidRPr="00872EB3">
        <w:t>(19) _________, leading to weaker bonds. Studies have shown that eating dinner together improves mental well-being and encourages healthier eating habits. These benefits, often overlooked, highlight the significance of prioritising dinner in our busy lives.</w:t>
      </w:r>
    </w:p>
    <w:p w14:paraId="6FCC038E" w14:textId="77777777" w:rsidR="00872EB3" w:rsidRPr="00872EB3" w:rsidRDefault="00872EB3" w:rsidP="002A67D4">
      <w:pPr>
        <w:spacing w:before="60" w:after="60" w:line="276" w:lineRule="auto"/>
      </w:pPr>
      <w:r w:rsidRPr="00872EB3">
        <w:t>Gathering around the table, often practiced by many cultures, offers a chance to exchange ideas and discuss daily events. (20) ________. Moreover, preparing meals at home can be a rewarding experience, allowing people to explore creativity while promoting healthier lifestyles.</w:t>
      </w:r>
    </w:p>
    <w:p w14:paraId="00B14F0F" w14:textId="77777777" w:rsidR="00872EB3" w:rsidRPr="00872EB3" w:rsidRDefault="00872EB3" w:rsidP="002A67D4">
      <w:pPr>
        <w:spacing w:before="60" w:after="60" w:line="276" w:lineRule="auto"/>
      </w:pPr>
      <w:r w:rsidRPr="00872EB3">
        <w:t>Discussing personal stories during dinner can lead to better understanding among family members, improving overall harmony. Having been influenced by such traditions</w:t>
      </w:r>
      <w:r w:rsidRPr="00872EB3">
        <w:rPr>
          <w:b/>
          <w:bCs/>
        </w:rPr>
        <w:t>, </w:t>
      </w:r>
      <w:r w:rsidRPr="00872EB3">
        <w:t>(21) _________.</w:t>
      </w:r>
    </w:p>
    <w:p w14:paraId="2D32984A" w14:textId="77777777" w:rsidR="00872EB3" w:rsidRPr="00872EB3" w:rsidRDefault="00872EB3" w:rsidP="002A67D4">
      <w:pPr>
        <w:spacing w:before="60" w:after="60" w:line="276" w:lineRule="auto"/>
      </w:pPr>
      <w:r w:rsidRPr="00872EB3">
        <w:t>By prioritising dinner, families can experience improved communication, strengthened bonds, and a sense of fulfillment. Sitting together and enjoying a meal, sharing laughter and meaningful conversations, contributes to emotional well-being. These moments, cherished by those who experience them, (22) ________.</w:t>
      </w:r>
    </w:p>
    <w:p w14:paraId="09091E50" w14:textId="77777777" w:rsidR="00872EB3" w:rsidRPr="00872EB3" w:rsidRDefault="00872EB3" w:rsidP="002A67D4">
      <w:pPr>
        <w:spacing w:before="60" w:after="60" w:line="276" w:lineRule="auto"/>
      </w:pPr>
      <w:r w:rsidRPr="00872EB3">
        <w:rPr>
          <w:b/>
          <w:bCs/>
          <w:lang w:val="en-US"/>
        </w:rPr>
        <w:t xml:space="preserve">Question </w:t>
      </w:r>
      <w:r w:rsidRPr="00872EB3">
        <w:rPr>
          <w:b/>
          <w:bCs/>
        </w:rPr>
        <w:t>18.</w:t>
      </w:r>
    </w:p>
    <w:p w14:paraId="3DDC905B" w14:textId="77777777" w:rsidR="00872EB3" w:rsidRPr="00872EB3" w:rsidRDefault="00872EB3" w:rsidP="002A67D4">
      <w:pPr>
        <w:spacing w:before="60" w:after="60" w:line="276" w:lineRule="auto"/>
      </w:pPr>
      <w:r w:rsidRPr="00872EB3">
        <w:rPr>
          <w:b/>
          <w:bCs/>
        </w:rPr>
        <w:t>A.</w:t>
      </w:r>
      <w:r w:rsidRPr="00872EB3">
        <w:t xml:space="preserve"> enabled closer relationships and better communication</w:t>
      </w:r>
    </w:p>
    <w:p w14:paraId="519AD879" w14:textId="77777777" w:rsidR="00872EB3" w:rsidRPr="00872EB3" w:rsidRDefault="00872EB3" w:rsidP="002A67D4">
      <w:pPr>
        <w:spacing w:before="60" w:after="60" w:line="276" w:lineRule="auto"/>
      </w:pPr>
      <w:r w:rsidRPr="00872EB3">
        <w:rPr>
          <w:b/>
          <w:bCs/>
        </w:rPr>
        <w:t>B.</w:t>
      </w:r>
      <w:r w:rsidRPr="00872EB3">
        <w:t xml:space="preserve"> which strengthens relationships and fosters communication</w:t>
      </w:r>
    </w:p>
    <w:p w14:paraId="3C6F8135" w14:textId="77777777" w:rsidR="00872EB3" w:rsidRPr="00872EB3" w:rsidRDefault="00872EB3" w:rsidP="002A67D4">
      <w:pPr>
        <w:spacing w:before="60" w:after="60" w:line="276" w:lineRule="auto"/>
      </w:pPr>
      <w:r w:rsidRPr="00872EB3">
        <w:rPr>
          <w:b/>
          <w:bCs/>
        </w:rPr>
        <w:t>C.</w:t>
      </w:r>
      <w:r w:rsidRPr="00872EB3">
        <w:t xml:space="preserve"> enhanced bonds and encouraged open communication</w:t>
      </w:r>
    </w:p>
    <w:p w14:paraId="1CBCB3A2" w14:textId="77777777" w:rsidR="00872EB3" w:rsidRPr="00872EB3" w:rsidRDefault="00872EB3" w:rsidP="002A67D4">
      <w:pPr>
        <w:spacing w:before="60" w:after="60" w:line="276" w:lineRule="auto"/>
      </w:pPr>
      <w:r w:rsidRPr="00872EB3">
        <w:rPr>
          <w:b/>
          <w:bCs/>
        </w:rPr>
        <w:t>D.</w:t>
      </w:r>
      <w:r w:rsidRPr="00872EB3">
        <w:t xml:space="preserve"> whose potential of forming bonds and fostering communication</w:t>
      </w:r>
    </w:p>
    <w:p w14:paraId="0E441E7A" w14:textId="77777777" w:rsidR="00872EB3" w:rsidRPr="00872EB3" w:rsidRDefault="00872EB3" w:rsidP="002A67D4">
      <w:pPr>
        <w:spacing w:before="60" w:after="60" w:line="276" w:lineRule="auto"/>
      </w:pPr>
      <w:r w:rsidRPr="00872EB3">
        <w:rPr>
          <w:b/>
          <w:bCs/>
          <w:lang w:val="en-US"/>
        </w:rPr>
        <w:t xml:space="preserve">Question </w:t>
      </w:r>
      <w:r w:rsidRPr="00872EB3">
        <w:rPr>
          <w:b/>
          <w:bCs/>
        </w:rPr>
        <w:t>19.</w:t>
      </w:r>
    </w:p>
    <w:p w14:paraId="6651F2E1" w14:textId="77777777" w:rsidR="00872EB3" w:rsidRPr="00872EB3" w:rsidRDefault="00872EB3" w:rsidP="002A67D4">
      <w:pPr>
        <w:spacing w:before="60" w:after="60" w:line="276" w:lineRule="auto"/>
      </w:pPr>
      <w:r w:rsidRPr="00872EB3">
        <w:rPr>
          <w:b/>
          <w:bCs/>
        </w:rPr>
        <w:t>A.</w:t>
      </w:r>
      <w:r w:rsidRPr="00872EB3">
        <w:t xml:space="preserve"> Families should make an effort to spend quality time together so that dinner can be made as a daily routine</w:t>
      </w:r>
    </w:p>
    <w:p w14:paraId="70DF834B" w14:textId="77777777" w:rsidR="00872EB3" w:rsidRPr="00872EB3" w:rsidRDefault="00872EB3" w:rsidP="002A67D4">
      <w:pPr>
        <w:spacing w:before="60" w:after="60" w:line="276" w:lineRule="auto"/>
      </w:pPr>
      <w:r w:rsidRPr="00872EB3">
        <w:rPr>
          <w:b/>
          <w:bCs/>
        </w:rPr>
        <w:t>B.</w:t>
      </w:r>
      <w:r w:rsidRPr="00872EB3">
        <w:t xml:space="preserve"> Unlike other daily routines, dinner makes it more challenging for families to spend quality time together</w:t>
      </w:r>
    </w:p>
    <w:p w14:paraId="49BCC11E" w14:textId="77777777" w:rsidR="00872EB3" w:rsidRPr="00872EB3" w:rsidRDefault="00872EB3" w:rsidP="002A67D4">
      <w:pPr>
        <w:spacing w:before="60" w:after="60" w:line="276" w:lineRule="auto"/>
      </w:pPr>
      <w:r w:rsidRPr="00872EB3">
        <w:rPr>
          <w:b/>
          <w:bCs/>
        </w:rPr>
        <w:t>C.</w:t>
      </w:r>
      <w:r w:rsidRPr="00872EB3">
        <w:t xml:space="preserve"> Struggling to spend quality time together, families should make dinner as a daily routine</w:t>
      </w:r>
    </w:p>
    <w:p w14:paraId="694972E3" w14:textId="77777777" w:rsidR="00872EB3" w:rsidRPr="00872EB3" w:rsidRDefault="00872EB3" w:rsidP="002A67D4">
      <w:pPr>
        <w:spacing w:before="60" w:after="60" w:line="276" w:lineRule="auto"/>
      </w:pPr>
      <w:r w:rsidRPr="00872EB3">
        <w:rPr>
          <w:b/>
          <w:bCs/>
        </w:rPr>
        <w:t>D.</w:t>
      </w:r>
      <w:r w:rsidRPr="00872EB3">
        <w:t xml:space="preserve"> Without dinner as a daily routine, families might find it difficult to spend quality time together</w:t>
      </w:r>
    </w:p>
    <w:p w14:paraId="41C96A3F" w14:textId="77777777" w:rsidR="00872EB3" w:rsidRPr="00872EB3" w:rsidRDefault="00872EB3" w:rsidP="002A67D4">
      <w:pPr>
        <w:spacing w:before="60" w:after="60" w:line="276" w:lineRule="auto"/>
      </w:pPr>
      <w:r w:rsidRPr="00872EB3">
        <w:rPr>
          <w:b/>
          <w:bCs/>
          <w:lang w:val="en-US"/>
        </w:rPr>
        <w:t xml:space="preserve">Question </w:t>
      </w:r>
      <w:r w:rsidRPr="00872EB3">
        <w:rPr>
          <w:b/>
          <w:bCs/>
        </w:rPr>
        <w:t>20.</w:t>
      </w:r>
    </w:p>
    <w:p w14:paraId="66FDCF6C" w14:textId="77777777" w:rsidR="00872EB3" w:rsidRPr="00872EB3" w:rsidRDefault="00872EB3" w:rsidP="002A67D4">
      <w:pPr>
        <w:spacing w:before="60" w:after="60" w:line="276" w:lineRule="auto"/>
      </w:pPr>
      <w:r w:rsidRPr="00872EB3">
        <w:rPr>
          <w:b/>
          <w:bCs/>
        </w:rPr>
        <w:t>A.</w:t>
      </w:r>
      <w:r w:rsidRPr="00872EB3">
        <w:t xml:space="preserve"> This ritual fosters a sense of belonging, helping individuals feel valued and supported</w:t>
      </w:r>
    </w:p>
    <w:p w14:paraId="320B4896" w14:textId="77777777" w:rsidR="00872EB3" w:rsidRPr="00872EB3" w:rsidRDefault="00872EB3" w:rsidP="002A67D4">
      <w:pPr>
        <w:spacing w:before="60" w:after="60" w:line="276" w:lineRule="auto"/>
      </w:pPr>
      <w:r w:rsidRPr="00872EB3">
        <w:rPr>
          <w:b/>
          <w:bCs/>
        </w:rPr>
        <w:t>B.</w:t>
      </w:r>
      <w:r w:rsidRPr="00872EB3">
        <w:t xml:space="preserve"> Fostering a sense of belonging, individuals make this ritual more valuable and supportive</w:t>
      </w:r>
    </w:p>
    <w:p w14:paraId="75EC80F9" w14:textId="77777777" w:rsidR="00872EB3" w:rsidRPr="00872EB3" w:rsidRDefault="00872EB3" w:rsidP="002A67D4">
      <w:pPr>
        <w:spacing w:before="60" w:after="60" w:line="276" w:lineRule="auto"/>
      </w:pPr>
      <w:r w:rsidRPr="00872EB3">
        <w:rPr>
          <w:b/>
          <w:bCs/>
        </w:rPr>
        <w:t>C.</w:t>
      </w:r>
      <w:r w:rsidRPr="00872EB3">
        <w:t xml:space="preserve"> Individuals feel valued and supported as if this ritual fostered a sense of belonging</w:t>
      </w:r>
    </w:p>
    <w:p w14:paraId="0D1CD289" w14:textId="77777777" w:rsidR="00872EB3" w:rsidRPr="00872EB3" w:rsidRDefault="00872EB3" w:rsidP="002A67D4">
      <w:pPr>
        <w:spacing w:before="60" w:after="60" w:line="276" w:lineRule="auto"/>
      </w:pPr>
      <w:r w:rsidRPr="00872EB3">
        <w:rPr>
          <w:b/>
          <w:bCs/>
        </w:rPr>
        <w:t>D.</w:t>
      </w:r>
      <w:r w:rsidRPr="00872EB3">
        <w:t xml:space="preserve"> A sense of belonging causes individuals to feel more valued and support this ritual</w:t>
      </w:r>
    </w:p>
    <w:p w14:paraId="25C591D6" w14:textId="77777777" w:rsidR="00872EB3" w:rsidRPr="00872EB3" w:rsidRDefault="00872EB3" w:rsidP="002A67D4">
      <w:pPr>
        <w:spacing w:before="60" w:after="60" w:line="276" w:lineRule="auto"/>
      </w:pPr>
      <w:r w:rsidRPr="00872EB3">
        <w:rPr>
          <w:b/>
          <w:bCs/>
          <w:lang w:val="en-US"/>
        </w:rPr>
        <w:t xml:space="preserve">Question </w:t>
      </w:r>
      <w:r w:rsidRPr="00872EB3">
        <w:rPr>
          <w:b/>
          <w:bCs/>
        </w:rPr>
        <w:t>21.</w:t>
      </w:r>
    </w:p>
    <w:p w14:paraId="27787DD5" w14:textId="77777777" w:rsidR="00872EB3" w:rsidRPr="00872EB3" w:rsidRDefault="00872EB3" w:rsidP="002A67D4">
      <w:pPr>
        <w:spacing w:before="60" w:after="60" w:line="276" w:lineRule="auto"/>
      </w:pPr>
      <w:r w:rsidRPr="00872EB3">
        <w:rPr>
          <w:b/>
          <w:bCs/>
        </w:rPr>
        <w:t>A.</w:t>
      </w:r>
      <w:r w:rsidRPr="00872EB3">
        <w:t xml:space="preserve"> many households continue to make dinner a sacred part of their day</w:t>
      </w:r>
    </w:p>
    <w:p w14:paraId="54802BF8" w14:textId="77777777" w:rsidR="00872EB3" w:rsidRPr="00872EB3" w:rsidRDefault="00872EB3" w:rsidP="002A67D4">
      <w:pPr>
        <w:spacing w:before="60" w:after="60" w:line="276" w:lineRule="auto"/>
      </w:pPr>
      <w:r w:rsidRPr="00872EB3">
        <w:rPr>
          <w:b/>
          <w:bCs/>
        </w:rPr>
        <w:t>B.</w:t>
      </w:r>
      <w:r w:rsidRPr="00872EB3">
        <w:t xml:space="preserve"> dinner has become an indispensable part of many families</w:t>
      </w:r>
    </w:p>
    <w:p w14:paraId="5423AFE5" w14:textId="77777777" w:rsidR="00872EB3" w:rsidRPr="00872EB3" w:rsidRDefault="00872EB3" w:rsidP="002A67D4">
      <w:pPr>
        <w:spacing w:before="60" w:after="60" w:line="276" w:lineRule="auto"/>
      </w:pPr>
      <w:r w:rsidRPr="00872EB3">
        <w:rPr>
          <w:b/>
          <w:bCs/>
        </w:rPr>
        <w:t>C.</w:t>
      </w:r>
      <w:r w:rsidRPr="00872EB3">
        <w:t xml:space="preserve"> efforts to make dinner an important part have been made in many families</w:t>
      </w:r>
    </w:p>
    <w:p w14:paraId="781FC61F" w14:textId="77777777" w:rsidR="00872EB3" w:rsidRPr="00872EB3" w:rsidRDefault="00872EB3" w:rsidP="002A67D4">
      <w:pPr>
        <w:spacing w:before="60" w:after="60" w:line="276" w:lineRule="auto"/>
      </w:pPr>
      <w:r w:rsidRPr="00872EB3">
        <w:rPr>
          <w:b/>
          <w:bCs/>
        </w:rPr>
        <w:t>D.</w:t>
      </w:r>
      <w:r w:rsidRPr="00872EB3">
        <w:t xml:space="preserve"> making dinner a vital part of their day becomes a meaningful tradition</w:t>
      </w:r>
    </w:p>
    <w:p w14:paraId="76007C9C" w14:textId="77777777" w:rsidR="00872EB3" w:rsidRPr="00872EB3" w:rsidRDefault="00872EB3" w:rsidP="002A67D4">
      <w:pPr>
        <w:spacing w:before="60" w:after="60" w:line="276" w:lineRule="auto"/>
      </w:pPr>
      <w:r w:rsidRPr="00872EB3">
        <w:rPr>
          <w:b/>
          <w:bCs/>
          <w:lang w:val="en-US"/>
        </w:rPr>
        <w:t xml:space="preserve">Question </w:t>
      </w:r>
      <w:r w:rsidRPr="00872EB3">
        <w:rPr>
          <w:b/>
          <w:bCs/>
        </w:rPr>
        <w:t>22.</w:t>
      </w:r>
    </w:p>
    <w:p w14:paraId="0BB95580" w14:textId="77777777" w:rsidR="00872EB3" w:rsidRPr="00872EB3" w:rsidRDefault="00872EB3" w:rsidP="002A67D4">
      <w:pPr>
        <w:spacing w:before="60" w:after="60" w:line="276" w:lineRule="auto"/>
      </w:pPr>
      <w:r w:rsidRPr="00872EB3">
        <w:rPr>
          <w:b/>
          <w:bCs/>
        </w:rPr>
        <w:t>A.</w:t>
      </w:r>
      <w:r w:rsidRPr="00872EB3">
        <w:t xml:space="preserve"> that make us realise the importance of dinner as a way of connecting people</w:t>
      </w:r>
    </w:p>
    <w:p w14:paraId="6011C778" w14:textId="77777777" w:rsidR="00872EB3" w:rsidRPr="00872EB3" w:rsidRDefault="00872EB3" w:rsidP="002A67D4">
      <w:pPr>
        <w:spacing w:before="60" w:after="60" w:line="276" w:lineRule="auto"/>
      </w:pPr>
      <w:r w:rsidRPr="00872EB3">
        <w:rPr>
          <w:b/>
          <w:bCs/>
        </w:rPr>
        <w:t>B.</w:t>
      </w:r>
      <w:r w:rsidRPr="00872EB3">
        <w:t xml:space="preserve"> having made us recognise the impact of dinner on the way we connect with others</w:t>
      </w:r>
    </w:p>
    <w:p w14:paraId="251E3ABC" w14:textId="77777777" w:rsidR="00872EB3" w:rsidRPr="00872EB3" w:rsidRDefault="00872EB3" w:rsidP="002A67D4">
      <w:pPr>
        <w:spacing w:before="60" w:after="60" w:line="276" w:lineRule="auto"/>
      </w:pPr>
      <w:r w:rsidRPr="00872EB3">
        <w:rPr>
          <w:b/>
          <w:bCs/>
        </w:rPr>
        <w:t>C.</w:t>
      </w:r>
      <w:r w:rsidRPr="00872EB3">
        <w:t xml:space="preserve"> remind us of the power of connection through something as simple as dinner</w:t>
      </w:r>
    </w:p>
    <w:p w14:paraId="13C0069B" w14:textId="77777777" w:rsidR="00872EB3" w:rsidRPr="00872EB3" w:rsidRDefault="00872EB3" w:rsidP="002A67D4">
      <w:pPr>
        <w:spacing w:before="60" w:after="60" w:line="276" w:lineRule="auto"/>
      </w:pPr>
      <w:r w:rsidRPr="00872EB3">
        <w:rPr>
          <w:b/>
          <w:bCs/>
        </w:rPr>
        <w:t>D.</w:t>
      </w:r>
      <w:r w:rsidRPr="00872EB3">
        <w:t xml:space="preserve"> of which the power of connection when we have dinner together is evident</w:t>
      </w:r>
    </w:p>
    <w:p w14:paraId="48CA26A6" w14:textId="77777777" w:rsidR="00872EB3" w:rsidRPr="00872EB3" w:rsidRDefault="00872EB3" w:rsidP="002A67D4">
      <w:pPr>
        <w:spacing w:before="60" w:after="60" w:line="276" w:lineRule="auto"/>
      </w:pPr>
      <w:r w:rsidRPr="00872EB3">
        <w:rPr>
          <w:b/>
          <w:bCs/>
          <w:i/>
          <w:iCs/>
        </w:rPr>
        <w:t>Read the following passage about a new tradition across cultures and mark the letter A, B, C, or to indicate the correct answer to each of the questions from 23 to 30.</w:t>
      </w:r>
    </w:p>
    <w:p w14:paraId="0E398CF1" w14:textId="77777777" w:rsidR="00872EB3" w:rsidRPr="00872EB3" w:rsidRDefault="00872EB3" w:rsidP="002A67D4">
      <w:pPr>
        <w:spacing w:before="60" w:after="60" w:line="276" w:lineRule="auto"/>
        <w:ind w:firstLine="426"/>
      </w:pPr>
      <w:r w:rsidRPr="00872EB3">
        <w:lastRenderedPageBreak/>
        <w:t>Shantelle Davis is a nine-year-old girl in New York. On a cold night in December, her family is standing around the kitchen table while she lights a candle. The table is decorated with baskets of fruit and vegetables and ears of corn for Shantelle and her two brothers. Tonight is the first night of Kwanzaa, and Shantelle is spending the holiday with her family.</w:t>
      </w:r>
    </w:p>
    <w:p w14:paraId="50E0BCD6" w14:textId="77777777" w:rsidR="00872EB3" w:rsidRPr="00872EB3" w:rsidRDefault="00872EB3" w:rsidP="002A67D4">
      <w:pPr>
        <w:spacing w:before="60" w:after="60" w:line="276" w:lineRule="auto"/>
        <w:ind w:firstLine="426"/>
      </w:pPr>
      <w:r w:rsidRPr="00872EB3">
        <w:t>Kwanzaa is very </w:t>
      </w:r>
      <w:ins w:id="0" w:author="Unknown">
        <w:r w:rsidRPr="00872EB3">
          <w:rPr>
            <w:b/>
            <w:bCs/>
            <w:u w:val="single"/>
          </w:rPr>
          <w:t>unusual</w:t>
        </w:r>
      </w:ins>
      <w:r w:rsidRPr="00872EB3">
        <w:t> because it was started by one man. In 1966, an American named Maulana Karenga wanted a holiday for African-Americans to honour their culture and traditions. So he used words and customs from Africa to create a new celebration. </w:t>
      </w:r>
      <w:ins w:id="1" w:author="Unknown">
        <w:r w:rsidRPr="00872EB3">
          <w:rPr>
            <w:b/>
            <w:bCs/>
            <w:u w:val="single"/>
          </w:rPr>
          <w:t>At first, a few American families had small celebrations at home</w:t>
        </w:r>
      </w:ins>
      <w:r w:rsidRPr="00872EB3">
        <w:t>. Now, there are also Kwanzaa events in schools and public places, and </w:t>
      </w:r>
      <w:ins w:id="2" w:author="Unknown">
        <w:r w:rsidRPr="00872EB3">
          <w:rPr>
            <w:b/>
            <w:bCs/>
            <w:u w:val="single"/>
          </w:rPr>
          <w:t>it</w:t>
        </w:r>
      </w:ins>
      <w:r w:rsidRPr="00872EB3">
        <w:t> has spread to other countries like Canada and Jamaica.</w:t>
      </w:r>
    </w:p>
    <w:p w14:paraId="58B93BED" w14:textId="77777777" w:rsidR="00872EB3" w:rsidRPr="00872EB3" w:rsidRDefault="00872EB3" w:rsidP="002A67D4">
      <w:pPr>
        <w:spacing w:before="60" w:after="60" w:line="276" w:lineRule="auto"/>
        <w:ind w:firstLine="426"/>
      </w:pPr>
      <w:r w:rsidRPr="00872EB3">
        <w:t>The main symbol of Kwanzaa is a candle holder with seven candles, one for each of the </w:t>
      </w:r>
      <w:ins w:id="3" w:author="Unknown">
        <w:r w:rsidRPr="00872EB3">
          <w:rPr>
            <w:b/>
            <w:bCs/>
            <w:u w:val="single"/>
          </w:rPr>
          <w:t>principles</w:t>
        </w:r>
      </w:ins>
      <w:r w:rsidRPr="00872EB3">
        <w:t> of Kwanzaa. Each night, a family member lights one of the candles and talks about the idea it represents: being together, being yourself, helping each other, sharing, having a goal, creating, and believing. The parents also pour drinks to honour family members who have died. On the last night of Kwanzaa, there is a big dinner with African food, and children receive small presents.</w:t>
      </w:r>
    </w:p>
    <w:p w14:paraId="553CD94D" w14:textId="77777777" w:rsidR="00872EB3" w:rsidRPr="00872EB3" w:rsidRDefault="00872EB3" w:rsidP="002A67D4">
      <w:pPr>
        <w:spacing w:before="60" w:after="60" w:line="276" w:lineRule="auto"/>
        <w:ind w:firstLine="426"/>
      </w:pPr>
      <w:r w:rsidRPr="00872EB3">
        <w:t>Some people still don't believe that Kwanzaa is a real holiday because it's so new. But other people say that customs and celebrations are always changing and that Kwanzaa shows what is important in people's lives.</w:t>
      </w:r>
    </w:p>
    <w:p w14:paraId="1A692F86" w14:textId="77777777" w:rsidR="00872EB3" w:rsidRPr="00872EB3" w:rsidRDefault="00872EB3" w:rsidP="002A67D4">
      <w:pPr>
        <w:spacing w:before="60" w:after="60" w:line="276" w:lineRule="auto"/>
        <w:jc w:val="right"/>
      </w:pPr>
      <w:r w:rsidRPr="00872EB3">
        <w:t>(Adapted from </w:t>
      </w:r>
      <w:r w:rsidRPr="00872EB3">
        <w:rPr>
          <w:i/>
          <w:iCs/>
        </w:rPr>
        <w:t>World English</w:t>
      </w:r>
      <w:r w:rsidRPr="00872EB3">
        <w:t>)</w:t>
      </w:r>
    </w:p>
    <w:p w14:paraId="5050E545" w14:textId="77777777" w:rsidR="00872EB3" w:rsidRPr="00872EB3" w:rsidRDefault="00872EB3" w:rsidP="002A67D4">
      <w:pPr>
        <w:spacing w:before="60" w:after="60" w:line="276" w:lineRule="auto"/>
      </w:pPr>
      <w:r w:rsidRPr="00872EB3">
        <w:rPr>
          <w:b/>
          <w:bCs/>
          <w:lang w:val="en-US"/>
        </w:rPr>
        <w:t xml:space="preserve">Question </w:t>
      </w:r>
      <w:r w:rsidRPr="00872EB3">
        <w:rPr>
          <w:b/>
          <w:bCs/>
        </w:rPr>
        <w:t>23.</w:t>
      </w:r>
      <w:r w:rsidRPr="00872EB3">
        <w:t>The word </w:t>
      </w:r>
      <w:ins w:id="4" w:author="Unknown">
        <w:r w:rsidRPr="00872EB3">
          <w:rPr>
            <w:b/>
            <w:bCs/>
            <w:u w:val="single"/>
          </w:rPr>
          <w:t>unusual</w:t>
        </w:r>
      </w:ins>
      <w:r w:rsidRPr="00872EB3">
        <w:t> in paragraph 2 is OPPOSITE in meaning to _______.</w:t>
      </w:r>
    </w:p>
    <w:p w14:paraId="4A786DBE"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uncommon</w:t>
      </w:r>
      <w:r w:rsidRPr="00872EB3">
        <w:tab/>
      </w:r>
      <w:r w:rsidRPr="00872EB3">
        <w:rPr>
          <w:b/>
          <w:bCs/>
        </w:rPr>
        <w:t>B.</w:t>
      </w:r>
      <w:r w:rsidRPr="00872EB3">
        <w:t xml:space="preserve"> hidden</w:t>
      </w:r>
      <w:r w:rsidRPr="00872EB3">
        <w:tab/>
      </w:r>
      <w:r w:rsidRPr="00872EB3">
        <w:rPr>
          <w:b/>
          <w:bCs/>
        </w:rPr>
        <w:t>C.</w:t>
      </w:r>
      <w:r w:rsidRPr="00872EB3">
        <w:t xml:space="preserve"> normal</w:t>
      </w:r>
      <w:r w:rsidRPr="00872EB3">
        <w:tab/>
      </w:r>
      <w:r w:rsidRPr="00872EB3">
        <w:rPr>
          <w:b/>
          <w:bCs/>
        </w:rPr>
        <w:t>D.</w:t>
      </w:r>
      <w:r w:rsidRPr="00872EB3">
        <w:t xml:space="preserve"> special</w:t>
      </w:r>
    </w:p>
    <w:p w14:paraId="0916FE86"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24.</w:t>
      </w:r>
      <w:r w:rsidRPr="00872EB3">
        <w:t>Which of the following best paraphrases the underlined sentence in paragraph 2?</w:t>
      </w:r>
    </w:p>
    <w:p w14:paraId="522F0EC1" w14:textId="77777777" w:rsidR="00872EB3" w:rsidRPr="00872EB3" w:rsidRDefault="00872EB3" w:rsidP="002A67D4">
      <w:pPr>
        <w:tabs>
          <w:tab w:val="left" w:pos="284"/>
          <w:tab w:val="left" w:pos="2835"/>
          <w:tab w:val="left" w:pos="5387"/>
          <w:tab w:val="left" w:pos="7938"/>
        </w:tabs>
        <w:spacing w:before="60" w:after="60" w:line="276" w:lineRule="auto"/>
        <w:jc w:val="center"/>
      </w:pPr>
      <w:ins w:id="5" w:author="Unknown">
        <w:r w:rsidRPr="00872EB3">
          <w:rPr>
            <w:b/>
            <w:bCs/>
          </w:rPr>
          <w:t>At first, a few American families had small celebrations at home</w:t>
        </w:r>
      </w:ins>
      <w:r w:rsidRPr="00872EB3">
        <w:t>.</w:t>
      </w:r>
    </w:p>
    <w:p w14:paraId="7255E52A"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Initially, some American households organised modest gatherings within their homes.</w:t>
      </w:r>
      <w:r w:rsidRPr="00872EB3">
        <w:tab/>
      </w:r>
    </w:p>
    <w:p w14:paraId="64458167"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B.</w:t>
      </w:r>
      <w:r w:rsidRPr="00872EB3">
        <w:t xml:space="preserve"> In the beginning, few American families hosted events at home.</w:t>
      </w:r>
      <w:r w:rsidRPr="00872EB3">
        <w:tab/>
      </w:r>
    </w:p>
    <w:p w14:paraId="59824414"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C.</w:t>
      </w:r>
      <w:r w:rsidRPr="00872EB3">
        <w:t xml:space="preserve"> At first, American families celebrated with small parties outside.</w:t>
      </w:r>
      <w:r w:rsidRPr="00872EB3">
        <w:tab/>
      </w:r>
    </w:p>
    <w:p w14:paraId="757A902C"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D.</w:t>
      </w:r>
      <w:r w:rsidRPr="00872EB3">
        <w:t xml:space="preserve"> Initially, a few American families refrained from having any celebrations at home.</w:t>
      </w:r>
    </w:p>
    <w:p w14:paraId="79F9F12D"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25.</w:t>
      </w:r>
      <w:r w:rsidRPr="00872EB3">
        <w:t>The word </w:t>
      </w:r>
      <w:ins w:id="6" w:author="Unknown">
        <w:r w:rsidRPr="00872EB3">
          <w:rPr>
            <w:b/>
            <w:bCs/>
            <w:u w:val="single"/>
          </w:rPr>
          <w:t>it</w:t>
        </w:r>
      </w:ins>
      <w:r w:rsidRPr="00872EB3">
        <w:t> in paragraph 2 refers to _______.</w:t>
      </w:r>
    </w:p>
    <w:p w14:paraId="04A63BAB"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Africa</w:t>
      </w:r>
      <w:r w:rsidRPr="00872EB3">
        <w:tab/>
      </w:r>
      <w:r w:rsidRPr="00872EB3">
        <w:rPr>
          <w:b/>
          <w:bCs/>
        </w:rPr>
        <w:t>B.</w:t>
      </w:r>
      <w:r w:rsidRPr="00872EB3">
        <w:t xml:space="preserve"> Canada</w:t>
      </w:r>
      <w:r w:rsidRPr="00872EB3">
        <w:tab/>
      </w:r>
      <w:r w:rsidRPr="00872EB3">
        <w:rPr>
          <w:b/>
          <w:bCs/>
        </w:rPr>
        <w:t>C.</w:t>
      </w:r>
      <w:r w:rsidRPr="00872EB3">
        <w:t xml:space="preserve"> Kwanzaa</w:t>
      </w:r>
      <w:r w:rsidRPr="00872EB3">
        <w:tab/>
      </w:r>
      <w:r w:rsidRPr="00872EB3">
        <w:rPr>
          <w:b/>
          <w:bCs/>
        </w:rPr>
        <w:t>D.</w:t>
      </w:r>
      <w:r w:rsidRPr="00872EB3">
        <w:t xml:space="preserve"> Jamaica</w:t>
      </w:r>
    </w:p>
    <w:p w14:paraId="784BCD62"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26.</w:t>
      </w:r>
      <w:r w:rsidRPr="00872EB3">
        <w:t>The word </w:t>
      </w:r>
      <w:ins w:id="7" w:author="Unknown">
        <w:r w:rsidRPr="00872EB3">
          <w:rPr>
            <w:b/>
            <w:bCs/>
            <w:u w:val="single"/>
          </w:rPr>
          <w:t>principles</w:t>
        </w:r>
      </w:ins>
      <w:r w:rsidRPr="00872EB3">
        <w:t> in paragraph 3 is closest in meaning to ________.</w:t>
      </w:r>
    </w:p>
    <w:p w14:paraId="0F1326A2"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standards</w:t>
      </w:r>
      <w:r w:rsidRPr="00872EB3">
        <w:tab/>
      </w:r>
      <w:r w:rsidRPr="00872EB3">
        <w:rPr>
          <w:b/>
          <w:bCs/>
        </w:rPr>
        <w:t>B.</w:t>
      </w:r>
      <w:r w:rsidRPr="00872EB3">
        <w:t xml:space="preserve"> values</w:t>
      </w:r>
      <w:r w:rsidRPr="00872EB3">
        <w:tab/>
      </w:r>
      <w:r w:rsidRPr="00872EB3">
        <w:rPr>
          <w:b/>
          <w:bCs/>
        </w:rPr>
        <w:t>C.</w:t>
      </w:r>
      <w:r w:rsidRPr="00872EB3">
        <w:t xml:space="preserve"> effects</w:t>
      </w:r>
      <w:r w:rsidRPr="00872EB3">
        <w:tab/>
      </w:r>
      <w:r w:rsidRPr="00872EB3">
        <w:rPr>
          <w:b/>
          <w:bCs/>
        </w:rPr>
        <w:t>D.</w:t>
      </w:r>
      <w:r w:rsidRPr="00872EB3">
        <w:t xml:space="preserve"> regulations</w:t>
      </w:r>
    </w:p>
    <w:p w14:paraId="6CBDDC68"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27.</w:t>
      </w:r>
      <w:r w:rsidRPr="00872EB3">
        <w:t>All of the following are activities performed during the Kwanzaa holiday, EXCEPT _______.</w:t>
      </w:r>
    </w:p>
    <w:p w14:paraId="4ABD6D87"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lighting candles</w:t>
      </w:r>
      <w:r w:rsidRPr="00872EB3">
        <w:tab/>
      </w:r>
      <w:r w:rsidRPr="00872EB3">
        <w:rPr>
          <w:b/>
          <w:bCs/>
        </w:rPr>
        <w:t>B.</w:t>
      </w:r>
      <w:r w:rsidRPr="00872EB3">
        <w:t xml:space="preserve"> having a big meal</w:t>
      </w:r>
      <w:r w:rsidRPr="00872EB3">
        <w:tab/>
      </w:r>
      <w:r w:rsidRPr="00872EB3">
        <w:rPr>
          <w:b/>
          <w:bCs/>
        </w:rPr>
        <w:t>C.</w:t>
      </w:r>
      <w:r w:rsidRPr="00872EB3">
        <w:t xml:space="preserve"> pouring drinks</w:t>
      </w:r>
      <w:r w:rsidRPr="00872EB3">
        <w:tab/>
      </w:r>
      <w:r w:rsidRPr="00872EB3">
        <w:rPr>
          <w:b/>
          <w:bCs/>
        </w:rPr>
        <w:t>D.</w:t>
      </w:r>
      <w:r w:rsidRPr="00872EB3">
        <w:t xml:space="preserve"> unboxing presents</w:t>
      </w:r>
    </w:p>
    <w:p w14:paraId="601FB5AC"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28.</w:t>
      </w:r>
      <w:r w:rsidRPr="00872EB3">
        <w:t>Which of the following is TRUE according to the passage?</w:t>
      </w:r>
    </w:p>
    <w:p w14:paraId="3B897B53"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Maulana Karenga introduced Kwanzaa to America to honour his ancestors.</w:t>
      </w:r>
    </w:p>
    <w:p w14:paraId="244CF1F3"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B.</w:t>
      </w:r>
      <w:r w:rsidRPr="00872EB3">
        <w:t xml:space="preserve"> Every corner of the house will be decorated to celebrate Kwanzaa.</w:t>
      </w:r>
    </w:p>
    <w:p w14:paraId="36EAC61A"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C.</w:t>
      </w:r>
      <w:r w:rsidRPr="00872EB3">
        <w:t xml:space="preserve"> Nowadays, Kwanzaa has not yet become an official holiday in America.</w:t>
      </w:r>
    </w:p>
    <w:p w14:paraId="67BEB094"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D.</w:t>
      </w:r>
      <w:r w:rsidRPr="00872EB3">
        <w:t xml:space="preserve"> Each of Kwanzaa's seven symbolic candles represents a different concept.</w:t>
      </w:r>
    </w:p>
    <w:p w14:paraId="19891581"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29.</w:t>
      </w:r>
      <w:r w:rsidRPr="00872EB3">
        <w:t>In which paragraph does the writer discuss the origin of a holiday?</w:t>
      </w:r>
    </w:p>
    <w:p w14:paraId="3B0AB361"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Paragraph 1</w:t>
      </w:r>
      <w:r w:rsidRPr="00872EB3">
        <w:tab/>
      </w:r>
      <w:r w:rsidRPr="00872EB3">
        <w:rPr>
          <w:b/>
          <w:bCs/>
        </w:rPr>
        <w:t>B.</w:t>
      </w:r>
      <w:r w:rsidRPr="00872EB3">
        <w:t xml:space="preserve"> Paragraph 2</w:t>
      </w:r>
      <w:r w:rsidRPr="00872EB3">
        <w:tab/>
      </w:r>
      <w:r w:rsidRPr="00872EB3">
        <w:rPr>
          <w:b/>
          <w:bCs/>
        </w:rPr>
        <w:t>C.</w:t>
      </w:r>
      <w:r w:rsidRPr="00872EB3">
        <w:t xml:space="preserve"> Paragraph 3</w:t>
      </w:r>
      <w:r w:rsidRPr="00872EB3">
        <w:tab/>
      </w:r>
      <w:r w:rsidRPr="00872EB3">
        <w:rPr>
          <w:b/>
          <w:bCs/>
        </w:rPr>
        <w:t>D.</w:t>
      </w:r>
      <w:r w:rsidRPr="00872EB3">
        <w:t xml:space="preserve"> Paragraph 4</w:t>
      </w:r>
    </w:p>
    <w:p w14:paraId="24906EF3"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30.</w:t>
      </w:r>
      <w:r w:rsidRPr="00872EB3">
        <w:t>In which paragraph does the writer mention a contrast relationship?</w:t>
      </w:r>
    </w:p>
    <w:p w14:paraId="53FD2A88"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Paragraph 1</w:t>
      </w:r>
      <w:r w:rsidRPr="00872EB3">
        <w:tab/>
      </w:r>
      <w:r w:rsidRPr="00872EB3">
        <w:rPr>
          <w:b/>
          <w:bCs/>
        </w:rPr>
        <w:t>B.</w:t>
      </w:r>
      <w:r w:rsidRPr="00872EB3">
        <w:t xml:space="preserve"> Paragraph 2</w:t>
      </w:r>
      <w:r w:rsidRPr="00872EB3">
        <w:tab/>
      </w:r>
      <w:r w:rsidRPr="00872EB3">
        <w:rPr>
          <w:b/>
          <w:bCs/>
        </w:rPr>
        <w:t>C.</w:t>
      </w:r>
      <w:r w:rsidRPr="00872EB3">
        <w:t xml:space="preserve"> Paragraph 3</w:t>
      </w:r>
      <w:r w:rsidRPr="00872EB3">
        <w:tab/>
      </w:r>
      <w:r w:rsidRPr="00872EB3">
        <w:rPr>
          <w:b/>
          <w:bCs/>
        </w:rPr>
        <w:t>D.</w:t>
      </w:r>
      <w:r w:rsidRPr="00872EB3">
        <w:t xml:space="preserve"> Paragraph 4</w:t>
      </w:r>
    </w:p>
    <w:p w14:paraId="32557D79" w14:textId="77777777" w:rsidR="00872EB3" w:rsidRPr="00872EB3" w:rsidRDefault="00872EB3" w:rsidP="002A67D4">
      <w:pPr>
        <w:spacing w:before="60" w:after="60" w:line="276" w:lineRule="auto"/>
      </w:pPr>
      <w:r w:rsidRPr="00872EB3">
        <w:rPr>
          <w:b/>
          <w:bCs/>
          <w:i/>
          <w:iCs/>
        </w:rPr>
        <w:t>Read the following passage about a dancing man and mark the letter A, B, C, or D to indicate the correct answer to each of the questions from 31 to 40.</w:t>
      </w:r>
    </w:p>
    <w:p w14:paraId="14BB4B2C" w14:textId="77777777" w:rsidR="00872EB3" w:rsidRPr="00872EB3" w:rsidRDefault="00872EB3" w:rsidP="002A67D4">
      <w:pPr>
        <w:spacing w:before="60" w:after="60" w:line="276" w:lineRule="auto"/>
        <w:ind w:firstLine="426"/>
      </w:pPr>
      <w:r w:rsidRPr="00872EB3">
        <w:lastRenderedPageBreak/>
        <w:t>For Sean O'Brien, it was just an ordinary night out with friends. He knew that people sometimes mocked him for being overweight, and he was usually able to shrug it off. But this time, as well as laughing at him in person, someone decided to publicly fat-shame him by posting a video of him dancing online, with a hurtful comment. Sean was completely unaware of it, but the post about him was shared widely, and it </w:t>
      </w:r>
      <w:ins w:id="8" w:author="Unknown">
        <w:r w:rsidRPr="00872EB3">
          <w:rPr>
            <w:b/>
            <w:bCs/>
            <w:u w:val="single"/>
          </w:rPr>
          <w:t>prompted</w:t>
        </w:r>
      </w:ins>
      <w:r w:rsidRPr="00872EB3">
        <w:t> a wave of abuse from immature Internet trolls.</w:t>
      </w:r>
    </w:p>
    <w:p w14:paraId="703FA402" w14:textId="77777777" w:rsidR="00872EB3" w:rsidRPr="00872EB3" w:rsidRDefault="00872EB3" w:rsidP="002A67D4">
      <w:pPr>
        <w:spacing w:before="60" w:after="60" w:line="276" w:lineRule="auto"/>
        <w:ind w:firstLine="426"/>
      </w:pPr>
      <w:r w:rsidRPr="00872EB3">
        <w:t>However, as well as the cyberbullies, other people were watching. A group of women in California, who were campaigning to encourage people to have a positive body image whatever their size, decided to take action. They put out a message on Twitter, inviting Sean on an all-expenses- paid trip from London to Los Angeles, to meet and dance with </w:t>
      </w:r>
      <w:ins w:id="9" w:author="Unknown">
        <w:r w:rsidRPr="00872EB3">
          <w:rPr>
            <w:b/>
            <w:bCs/>
            <w:u w:val="single"/>
          </w:rPr>
          <w:t>them</w:t>
        </w:r>
      </w:ins>
      <w:r w:rsidRPr="00872EB3">
        <w:t>. When Sean's friends first told him about the search for 'dancing man', he figured it was a bit of nonsense which would soon </w:t>
      </w:r>
      <w:ins w:id="10" w:author="Unknown">
        <w:r w:rsidRPr="00872EB3">
          <w:rPr>
            <w:b/>
            <w:bCs/>
            <w:u w:val="single"/>
          </w:rPr>
          <w:t>blow over</w:t>
        </w:r>
      </w:ins>
      <w:r w:rsidRPr="00872EB3">
        <w:t>, and decided not to bother doing anything about it.</w:t>
      </w:r>
    </w:p>
    <w:p w14:paraId="5483D670" w14:textId="77777777" w:rsidR="00872EB3" w:rsidRPr="00872EB3" w:rsidRDefault="00872EB3" w:rsidP="002A67D4">
      <w:pPr>
        <w:spacing w:before="60" w:after="60" w:line="276" w:lineRule="auto"/>
        <w:ind w:firstLine="426"/>
      </w:pPr>
      <w:r w:rsidRPr="00872EB3">
        <w:rPr>
          <w:b/>
          <w:bCs/>
        </w:rPr>
        <w:t>(I)</w:t>
      </w:r>
      <w:r w:rsidRPr="00872EB3">
        <w:t> Sean rethought his decision, made contact, and the women - all 1,700 of them - started raising money to throw him an extra-special party in L</w:t>
      </w:r>
      <w:r w:rsidRPr="00872EB3">
        <w:rPr>
          <w:b/>
          <w:bCs/>
        </w:rPr>
        <w:t>A.</w:t>
      </w:r>
      <w:r w:rsidRPr="00872EB3">
        <w:t> </w:t>
      </w:r>
      <w:r w:rsidRPr="00872EB3">
        <w:rPr>
          <w:b/>
          <w:bCs/>
        </w:rPr>
        <w:t>(II)</w:t>
      </w:r>
      <w:r w:rsidRPr="00872EB3">
        <w:t> He went to the party in California. </w:t>
      </w:r>
      <w:ins w:id="11" w:author="Unknown">
        <w:r w:rsidRPr="00872EB3">
          <w:rPr>
            <w:b/>
            <w:bCs/>
            <w:u w:val="single"/>
          </w:rPr>
          <w:t>Sean had assumed that just a few people would turn up, but he realised his mistake as soon as he saw over 1,000 people queuing to get into the nightclub!</w:t>
        </w:r>
      </w:ins>
      <w:r w:rsidRPr="00872EB3">
        <w:t>  Sean danced all night and the story of how he and the women's group in California took a stance against cyberbullying was reported around the world.  </w:t>
      </w:r>
      <w:r w:rsidRPr="00872EB3">
        <w:rPr>
          <w:b/>
          <w:bCs/>
        </w:rPr>
        <w:t>(III)</w:t>
      </w:r>
      <w:r w:rsidRPr="00872EB3">
        <w:t> As a result of the event, some of the women set up Dance Free Movement, an online forum where anyone who felt they had been bullied or victimised could receive support. </w:t>
      </w:r>
      <w:r w:rsidRPr="00872EB3">
        <w:rPr>
          <w:b/>
          <w:bCs/>
        </w:rPr>
        <w:t>(IV)</w:t>
      </w:r>
      <w:r w:rsidRPr="00872EB3">
        <w:t> The 'dancing man' himself has become a fundraiser for several anti-bullying charities.</w:t>
      </w:r>
    </w:p>
    <w:p w14:paraId="60C66E50" w14:textId="77777777" w:rsidR="00872EB3" w:rsidRPr="00872EB3" w:rsidRDefault="00872EB3" w:rsidP="002A67D4">
      <w:pPr>
        <w:spacing w:before="60" w:after="60" w:line="276" w:lineRule="auto"/>
        <w:ind w:firstLine="426"/>
      </w:pPr>
      <w:r w:rsidRPr="00872EB3">
        <w:t>Sean commented in an interview at the time that he was amazed that something which started out so badly, had become such a positive movement. He said that he had actually never really thought about the people who posted the original images, concluding that they must have their own insecurities, to put the spotlight on someone else so maliciously. Sean certainly had the last laugh. We are often told that the best idea is not to give bullies any attention, but it may be that the best way to deal with cyberbullying is to act as these women did and be brave enough to make it clear that we are uncomfortable with this kind of behaviour, that we disagree with what is being said and that bullying is completely unacceptable.</w:t>
      </w:r>
    </w:p>
    <w:p w14:paraId="3782D4EB" w14:textId="77777777" w:rsidR="00872EB3" w:rsidRPr="00872EB3" w:rsidRDefault="00872EB3" w:rsidP="002A67D4">
      <w:pPr>
        <w:spacing w:before="60" w:after="60" w:line="276" w:lineRule="auto"/>
        <w:jc w:val="right"/>
      </w:pPr>
      <w:r w:rsidRPr="00872EB3">
        <w:t>(Adapted from </w:t>
      </w:r>
      <w:r w:rsidRPr="00872EB3">
        <w:rPr>
          <w:i/>
          <w:iCs/>
        </w:rPr>
        <w:t>High Note</w:t>
      </w:r>
      <w:r w:rsidRPr="00872EB3">
        <w:t>)</w:t>
      </w:r>
    </w:p>
    <w:p w14:paraId="312F1DC1" w14:textId="77777777" w:rsidR="00872EB3" w:rsidRPr="00872EB3" w:rsidRDefault="00872EB3" w:rsidP="002A67D4">
      <w:pPr>
        <w:spacing w:before="60" w:after="60" w:line="276" w:lineRule="auto"/>
      </w:pPr>
      <w:r w:rsidRPr="00872EB3">
        <w:rPr>
          <w:b/>
          <w:bCs/>
          <w:lang w:val="en-US"/>
        </w:rPr>
        <w:t xml:space="preserve">Question </w:t>
      </w:r>
      <w:r w:rsidRPr="00872EB3">
        <w:rPr>
          <w:b/>
          <w:bCs/>
        </w:rPr>
        <w:t>31.</w:t>
      </w:r>
      <w:r w:rsidRPr="00872EB3">
        <w:t>The word </w:t>
      </w:r>
      <w:ins w:id="12" w:author="Unknown">
        <w:r w:rsidRPr="00872EB3">
          <w:rPr>
            <w:b/>
            <w:bCs/>
            <w:u w:val="single"/>
          </w:rPr>
          <w:t>prompted</w:t>
        </w:r>
      </w:ins>
      <w:r w:rsidRPr="00872EB3">
        <w:t> in paragraph 1 is OPPOSITE in meaning to ________.</w:t>
      </w:r>
    </w:p>
    <w:p w14:paraId="77953B8B"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triggered</w:t>
      </w:r>
      <w:r w:rsidRPr="00872EB3">
        <w:tab/>
      </w:r>
      <w:r w:rsidRPr="00872EB3">
        <w:rPr>
          <w:b/>
          <w:bCs/>
        </w:rPr>
        <w:t>B.</w:t>
      </w:r>
      <w:r w:rsidRPr="00872EB3">
        <w:t xml:space="preserve"> enacted</w:t>
      </w:r>
      <w:r w:rsidRPr="00872EB3">
        <w:tab/>
      </w:r>
      <w:r w:rsidRPr="00872EB3">
        <w:rPr>
          <w:b/>
          <w:bCs/>
        </w:rPr>
        <w:t>C.</w:t>
      </w:r>
      <w:r w:rsidRPr="00872EB3">
        <w:t xml:space="preserve"> compared</w:t>
      </w:r>
      <w:r w:rsidRPr="00872EB3">
        <w:tab/>
      </w:r>
      <w:r w:rsidRPr="00872EB3">
        <w:rPr>
          <w:b/>
          <w:bCs/>
        </w:rPr>
        <w:t>D.</w:t>
      </w:r>
      <w:r w:rsidRPr="00872EB3">
        <w:t xml:space="preserve"> discouraged</w:t>
      </w:r>
    </w:p>
    <w:p w14:paraId="331A39CF"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32.</w:t>
      </w:r>
      <w:r w:rsidRPr="00872EB3">
        <w:t>According to paragraph 1, Sean O'Brien didn’t realise that ________.</w:t>
      </w:r>
    </w:p>
    <w:p w14:paraId="10288CD9"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he was teased by some of his acquaintances for being overweight</w:t>
      </w:r>
    </w:p>
    <w:p w14:paraId="7EB021B7"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B.</w:t>
      </w:r>
      <w:r w:rsidRPr="00872EB3">
        <w:t xml:space="preserve"> he was laughed by some Internet users for his awkward behaviour</w:t>
      </w:r>
    </w:p>
    <w:p w14:paraId="460A7539"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C.</w:t>
      </w:r>
      <w:r w:rsidRPr="00872EB3">
        <w:t xml:space="preserve"> he became a victim of body shaming on the Internet</w:t>
      </w:r>
    </w:p>
    <w:p w14:paraId="1A3FDC68"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D.</w:t>
      </w:r>
      <w:r w:rsidRPr="00872EB3">
        <w:t xml:space="preserve"> his dance video was leaked by his casual friends</w:t>
      </w:r>
    </w:p>
    <w:p w14:paraId="1EF74D50"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33.</w:t>
      </w:r>
      <w:r w:rsidRPr="00872EB3">
        <w:t>The word </w:t>
      </w:r>
      <w:ins w:id="13" w:author="Unknown">
        <w:r w:rsidRPr="00872EB3">
          <w:rPr>
            <w:b/>
            <w:bCs/>
            <w:u w:val="single"/>
          </w:rPr>
          <w:t>them</w:t>
        </w:r>
      </w:ins>
      <w:r w:rsidRPr="00872EB3">
        <w:t> in paragraph 2 refers to _______.</w:t>
      </w:r>
    </w:p>
    <w:p w14:paraId="105DAD23"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Sean’s friends</w:t>
      </w:r>
      <w:r w:rsidRPr="00872EB3">
        <w:tab/>
      </w:r>
      <w:r w:rsidRPr="00872EB3">
        <w:rPr>
          <w:b/>
          <w:bCs/>
        </w:rPr>
        <w:t>B.</w:t>
      </w:r>
      <w:r w:rsidRPr="00872EB3">
        <w:t xml:space="preserve"> women</w:t>
      </w:r>
      <w:r w:rsidRPr="00872EB3">
        <w:tab/>
      </w:r>
      <w:r w:rsidRPr="00872EB3">
        <w:rPr>
          <w:b/>
          <w:bCs/>
        </w:rPr>
        <w:t>C.</w:t>
      </w:r>
      <w:r w:rsidRPr="00872EB3">
        <w:t xml:space="preserve"> expenses</w:t>
      </w:r>
      <w:r w:rsidRPr="00872EB3">
        <w:tab/>
      </w:r>
      <w:r w:rsidRPr="00872EB3">
        <w:rPr>
          <w:b/>
          <w:bCs/>
        </w:rPr>
        <w:t>D.</w:t>
      </w:r>
      <w:r w:rsidRPr="00872EB3">
        <w:t xml:space="preserve"> cyberbullies</w:t>
      </w:r>
    </w:p>
    <w:p w14:paraId="74C7DE98"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34.</w:t>
      </w:r>
      <w:r w:rsidRPr="00872EB3">
        <w:t>The phrase </w:t>
      </w:r>
      <w:ins w:id="14" w:author="Unknown">
        <w:r w:rsidRPr="00872EB3">
          <w:rPr>
            <w:b/>
            <w:bCs/>
            <w:u w:val="single"/>
          </w:rPr>
          <w:t>blow over</w:t>
        </w:r>
      </w:ins>
      <w:r w:rsidRPr="00872EB3">
        <w:t> in paragraph 2 mostly means _______.</w:t>
      </w:r>
    </w:p>
    <w:p w14:paraId="32B366FA"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become a controversial topic</w:t>
      </w:r>
      <w:r w:rsidRPr="00872EB3">
        <w:tab/>
      </w:r>
      <w:r w:rsidRPr="00872EB3">
        <w:rPr>
          <w:b/>
          <w:bCs/>
        </w:rPr>
        <w:t>B.</w:t>
      </w:r>
      <w:r w:rsidRPr="00872EB3">
        <w:t xml:space="preserve"> incite intense hatred</w:t>
      </w:r>
      <w:r w:rsidRPr="00872EB3">
        <w:tab/>
      </w:r>
      <w:r w:rsidRPr="00872EB3">
        <w:rPr>
          <w:b/>
          <w:bCs/>
        </w:rPr>
        <w:t>C.</w:t>
      </w:r>
      <w:r w:rsidRPr="00872EB3">
        <w:t xml:space="preserve"> gradually become less strong</w:t>
      </w:r>
      <w:r w:rsidRPr="00872EB3">
        <w:tab/>
      </w:r>
      <w:r w:rsidRPr="00872EB3">
        <w:rPr>
          <w:b/>
          <w:bCs/>
        </w:rPr>
        <w:t>D.</w:t>
      </w:r>
      <w:r w:rsidRPr="00872EB3">
        <w:t xml:space="preserve"> provide genuine pleasure</w:t>
      </w:r>
    </w:p>
    <w:p w14:paraId="2782651B"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35.</w:t>
      </w:r>
      <w:r w:rsidRPr="00872EB3">
        <w:t>Which of the following best summarises paragraph 2?</w:t>
      </w:r>
    </w:p>
    <w:p w14:paraId="506D7FF2"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xml:space="preserve"> A group of women in California invited Sean to Los Angeles to meet and dance with them after seeing him mocked online, and he accepted their invitation.</w:t>
      </w:r>
    </w:p>
    <w:p w14:paraId="13D2372A"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B.</w:t>
      </w:r>
      <w:r w:rsidRPr="00872EB3">
        <w:t xml:space="preserve"> Sean ignored his friends' comments about being mocked online, thinking it was unimportant, while a group in California promoted body positivity.</w:t>
      </w:r>
    </w:p>
    <w:p w14:paraId="029B0E58"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lastRenderedPageBreak/>
        <w:t>C.</w:t>
      </w:r>
      <w:r w:rsidRPr="00872EB3">
        <w:t xml:space="preserve"> After Sean was mocked online, a California group promoting body positivity invited him to Los Angeles for an all-expenses-paid trip, but Sean dismissed it as nonsense at first.</w:t>
      </w:r>
    </w:p>
    <w:p w14:paraId="1181EF68"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D.</w:t>
      </w:r>
      <w:r w:rsidRPr="00872EB3">
        <w:t xml:space="preserve"> A California group campaigning for body positivity invited Sean on an all-expenses-paid trip after his online ridicule.</w:t>
      </w:r>
    </w:p>
    <w:p w14:paraId="40CA2D6B"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lang w:val="en-US"/>
        </w:rPr>
        <w:t xml:space="preserve">Question </w:t>
      </w:r>
      <w:r w:rsidRPr="00872EB3">
        <w:rPr>
          <w:b/>
          <w:bCs/>
        </w:rPr>
        <w:t>36.</w:t>
      </w:r>
      <w:r w:rsidRPr="00872EB3">
        <w:t>Where in paragraph 3 does the following sentence best fit?</w:t>
      </w:r>
    </w:p>
    <w:p w14:paraId="273D3B0A" w14:textId="77777777" w:rsidR="00872EB3" w:rsidRPr="00872EB3" w:rsidRDefault="00872EB3" w:rsidP="002A67D4">
      <w:pPr>
        <w:tabs>
          <w:tab w:val="left" w:pos="284"/>
          <w:tab w:val="left" w:pos="2835"/>
          <w:tab w:val="left" w:pos="5387"/>
          <w:tab w:val="left" w:pos="7938"/>
        </w:tabs>
        <w:spacing w:before="60" w:after="60" w:line="276" w:lineRule="auto"/>
        <w:jc w:val="center"/>
      </w:pPr>
      <w:r w:rsidRPr="00872EB3">
        <w:rPr>
          <w:b/>
          <w:bCs/>
        </w:rPr>
        <w:t>But the movement got bigger and bigger.</w:t>
      </w:r>
    </w:p>
    <w:p w14:paraId="730EA7F3" w14:textId="77777777" w:rsidR="00872EB3" w:rsidRPr="00872EB3" w:rsidRDefault="00872EB3" w:rsidP="002A67D4">
      <w:pPr>
        <w:tabs>
          <w:tab w:val="left" w:pos="284"/>
          <w:tab w:val="left" w:pos="2835"/>
          <w:tab w:val="left" w:pos="5387"/>
          <w:tab w:val="left" w:pos="7938"/>
        </w:tabs>
        <w:spacing w:before="60" w:after="60" w:line="276" w:lineRule="auto"/>
      </w:pPr>
      <w:r w:rsidRPr="00872EB3">
        <w:rPr>
          <w:b/>
          <w:bCs/>
        </w:rPr>
        <w:t>A.</w:t>
      </w:r>
      <w:r w:rsidRPr="00872EB3">
        <w:t> </w:t>
      </w:r>
      <w:r w:rsidRPr="00872EB3">
        <w:rPr>
          <w:b/>
          <w:bCs/>
        </w:rPr>
        <w:t>(I)</w:t>
      </w:r>
      <w:r w:rsidRPr="00872EB3">
        <w:tab/>
      </w:r>
      <w:r w:rsidRPr="00872EB3">
        <w:rPr>
          <w:b/>
          <w:bCs/>
        </w:rPr>
        <w:t>B.</w:t>
      </w:r>
      <w:r w:rsidRPr="00872EB3">
        <w:t> </w:t>
      </w:r>
      <w:r w:rsidRPr="00872EB3">
        <w:rPr>
          <w:b/>
          <w:bCs/>
        </w:rPr>
        <w:t>(II)</w:t>
      </w:r>
      <w:r w:rsidRPr="00872EB3">
        <w:tab/>
      </w:r>
      <w:r w:rsidRPr="00872EB3">
        <w:rPr>
          <w:b/>
          <w:bCs/>
        </w:rPr>
        <w:t>C.</w:t>
      </w:r>
      <w:r w:rsidRPr="00872EB3">
        <w:t> </w:t>
      </w:r>
      <w:r w:rsidRPr="00872EB3">
        <w:rPr>
          <w:b/>
          <w:bCs/>
        </w:rPr>
        <w:t>(III)</w:t>
      </w:r>
      <w:r w:rsidRPr="00872EB3">
        <w:tab/>
      </w:r>
      <w:r w:rsidRPr="00872EB3">
        <w:rPr>
          <w:b/>
          <w:bCs/>
        </w:rPr>
        <w:t>D.</w:t>
      </w:r>
      <w:r w:rsidRPr="00872EB3">
        <w:t> </w:t>
      </w:r>
      <w:r w:rsidRPr="00872EB3">
        <w:rPr>
          <w:b/>
          <w:bCs/>
        </w:rPr>
        <w:t>(IV)</w:t>
      </w:r>
    </w:p>
    <w:p w14:paraId="144E13C2" w14:textId="77777777" w:rsidR="00872EB3" w:rsidRPr="00872EB3" w:rsidRDefault="00872EB3" w:rsidP="002A67D4">
      <w:pPr>
        <w:spacing w:before="60" w:after="60" w:line="276" w:lineRule="auto"/>
      </w:pPr>
      <w:r w:rsidRPr="00872EB3">
        <w:rPr>
          <w:b/>
          <w:bCs/>
          <w:lang w:val="en-US"/>
        </w:rPr>
        <w:t xml:space="preserve">Question </w:t>
      </w:r>
      <w:r w:rsidRPr="00872EB3">
        <w:rPr>
          <w:b/>
          <w:bCs/>
        </w:rPr>
        <w:t>37.</w:t>
      </w:r>
      <w:r w:rsidRPr="00872EB3">
        <w:t>Which of the following best paraphrases the underlined sentence in paragraph 3?</w:t>
      </w:r>
    </w:p>
    <w:p w14:paraId="1258C455" w14:textId="77777777" w:rsidR="00872EB3" w:rsidRPr="00872EB3" w:rsidRDefault="00872EB3" w:rsidP="002A67D4">
      <w:pPr>
        <w:spacing w:before="60" w:after="60" w:line="276" w:lineRule="auto"/>
      </w:pPr>
      <w:ins w:id="15" w:author="Unknown">
        <w:r w:rsidRPr="00872EB3">
          <w:rPr>
            <w:b/>
            <w:bCs/>
          </w:rPr>
          <w:t>Sean had assumed that just a few people would turn up, but he realised his mistake as soon as he saw over 1,000 people queuing to get into the nightclub!</w:t>
        </w:r>
      </w:ins>
    </w:p>
    <w:p w14:paraId="7270B5F6" w14:textId="77777777" w:rsidR="00872EB3" w:rsidRPr="00872EB3" w:rsidRDefault="00872EB3" w:rsidP="002A67D4">
      <w:pPr>
        <w:spacing w:before="60" w:after="60" w:line="276" w:lineRule="auto"/>
      </w:pPr>
      <w:r w:rsidRPr="00872EB3">
        <w:rPr>
          <w:b/>
          <w:bCs/>
        </w:rPr>
        <w:t>A.</w:t>
      </w:r>
      <w:r w:rsidRPr="00872EB3">
        <w:t xml:space="preserve"> Sean believed only a handful of people would attend, but he quickly realised his error when he saw over 1,000 people lined up outside the nightclub.</w:t>
      </w:r>
    </w:p>
    <w:p w14:paraId="69018A56" w14:textId="77777777" w:rsidR="00872EB3" w:rsidRPr="00872EB3" w:rsidRDefault="00872EB3" w:rsidP="002A67D4">
      <w:pPr>
        <w:spacing w:before="60" w:after="60" w:line="276" w:lineRule="auto"/>
      </w:pPr>
      <w:r w:rsidRPr="00872EB3">
        <w:rPr>
          <w:b/>
          <w:bCs/>
        </w:rPr>
        <w:t>B.</w:t>
      </w:r>
      <w:r w:rsidRPr="00872EB3">
        <w:t xml:space="preserve"> Sean was confident that no one would show up, but he was shocked to see a nearly empty line at the nightclub entrance.</w:t>
      </w:r>
    </w:p>
    <w:p w14:paraId="7B24FBB3" w14:textId="77777777" w:rsidR="00872EB3" w:rsidRPr="00872EB3" w:rsidRDefault="00872EB3" w:rsidP="002A67D4">
      <w:pPr>
        <w:spacing w:before="60" w:after="60" w:line="276" w:lineRule="auto"/>
      </w:pPr>
      <w:r w:rsidRPr="00872EB3">
        <w:rPr>
          <w:b/>
          <w:bCs/>
        </w:rPr>
        <w:t>C.</w:t>
      </w:r>
      <w:r w:rsidRPr="00872EB3">
        <w:t xml:space="preserve"> Sean thought the turnout would be massive, but he was surprised to find only a few people waiting to enter the nightclub.</w:t>
      </w:r>
    </w:p>
    <w:p w14:paraId="54D908E6" w14:textId="77777777" w:rsidR="00872EB3" w:rsidRPr="00872EB3" w:rsidRDefault="00872EB3" w:rsidP="002A67D4">
      <w:pPr>
        <w:spacing w:before="60" w:after="60" w:line="276" w:lineRule="auto"/>
      </w:pPr>
      <w:r w:rsidRPr="00872EB3">
        <w:rPr>
          <w:b/>
          <w:bCs/>
        </w:rPr>
        <w:t>D.</w:t>
      </w:r>
      <w:r w:rsidRPr="00872EB3">
        <w:t xml:space="preserve"> Sean assumed a small crowd would appear, but he was stunned to discover more than 1,000 people eagerly dancing in the nightclub.</w:t>
      </w:r>
    </w:p>
    <w:p w14:paraId="25373799" w14:textId="77777777" w:rsidR="00872EB3" w:rsidRPr="00872EB3" w:rsidRDefault="00872EB3" w:rsidP="002A67D4">
      <w:pPr>
        <w:spacing w:before="60" w:after="60" w:line="276" w:lineRule="auto"/>
      </w:pPr>
      <w:r w:rsidRPr="00872EB3">
        <w:rPr>
          <w:b/>
          <w:bCs/>
          <w:lang w:val="en-US"/>
        </w:rPr>
        <w:t xml:space="preserve">Question </w:t>
      </w:r>
      <w:r w:rsidRPr="00872EB3">
        <w:rPr>
          <w:b/>
          <w:bCs/>
        </w:rPr>
        <w:t>38.</w:t>
      </w:r>
      <w:r w:rsidRPr="00872EB3">
        <w:t>Which of the following is true about Sean O'Brien according to the passage?</w:t>
      </w:r>
    </w:p>
    <w:p w14:paraId="525CAC77" w14:textId="77777777" w:rsidR="00872EB3" w:rsidRPr="00872EB3" w:rsidRDefault="00872EB3" w:rsidP="002A67D4">
      <w:pPr>
        <w:spacing w:before="60" w:after="60" w:line="276" w:lineRule="auto"/>
      </w:pPr>
      <w:r w:rsidRPr="00872EB3">
        <w:rPr>
          <w:b/>
          <w:bCs/>
        </w:rPr>
        <w:t>A.</w:t>
      </w:r>
      <w:r w:rsidRPr="00872EB3">
        <w:t xml:space="preserve"> He wasn’t required to pay any costs to join the dance party in California.</w:t>
      </w:r>
    </w:p>
    <w:p w14:paraId="485140CC" w14:textId="77777777" w:rsidR="00872EB3" w:rsidRPr="00872EB3" w:rsidRDefault="00872EB3" w:rsidP="002A67D4">
      <w:pPr>
        <w:spacing w:before="60" w:after="60" w:line="276" w:lineRule="auto"/>
      </w:pPr>
      <w:r w:rsidRPr="00872EB3">
        <w:rPr>
          <w:b/>
          <w:bCs/>
        </w:rPr>
        <w:t>B.</w:t>
      </w:r>
      <w:r w:rsidRPr="00872EB3">
        <w:t xml:space="preserve"> He wasn’t taken aback by the number of people joining his dance party.</w:t>
      </w:r>
    </w:p>
    <w:p w14:paraId="702FBDB4" w14:textId="77777777" w:rsidR="00872EB3" w:rsidRPr="00872EB3" w:rsidRDefault="00872EB3" w:rsidP="002A67D4">
      <w:pPr>
        <w:spacing w:before="60" w:after="60" w:line="276" w:lineRule="auto"/>
      </w:pPr>
      <w:r w:rsidRPr="00872EB3">
        <w:rPr>
          <w:b/>
          <w:bCs/>
        </w:rPr>
        <w:t>C.</w:t>
      </w:r>
      <w:r w:rsidRPr="00872EB3">
        <w:t xml:space="preserve"> He accepted the offer by a group of women in California without hesitation.</w:t>
      </w:r>
    </w:p>
    <w:p w14:paraId="728D9C4C" w14:textId="77777777" w:rsidR="00872EB3" w:rsidRPr="00872EB3" w:rsidRDefault="00872EB3" w:rsidP="002A67D4">
      <w:pPr>
        <w:spacing w:before="60" w:after="60" w:line="276" w:lineRule="auto"/>
      </w:pPr>
      <w:r w:rsidRPr="00872EB3">
        <w:rPr>
          <w:b/>
          <w:bCs/>
        </w:rPr>
        <w:t>D.</w:t>
      </w:r>
      <w:r w:rsidRPr="00872EB3">
        <w:t xml:space="preserve"> He established an online forum for those who got cyberbullied like him.</w:t>
      </w:r>
    </w:p>
    <w:p w14:paraId="3DB1FDD4" w14:textId="77777777" w:rsidR="00872EB3" w:rsidRPr="00872EB3" w:rsidRDefault="00872EB3" w:rsidP="002A67D4">
      <w:pPr>
        <w:spacing w:before="60" w:after="60" w:line="276" w:lineRule="auto"/>
      </w:pPr>
      <w:r w:rsidRPr="00872EB3">
        <w:rPr>
          <w:b/>
          <w:bCs/>
          <w:lang w:val="en-US"/>
        </w:rPr>
        <w:t xml:space="preserve">Question </w:t>
      </w:r>
      <w:r w:rsidRPr="00872EB3">
        <w:rPr>
          <w:b/>
          <w:bCs/>
        </w:rPr>
        <w:t>39.</w:t>
      </w:r>
      <w:r w:rsidRPr="00872EB3">
        <w:t>Which of the following can be inferred from the passage?</w:t>
      </w:r>
    </w:p>
    <w:p w14:paraId="70638F58" w14:textId="77777777" w:rsidR="00872EB3" w:rsidRPr="00872EB3" w:rsidRDefault="00872EB3" w:rsidP="002A67D4">
      <w:pPr>
        <w:spacing w:before="60" w:after="60" w:line="276" w:lineRule="auto"/>
      </w:pPr>
      <w:r w:rsidRPr="00872EB3">
        <w:rPr>
          <w:b/>
          <w:bCs/>
        </w:rPr>
        <w:t>A.</w:t>
      </w:r>
      <w:r w:rsidRPr="00872EB3">
        <w:t xml:space="preserve"> Not feeding what online bullies want is the most sensible way to combat them.</w:t>
      </w:r>
    </w:p>
    <w:p w14:paraId="367F214C" w14:textId="77777777" w:rsidR="00872EB3" w:rsidRPr="00872EB3" w:rsidRDefault="00872EB3" w:rsidP="002A67D4">
      <w:pPr>
        <w:spacing w:before="60" w:after="60" w:line="276" w:lineRule="auto"/>
      </w:pPr>
      <w:r w:rsidRPr="00872EB3">
        <w:rPr>
          <w:b/>
          <w:bCs/>
        </w:rPr>
        <w:t>B.</w:t>
      </w:r>
      <w:r w:rsidRPr="00872EB3">
        <w:t xml:space="preserve"> Initially, Sean wasn’t bold enough to raise his voice against cyber bullies.</w:t>
      </w:r>
    </w:p>
    <w:p w14:paraId="462D440A" w14:textId="77777777" w:rsidR="00872EB3" w:rsidRPr="00872EB3" w:rsidRDefault="00872EB3" w:rsidP="002A67D4">
      <w:pPr>
        <w:spacing w:before="60" w:after="60" w:line="276" w:lineRule="auto"/>
      </w:pPr>
      <w:r w:rsidRPr="00872EB3">
        <w:rPr>
          <w:b/>
          <w:bCs/>
        </w:rPr>
        <w:t>D.</w:t>
      </w:r>
      <w:r w:rsidRPr="00872EB3">
        <w:t xml:space="preserve"> Online bullies who frequently mock others definitely suffer from mental health issues</w:t>
      </w:r>
    </w:p>
    <w:p w14:paraId="51980EE5" w14:textId="77777777" w:rsidR="00872EB3" w:rsidRPr="00872EB3" w:rsidRDefault="00872EB3" w:rsidP="002A67D4">
      <w:pPr>
        <w:spacing w:before="60" w:after="60" w:line="276" w:lineRule="auto"/>
      </w:pPr>
      <w:r w:rsidRPr="00872EB3">
        <w:rPr>
          <w:b/>
          <w:bCs/>
        </w:rPr>
        <w:t>D.</w:t>
      </w:r>
      <w:r w:rsidRPr="00872EB3">
        <w:t xml:space="preserve"> The women’s initiative in California may reshape how we should deal with bullies.</w:t>
      </w:r>
    </w:p>
    <w:p w14:paraId="51804A2C" w14:textId="77777777" w:rsidR="00872EB3" w:rsidRPr="00872EB3" w:rsidRDefault="00872EB3" w:rsidP="002A67D4">
      <w:pPr>
        <w:spacing w:before="60" w:after="60" w:line="276" w:lineRule="auto"/>
      </w:pPr>
      <w:r w:rsidRPr="00872EB3">
        <w:rPr>
          <w:b/>
          <w:bCs/>
          <w:lang w:val="en-US"/>
        </w:rPr>
        <w:t xml:space="preserve">Question </w:t>
      </w:r>
      <w:r w:rsidRPr="00872EB3">
        <w:rPr>
          <w:b/>
          <w:bCs/>
        </w:rPr>
        <w:t>40.</w:t>
      </w:r>
      <w:r w:rsidRPr="00872EB3">
        <w:t>Which of the following best summarises the passage?</w:t>
      </w:r>
    </w:p>
    <w:p w14:paraId="41AA51CD" w14:textId="77777777" w:rsidR="00872EB3" w:rsidRPr="00872EB3" w:rsidRDefault="00872EB3" w:rsidP="002A67D4">
      <w:pPr>
        <w:spacing w:before="60" w:after="60" w:line="276" w:lineRule="auto"/>
      </w:pPr>
      <w:r w:rsidRPr="00872EB3">
        <w:rPr>
          <w:b/>
          <w:bCs/>
        </w:rPr>
        <w:t>A.</w:t>
      </w:r>
      <w:r w:rsidRPr="00872EB3">
        <w:t xml:space="preserve"> Sean was mocked online for dancing, but Californian women organized a fundraiser to support him, which encouraged Sean to create the Dance Free Movement and several anti-bullying campaigns.</w:t>
      </w:r>
    </w:p>
    <w:p w14:paraId="3E10FAD1" w14:textId="77777777" w:rsidR="00872EB3" w:rsidRPr="00872EB3" w:rsidRDefault="00872EB3" w:rsidP="002A67D4">
      <w:pPr>
        <w:spacing w:before="60" w:after="60" w:line="276" w:lineRule="auto"/>
      </w:pPr>
      <w:r w:rsidRPr="00872EB3">
        <w:rPr>
          <w:b/>
          <w:bCs/>
        </w:rPr>
        <w:t>B.</w:t>
      </w:r>
      <w:r w:rsidRPr="00872EB3">
        <w:t xml:space="preserve"> Mocked online for dancing, Sean received support from Californian women who invited him to a body positivity event, inspiring him to become a social media influencer.</w:t>
      </w:r>
    </w:p>
    <w:p w14:paraId="2C72F97F" w14:textId="77777777" w:rsidR="00872EB3" w:rsidRPr="00872EB3" w:rsidRDefault="00872EB3" w:rsidP="002A67D4">
      <w:pPr>
        <w:spacing w:before="60" w:after="60" w:line="276" w:lineRule="auto"/>
      </w:pPr>
      <w:r w:rsidRPr="00872EB3">
        <w:rPr>
          <w:b/>
          <w:bCs/>
        </w:rPr>
        <w:t>C.</w:t>
      </w:r>
      <w:r w:rsidRPr="00872EB3">
        <w:t xml:space="preserve"> After being fat-shamed online, Sean was invited by Californian women to a party promoting body positivity, sparking a global anti-cyberbullying movement and leading to the Dance Free Movement forum.</w:t>
      </w:r>
    </w:p>
    <w:p w14:paraId="51DA413F" w14:textId="77777777" w:rsidR="00872EB3" w:rsidRPr="00872EB3" w:rsidRDefault="00872EB3" w:rsidP="002A67D4">
      <w:pPr>
        <w:spacing w:before="60" w:after="60" w:line="276" w:lineRule="auto"/>
      </w:pPr>
      <w:r w:rsidRPr="00872EB3">
        <w:rPr>
          <w:b/>
          <w:bCs/>
        </w:rPr>
        <w:t>D.</w:t>
      </w:r>
      <w:r w:rsidRPr="00872EB3">
        <w:t xml:space="preserve"> After cyberbullies targeted Sean, he ignored the incident, but Californian women were determined to turn it into a global anti-cyberbullying movement.</w:t>
      </w:r>
    </w:p>
    <w:p w14:paraId="3D05EBFF" w14:textId="223833CA" w:rsidR="00872EB3" w:rsidRDefault="00872EB3" w:rsidP="002A67D4">
      <w:pPr>
        <w:spacing w:before="60" w:after="60" w:line="276" w:lineRule="auto"/>
      </w:pPr>
    </w:p>
    <w:p w14:paraId="61279BBB" w14:textId="1C32FC31" w:rsidR="00596333" w:rsidRDefault="00596333" w:rsidP="002A67D4">
      <w:pPr>
        <w:spacing w:before="60" w:after="60" w:line="276" w:lineRule="auto"/>
      </w:pPr>
    </w:p>
    <w:p w14:paraId="6B01AB0E" w14:textId="3E6AB742" w:rsidR="00596333" w:rsidRDefault="00596333" w:rsidP="002A67D4">
      <w:pPr>
        <w:spacing w:before="60" w:after="60" w:line="276" w:lineRule="auto"/>
      </w:pPr>
    </w:p>
    <w:p w14:paraId="1F05220A" w14:textId="77777777" w:rsidR="00596333" w:rsidRDefault="00596333" w:rsidP="002A67D4">
      <w:pPr>
        <w:spacing w:before="60" w:after="60" w:line="276" w:lineRule="auto"/>
      </w:pPr>
    </w:p>
    <w:p w14:paraId="79C119E0" w14:textId="72287C51" w:rsidR="00596333" w:rsidRPr="00596333" w:rsidRDefault="00596333" w:rsidP="002A67D4">
      <w:pPr>
        <w:spacing w:before="60" w:after="60" w:line="276" w:lineRule="auto"/>
        <w:rPr>
          <w:szCs w:val="24"/>
        </w:rPr>
      </w:pPr>
    </w:p>
    <w:tbl>
      <w:tblPr>
        <w:tblW w:w="0" w:type="auto"/>
        <w:tblInd w:w="2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677"/>
        <w:gridCol w:w="2379"/>
        <w:gridCol w:w="1440"/>
        <w:gridCol w:w="1892"/>
        <w:gridCol w:w="3961"/>
      </w:tblGrid>
      <w:tr w:rsidR="00596333" w:rsidRPr="00596333" w14:paraId="468C066B" w14:textId="77777777" w:rsidTr="009A31BC">
        <w:trPr>
          <w:trHeight w:val="275"/>
        </w:trPr>
        <w:tc>
          <w:tcPr>
            <w:tcW w:w="10349" w:type="dxa"/>
            <w:gridSpan w:val="5"/>
          </w:tcPr>
          <w:p w14:paraId="54FE9AF8" w14:textId="77777777" w:rsidR="00596333" w:rsidRPr="00596333" w:rsidRDefault="00596333" w:rsidP="009A31BC">
            <w:pPr>
              <w:pStyle w:val="TableParagraph"/>
              <w:ind w:left="5"/>
              <w:jc w:val="center"/>
              <w:rPr>
                <w:b/>
                <w:sz w:val="24"/>
                <w:szCs w:val="24"/>
              </w:rPr>
            </w:pPr>
            <w:r w:rsidRPr="00596333">
              <w:rPr>
                <w:b/>
                <w:sz w:val="24"/>
                <w:szCs w:val="24"/>
              </w:rPr>
              <w:lastRenderedPageBreak/>
              <w:t>BẢNG</w:t>
            </w:r>
            <w:r w:rsidRPr="00596333">
              <w:rPr>
                <w:b/>
                <w:spacing w:val="-3"/>
                <w:sz w:val="24"/>
                <w:szCs w:val="24"/>
              </w:rPr>
              <w:t xml:space="preserve"> </w:t>
            </w:r>
            <w:r w:rsidRPr="00596333">
              <w:rPr>
                <w:b/>
                <w:sz w:val="24"/>
                <w:szCs w:val="24"/>
              </w:rPr>
              <w:t>TỪ</w:t>
            </w:r>
            <w:r w:rsidRPr="00596333">
              <w:rPr>
                <w:b/>
                <w:spacing w:val="-1"/>
                <w:sz w:val="24"/>
                <w:szCs w:val="24"/>
              </w:rPr>
              <w:t xml:space="preserve"> </w:t>
            </w:r>
            <w:r w:rsidRPr="00596333">
              <w:rPr>
                <w:b/>
                <w:spacing w:val="-4"/>
                <w:sz w:val="24"/>
                <w:szCs w:val="24"/>
              </w:rPr>
              <w:t>VỰNG</w:t>
            </w:r>
          </w:p>
        </w:tc>
      </w:tr>
      <w:tr w:rsidR="00596333" w:rsidRPr="00596333" w14:paraId="46505E91" w14:textId="77777777" w:rsidTr="009A31BC">
        <w:trPr>
          <w:trHeight w:val="275"/>
        </w:trPr>
        <w:tc>
          <w:tcPr>
            <w:tcW w:w="677" w:type="dxa"/>
            <w:shd w:val="clear" w:color="auto" w:fill="FAE3D4"/>
          </w:tcPr>
          <w:p w14:paraId="04DF070C" w14:textId="77777777" w:rsidR="00596333" w:rsidRPr="00596333" w:rsidRDefault="00596333" w:rsidP="009A31BC">
            <w:pPr>
              <w:pStyle w:val="TableParagraph"/>
              <w:ind w:left="9" w:right="1"/>
              <w:jc w:val="center"/>
              <w:rPr>
                <w:b/>
                <w:sz w:val="24"/>
                <w:szCs w:val="24"/>
              </w:rPr>
            </w:pPr>
            <w:r w:rsidRPr="00596333">
              <w:rPr>
                <w:b/>
                <w:spacing w:val="-5"/>
                <w:sz w:val="24"/>
                <w:szCs w:val="24"/>
              </w:rPr>
              <w:t>STT</w:t>
            </w:r>
          </w:p>
        </w:tc>
        <w:tc>
          <w:tcPr>
            <w:tcW w:w="2379" w:type="dxa"/>
            <w:shd w:val="clear" w:color="auto" w:fill="FAE3D4"/>
          </w:tcPr>
          <w:p w14:paraId="7B1E1878" w14:textId="77777777" w:rsidR="00596333" w:rsidRPr="00596333" w:rsidRDefault="00596333" w:rsidP="009A31BC">
            <w:pPr>
              <w:pStyle w:val="TableParagraph"/>
              <w:ind w:left="748"/>
              <w:rPr>
                <w:b/>
                <w:sz w:val="24"/>
                <w:szCs w:val="24"/>
              </w:rPr>
            </w:pPr>
            <w:r w:rsidRPr="00596333">
              <w:rPr>
                <w:b/>
                <w:sz w:val="24"/>
                <w:szCs w:val="24"/>
              </w:rPr>
              <w:t>Từ</w:t>
            </w:r>
            <w:r w:rsidRPr="00596333">
              <w:rPr>
                <w:b/>
                <w:spacing w:val="-1"/>
                <w:sz w:val="24"/>
                <w:szCs w:val="24"/>
              </w:rPr>
              <w:t xml:space="preserve"> </w:t>
            </w:r>
            <w:r w:rsidRPr="00596333">
              <w:rPr>
                <w:b/>
                <w:spacing w:val="-4"/>
                <w:sz w:val="24"/>
                <w:szCs w:val="24"/>
              </w:rPr>
              <w:t>vựng</w:t>
            </w:r>
          </w:p>
        </w:tc>
        <w:tc>
          <w:tcPr>
            <w:tcW w:w="1440" w:type="dxa"/>
            <w:shd w:val="clear" w:color="auto" w:fill="FAE3D4"/>
          </w:tcPr>
          <w:p w14:paraId="4C9DADE0" w14:textId="77777777" w:rsidR="00596333" w:rsidRPr="00596333" w:rsidRDefault="00596333" w:rsidP="009A31BC">
            <w:pPr>
              <w:pStyle w:val="TableParagraph"/>
              <w:ind w:right="2"/>
              <w:jc w:val="center"/>
              <w:rPr>
                <w:b/>
                <w:sz w:val="24"/>
                <w:szCs w:val="24"/>
              </w:rPr>
            </w:pPr>
            <w:r w:rsidRPr="00596333">
              <w:rPr>
                <w:b/>
                <w:sz w:val="24"/>
                <w:szCs w:val="24"/>
              </w:rPr>
              <w:t>Từ</w:t>
            </w:r>
            <w:r w:rsidRPr="00596333">
              <w:rPr>
                <w:b/>
                <w:spacing w:val="-1"/>
                <w:sz w:val="24"/>
                <w:szCs w:val="24"/>
              </w:rPr>
              <w:t xml:space="preserve"> </w:t>
            </w:r>
            <w:r w:rsidRPr="00596333">
              <w:rPr>
                <w:b/>
                <w:spacing w:val="-4"/>
                <w:sz w:val="24"/>
                <w:szCs w:val="24"/>
              </w:rPr>
              <w:t>loại</w:t>
            </w:r>
          </w:p>
        </w:tc>
        <w:tc>
          <w:tcPr>
            <w:tcW w:w="1892" w:type="dxa"/>
            <w:shd w:val="clear" w:color="auto" w:fill="FAE3D4"/>
          </w:tcPr>
          <w:p w14:paraId="582454FF" w14:textId="77777777" w:rsidR="00596333" w:rsidRPr="00596333" w:rsidRDefault="00596333" w:rsidP="009A31BC">
            <w:pPr>
              <w:pStyle w:val="TableParagraph"/>
              <w:ind w:left="8" w:right="2"/>
              <w:jc w:val="center"/>
              <w:rPr>
                <w:b/>
                <w:sz w:val="24"/>
                <w:szCs w:val="24"/>
              </w:rPr>
            </w:pPr>
            <w:r w:rsidRPr="00596333">
              <w:rPr>
                <w:b/>
                <w:sz w:val="24"/>
                <w:szCs w:val="24"/>
              </w:rPr>
              <w:t xml:space="preserve">Phiên </w:t>
            </w:r>
            <w:r w:rsidRPr="00596333">
              <w:rPr>
                <w:b/>
                <w:spacing w:val="-5"/>
                <w:sz w:val="24"/>
                <w:szCs w:val="24"/>
              </w:rPr>
              <w:t>âm</w:t>
            </w:r>
          </w:p>
        </w:tc>
        <w:tc>
          <w:tcPr>
            <w:tcW w:w="3961" w:type="dxa"/>
            <w:shd w:val="clear" w:color="auto" w:fill="FAE3D4"/>
          </w:tcPr>
          <w:p w14:paraId="04DDA6B0" w14:textId="77777777" w:rsidR="00596333" w:rsidRPr="00596333" w:rsidRDefault="00596333" w:rsidP="009A31BC">
            <w:pPr>
              <w:pStyle w:val="TableParagraph"/>
              <w:ind w:left="4"/>
              <w:jc w:val="center"/>
              <w:rPr>
                <w:b/>
                <w:sz w:val="24"/>
                <w:szCs w:val="24"/>
              </w:rPr>
            </w:pPr>
            <w:r w:rsidRPr="00596333">
              <w:rPr>
                <w:b/>
                <w:spacing w:val="-2"/>
                <w:sz w:val="24"/>
                <w:szCs w:val="24"/>
              </w:rPr>
              <w:t>Nghĩa</w:t>
            </w:r>
          </w:p>
        </w:tc>
      </w:tr>
      <w:tr w:rsidR="00596333" w:rsidRPr="00596333" w14:paraId="27D025BB" w14:textId="77777777" w:rsidTr="009A31BC">
        <w:trPr>
          <w:trHeight w:val="278"/>
        </w:trPr>
        <w:tc>
          <w:tcPr>
            <w:tcW w:w="677" w:type="dxa"/>
          </w:tcPr>
          <w:p w14:paraId="1448B619" w14:textId="77777777" w:rsidR="00596333" w:rsidRPr="00596333" w:rsidRDefault="00596333" w:rsidP="009A31BC">
            <w:pPr>
              <w:pStyle w:val="TableParagraph"/>
              <w:spacing w:before="1" w:line="257" w:lineRule="exact"/>
              <w:ind w:left="9"/>
              <w:jc w:val="center"/>
              <w:rPr>
                <w:b/>
                <w:sz w:val="24"/>
                <w:szCs w:val="24"/>
              </w:rPr>
            </w:pPr>
            <w:r w:rsidRPr="00596333">
              <w:rPr>
                <w:b/>
                <w:spacing w:val="-10"/>
                <w:sz w:val="24"/>
                <w:szCs w:val="24"/>
              </w:rPr>
              <w:t>1</w:t>
            </w:r>
          </w:p>
        </w:tc>
        <w:tc>
          <w:tcPr>
            <w:tcW w:w="2379" w:type="dxa"/>
          </w:tcPr>
          <w:p w14:paraId="447E9341" w14:textId="77777777" w:rsidR="00596333" w:rsidRPr="00596333" w:rsidRDefault="00596333" w:rsidP="009A31BC">
            <w:pPr>
              <w:pStyle w:val="TableParagraph"/>
              <w:spacing w:before="1" w:line="257" w:lineRule="exact"/>
              <w:ind w:left="108"/>
              <w:rPr>
                <w:sz w:val="24"/>
                <w:szCs w:val="24"/>
              </w:rPr>
            </w:pPr>
            <w:r w:rsidRPr="00596333">
              <w:rPr>
                <w:spacing w:val="-2"/>
                <w:sz w:val="24"/>
                <w:szCs w:val="24"/>
              </w:rPr>
              <w:t>Sustainable</w:t>
            </w:r>
          </w:p>
        </w:tc>
        <w:tc>
          <w:tcPr>
            <w:tcW w:w="1440" w:type="dxa"/>
          </w:tcPr>
          <w:p w14:paraId="46E40AF7" w14:textId="77777777" w:rsidR="00596333" w:rsidRPr="00596333" w:rsidRDefault="00596333" w:rsidP="009A31BC">
            <w:pPr>
              <w:pStyle w:val="TableParagraph"/>
              <w:spacing w:before="1" w:line="257" w:lineRule="exact"/>
              <w:ind w:right="1"/>
              <w:jc w:val="center"/>
              <w:rPr>
                <w:sz w:val="24"/>
                <w:szCs w:val="24"/>
              </w:rPr>
            </w:pPr>
            <w:r w:rsidRPr="00596333">
              <w:rPr>
                <w:spacing w:val="-5"/>
                <w:sz w:val="24"/>
                <w:szCs w:val="24"/>
              </w:rPr>
              <w:t>adj</w:t>
            </w:r>
          </w:p>
        </w:tc>
        <w:tc>
          <w:tcPr>
            <w:tcW w:w="1892" w:type="dxa"/>
          </w:tcPr>
          <w:p w14:paraId="35858437" w14:textId="77777777" w:rsidR="00596333" w:rsidRPr="00596333" w:rsidRDefault="00596333" w:rsidP="009A31BC">
            <w:pPr>
              <w:pStyle w:val="TableParagraph"/>
              <w:spacing w:before="1" w:line="257" w:lineRule="exact"/>
              <w:ind w:left="8" w:right="3"/>
              <w:jc w:val="center"/>
              <w:rPr>
                <w:sz w:val="24"/>
                <w:szCs w:val="24"/>
              </w:rPr>
            </w:pPr>
            <w:r w:rsidRPr="00596333">
              <w:rPr>
                <w:spacing w:val="-2"/>
                <w:sz w:val="24"/>
                <w:szCs w:val="24"/>
              </w:rPr>
              <w:t>/səˈsteɪnəbl/</w:t>
            </w:r>
          </w:p>
        </w:tc>
        <w:tc>
          <w:tcPr>
            <w:tcW w:w="3961" w:type="dxa"/>
          </w:tcPr>
          <w:p w14:paraId="5E2E0DB1" w14:textId="77777777" w:rsidR="00596333" w:rsidRPr="00596333" w:rsidRDefault="00596333" w:rsidP="009A31BC">
            <w:pPr>
              <w:pStyle w:val="TableParagraph"/>
              <w:spacing w:before="1" w:line="257" w:lineRule="exact"/>
              <w:ind w:left="105"/>
              <w:rPr>
                <w:sz w:val="24"/>
                <w:szCs w:val="24"/>
              </w:rPr>
            </w:pPr>
            <w:r w:rsidRPr="00596333">
              <w:rPr>
                <w:sz w:val="24"/>
                <w:szCs w:val="24"/>
              </w:rPr>
              <w:t>bền</w:t>
            </w:r>
            <w:r w:rsidRPr="00596333">
              <w:rPr>
                <w:spacing w:val="-1"/>
                <w:sz w:val="24"/>
                <w:szCs w:val="24"/>
              </w:rPr>
              <w:t xml:space="preserve"> </w:t>
            </w:r>
            <w:r w:rsidRPr="00596333">
              <w:rPr>
                <w:spacing w:val="-4"/>
                <w:sz w:val="24"/>
                <w:szCs w:val="24"/>
              </w:rPr>
              <w:t>vững</w:t>
            </w:r>
          </w:p>
        </w:tc>
      </w:tr>
      <w:tr w:rsidR="00596333" w:rsidRPr="00596333" w14:paraId="2C3126EA" w14:textId="77777777" w:rsidTr="009A31BC">
        <w:trPr>
          <w:trHeight w:val="275"/>
        </w:trPr>
        <w:tc>
          <w:tcPr>
            <w:tcW w:w="677" w:type="dxa"/>
          </w:tcPr>
          <w:p w14:paraId="77443605" w14:textId="77777777" w:rsidR="00596333" w:rsidRPr="00596333" w:rsidRDefault="00596333" w:rsidP="009A31BC">
            <w:pPr>
              <w:pStyle w:val="TableParagraph"/>
              <w:ind w:left="9"/>
              <w:jc w:val="center"/>
              <w:rPr>
                <w:b/>
                <w:sz w:val="24"/>
                <w:szCs w:val="24"/>
              </w:rPr>
            </w:pPr>
            <w:r w:rsidRPr="00596333">
              <w:rPr>
                <w:b/>
                <w:spacing w:val="-10"/>
                <w:sz w:val="24"/>
                <w:szCs w:val="24"/>
              </w:rPr>
              <w:t>2</w:t>
            </w:r>
          </w:p>
        </w:tc>
        <w:tc>
          <w:tcPr>
            <w:tcW w:w="2379" w:type="dxa"/>
          </w:tcPr>
          <w:p w14:paraId="0ED95BC6" w14:textId="77777777" w:rsidR="00596333" w:rsidRPr="00596333" w:rsidRDefault="00596333" w:rsidP="009A31BC">
            <w:pPr>
              <w:pStyle w:val="TableParagraph"/>
              <w:ind w:left="108"/>
              <w:rPr>
                <w:sz w:val="24"/>
                <w:szCs w:val="24"/>
              </w:rPr>
            </w:pPr>
            <w:r w:rsidRPr="00596333">
              <w:rPr>
                <w:spacing w:val="-2"/>
                <w:sz w:val="24"/>
                <w:szCs w:val="24"/>
              </w:rPr>
              <w:t>Fulfilment</w:t>
            </w:r>
          </w:p>
        </w:tc>
        <w:tc>
          <w:tcPr>
            <w:tcW w:w="1440" w:type="dxa"/>
          </w:tcPr>
          <w:p w14:paraId="43A27B71" w14:textId="77777777" w:rsidR="00596333" w:rsidRPr="00596333" w:rsidRDefault="00596333" w:rsidP="009A31BC">
            <w:pPr>
              <w:pStyle w:val="TableParagraph"/>
              <w:jc w:val="center"/>
              <w:rPr>
                <w:sz w:val="24"/>
                <w:szCs w:val="24"/>
              </w:rPr>
            </w:pPr>
            <w:r w:rsidRPr="00596333">
              <w:rPr>
                <w:spacing w:val="-10"/>
                <w:sz w:val="24"/>
                <w:szCs w:val="24"/>
              </w:rPr>
              <w:t>n</w:t>
            </w:r>
          </w:p>
        </w:tc>
        <w:tc>
          <w:tcPr>
            <w:tcW w:w="1892" w:type="dxa"/>
          </w:tcPr>
          <w:p w14:paraId="4B6686F3" w14:textId="77777777" w:rsidR="00596333" w:rsidRPr="00596333" w:rsidRDefault="00596333" w:rsidP="009A31BC">
            <w:pPr>
              <w:pStyle w:val="TableParagraph"/>
              <w:ind w:left="8" w:right="5"/>
              <w:jc w:val="center"/>
              <w:rPr>
                <w:sz w:val="24"/>
                <w:szCs w:val="24"/>
              </w:rPr>
            </w:pPr>
            <w:r w:rsidRPr="00596333">
              <w:rPr>
                <w:spacing w:val="-2"/>
                <w:sz w:val="24"/>
                <w:szCs w:val="24"/>
              </w:rPr>
              <w:t>/fʊlˈfɪlmənt/</w:t>
            </w:r>
          </w:p>
        </w:tc>
        <w:tc>
          <w:tcPr>
            <w:tcW w:w="3961" w:type="dxa"/>
          </w:tcPr>
          <w:p w14:paraId="3753FD82" w14:textId="77777777" w:rsidR="00596333" w:rsidRPr="00596333" w:rsidRDefault="00596333" w:rsidP="009A31BC">
            <w:pPr>
              <w:pStyle w:val="TableParagraph"/>
              <w:ind w:left="105"/>
              <w:rPr>
                <w:sz w:val="24"/>
                <w:szCs w:val="24"/>
              </w:rPr>
            </w:pPr>
            <w:r w:rsidRPr="00596333">
              <w:rPr>
                <w:sz w:val="24"/>
                <w:szCs w:val="24"/>
              </w:rPr>
              <w:t>sự</w:t>
            </w:r>
            <w:r w:rsidRPr="00596333">
              <w:rPr>
                <w:spacing w:val="-1"/>
                <w:sz w:val="24"/>
                <w:szCs w:val="24"/>
              </w:rPr>
              <w:t xml:space="preserve"> </w:t>
            </w:r>
            <w:r w:rsidRPr="00596333">
              <w:rPr>
                <w:sz w:val="24"/>
                <w:szCs w:val="24"/>
              </w:rPr>
              <w:t>hoàn thành,</w:t>
            </w:r>
            <w:r w:rsidRPr="00596333">
              <w:rPr>
                <w:spacing w:val="-1"/>
                <w:sz w:val="24"/>
                <w:szCs w:val="24"/>
              </w:rPr>
              <w:t xml:space="preserve"> </w:t>
            </w:r>
            <w:r w:rsidRPr="00596333">
              <w:rPr>
                <w:sz w:val="24"/>
                <w:szCs w:val="24"/>
              </w:rPr>
              <w:t>sự</w:t>
            </w:r>
            <w:r w:rsidRPr="00596333">
              <w:rPr>
                <w:spacing w:val="-1"/>
                <w:sz w:val="24"/>
                <w:szCs w:val="24"/>
              </w:rPr>
              <w:t xml:space="preserve"> </w:t>
            </w:r>
            <w:r w:rsidRPr="00596333">
              <w:rPr>
                <w:sz w:val="24"/>
                <w:szCs w:val="24"/>
              </w:rPr>
              <w:t xml:space="preserve">thỏa </w:t>
            </w:r>
            <w:r w:rsidRPr="00596333">
              <w:rPr>
                <w:spacing w:val="-5"/>
                <w:sz w:val="24"/>
                <w:szCs w:val="24"/>
              </w:rPr>
              <w:t>mãn</w:t>
            </w:r>
          </w:p>
        </w:tc>
      </w:tr>
      <w:tr w:rsidR="00596333" w:rsidRPr="00596333" w14:paraId="281F6212" w14:textId="77777777" w:rsidTr="009A31BC">
        <w:trPr>
          <w:trHeight w:val="275"/>
        </w:trPr>
        <w:tc>
          <w:tcPr>
            <w:tcW w:w="677" w:type="dxa"/>
          </w:tcPr>
          <w:p w14:paraId="74AEABCE" w14:textId="77777777" w:rsidR="00596333" w:rsidRPr="00596333" w:rsidRDefault="00596333" w:rsidP="009A31BC">
            <w:pPr>
              <w:pStyle w:val="TableParagraph"/>
              <w:ind w:left="9"/>
              <w:jc w:val="center"/>
              <w:rPr>
                <w:b/>
                <w:sz w:val="24"/>
                <w:szCs w:val="24"/>
              </w:rPr>
            </w:pPr>
            <w:r w:rsidRPr="00596333">
              <w:rPr>
                <w:b/>
                <w:spacing w:val="-10"/>
                <w:sz w:val="24"/>
                <w:szCs w:val="24"/>
              </w:rPr>
              <w:t>3</w:t>
            </w:r>
          </w:p>
        </w:tc>
        <w:tc>
          <w:tcPr>
            <w:tcW w:w="2379" w:type="dxa"/>
          </w:tcPr>
          <w:p w14:paraId="6C020501" w14:textId="77777777" w:rsidR="00596333" w:rsidRPr="00596333" w:rsidRDefault="00596333" w:rsidP="009A31BC">
            <w:pPr>
              <w:pStyle w:val="TableParagraph"/>
              <w:ind w:left="108"/>
              <w:rPr>
                <w:sz w:val="24"/>
                <w:szCs w:val="24"/>
              </w:rPr>
            </w:pPr>
            <w:r w:rsidRPr="00596333">
              <w:rPr>
                <w:spacing w:val="-2"/>
                <w:sz w:val="24"/>
                <w:szCs w:val="24"/>
              </w:rPr>
              <w:t>benefit</w:t>
            </w:r>
          </w:p>
        </w:tc>
        <w:tc>
          <w:tcPr>
            <w:tcW w:w="1440" w:type="dxa"/>
          </w:tcPr>
          <w:p w14:paraId="2486EB48" w14:textId="77777777" w:rsidR="00596333" w:rsidRPr="00596333" w:rsidRDefault="00596333" w:rsidP="009A31BC">
            <w:pPr>
              <w:pStyle w:val="TableParagraph"/>
              <w:jc w:val="center"/>
              <w:rPr>
                <w:sz w:val="24"/>
                <w:szCs w:val="24"/>
              </w:rPr>
            </w:pPr>
            <w:r w:rsidRPr="00596333">
              <w:rPr>
                <w:spacing w:val="-10"/>
                <w:sz w:val="24"/>
                <w:szCs w:val="24"/>
              </w:rPr>
              <w:t>v</w:t>
            </w:r>
          </w:p>
        </w:tc>
        <w:tc>
          <w:tcPr>
            <w:tcW w:w="1892" w:type="dxa"/>
          </w:tcPr>
          <w:p w14:paraId="66FCDCA1" w14:textId="77777777" w:rsidR="00596333" w:rsidRPr="00596333" w:rsidRDefault="00596333" w:rsidP="009A31BC">
            <w:pPr>
              <w:pStyle w:val="TableParagraph"/>
              <w:ind w:left="8" w:right="5"/>
              <w:jc w:val="center"/>
              <w:rPr>
                <w:sz w:val="24"/>
                <w:szCs w:val="24"/>
              </w:rPr>
            </w:pPr>
            <w:r w:rsidRPr="00596333">
              <w:rPr>
                <w:spacing w:val="-2"/>
                <w:sz w:val="24"/>
                <w:szCs w:val="24"/>
              </w:rPr>
              <w:t>/ˈbenɪfɪt/</w:t>
            </w:r>
          </w:p>
        </w:tc>
        <w:tc>
          <w:tcPr>
            <w:tcW w:w="3961" w:type="dxa"/>
          </w:tcPr>
          <w:p w14:paraId="0DA90487" w14:textId="77777777" w:rsidR="00596333" w:rsidRPr="00596333" w:rsidRDefault="00596333" w:rsidP="009A31BC">
            <w:pPr>
              <w:pStyle w:val="TableParagraph"/>
              <w:ind w:left="105"/>
              <w:rPr>
                <w:sz w:val="24"/>
                <w:szCs w:val="24"/>
              </w:rPr>
            </w:pPr>
            <w:r w:rsidRPr="00596333">
              <w:rPr>
                <w:sz w:val="24"/>
                <w:szCs w:val="24"/>
              </w:rPr>
              <w:t>đem</w:t>
            </w:r>
            <w:r w:rsidRPr="00596333">
              <w:rPr>
                <w:spacing w:val="-3"/>
                <w:sz w:val="24"/>
                <w:szCs w:val="24"/>
              </w:rPr>
              <w:t xml:space="preserve"> </w:t>
            </w:r>
            <w:r w:rsidRPr="00596333">
              <w:rPr>
                <w:sz w:val="24"/>
                <w:szCs w:val="24"/>
              </w:rPr>
              <w:t>lại</w:t>
            </w:r>
            <w:r w:rsidRPr="00596333">
              <w:rPr>
                <w:spacing w:val="-1"/>
                <w:sz w:val="24"/>
                <w:szCs w:val="24"/>
              </w:rPr>
              <w:t xml:space="preserve"> </w:t>
            </w:r>
            <w:r w:rsidRPr="00596333">
              <w:rPr>
                <w:sz w:val="24"/>
                <w:szCs w:val="24"/>
              </w:rPr>
              <w:t>lợi</w:t>
            </w:r>
            <w:r w:rsidRPr="00596333">
              <w:rPr>
                <w:spacing w:val="1"/>
                <w:sz w:val="24"/>
                <w:szCs w:val="24"/>
              </w:rPr>
              <w:t xml:space="preserve"> </w:t>
            </w:r>
            <w:r w:rsidRPr="00596333">
              <w:rPr>
                <w:spacing w:val="-5"/>
                <w:sz w:val="24"/>
                <w:szCs w:val="24"/>
              </w:rPr>
              <w:t>ích</w:t>
            </w:r>
          </w:p>
        </w:tc>
      </w:tr>
      <w:tr w:rsidR="00596333" w:rsidRPr="00596333" w14:paraId="5F8F162D" w14:textId="77777777" w:rsidTr="009A31BC">
        <w:trPr>
          <w:trHeight w:val="275"/>
        </w:trPr>
        <w:tc>
          <w:tcPr>
            <w:tcW w:w="677" w:type="dxa"/>
          </w:tcPr>
          <w:p w14:paraId="57021AC3" w14:textId="77777777" w:rsidR="00596333" w:rsidRPr="00596333" w:rsidRDefault="00596333" w:rsidP="009A31BC">
            <w:pPr>
              <w:pStyle w:val="TableParagraph"/>
              <w:ind w:left="9"/>
              <w:jc w:val="center"/>
              <w:rPr>
                <w:b/>
                <w:sz w:val="24"/>
                <w:szCs w:val="24"/>
              </w:rPr>
            </w:pPr>
            <w:r w:rsidRPr="00596333">
              <w:rPr>
                <w:b/>
                <w:spacing w:val="-10"/>
                <w:sz w:val="24"/>
                <w:szCs w:val="24"/>
              </w:rPr>
              <w:t>4</w:t>
            </w:r>
          </w:p>
        </w:tc>
        <w:tc>
          <w:tcPr>
            <w:tcW w:w="2379" w:type="dxa"/>
          </w:tcPr>
          <w:p w14:paraId="06C99CF6" w14:textId="77777777" w:rsidR="00596333" w:rsidRPr="00596333" w:rsidRDefault="00596333" w:rsidP="009A31BC">
            <w:pPr>
              <w:pStyle w:val="TableParagraph"/>
              <w:ind w:left="108"/>
              <w:rPr>
                <w:sz w:val="24"/>
                <w:szCs w:val="24"/>
              </w:rPr>
            </w:pPr>
            <w:r w:rsidRPr="00596333">
              <w:rPr>
                <w:spacing w:val="-2"/>
                <w:sz w:val="24"/>
                <w:szCs w:val="24"/>
              </w:rPr>
              <w:t>waste</w:t>
            </w:r>
          </w:p>
        </w:tc>
        <w:tc>
          <w:tcPr>
            <w:tcW w:w="1440" w:type="dxa"/>
          </w:tcPr>
          <w:p w14:paraId="7F972EFA" w14:textId="77777777" w:rsidR="00596333" w:rsidRPr="00596333" w:rsidRDefault="00596333" w:rsidP="009A31BC">
            <w:pPr>
              <w:pStyle w:val="TableParagraph"/>
              <w:jc w:val="center"/>
              <w:rPr>
                <w:sz w:val="24"/>
                <w:szCs w:val="24"/>
              </w:rPr>
            </w:pPr>
            <w:r w:rsidRPr="00596333">
              <w:rPr>
                <w:spacing w:val="-10"/>
                <w:sz w:val="24"/>
                <w:szCs w:val="24"/>
              </w:rPr>
              <w:t>n</w:t>
            </w:r>
          </w:p>
        </w:tc>
        <w:tc>
          <w:tcPr>
            <w:tcW w:w="1892" w:type="dxa"/>
          </w:tcPr>
          <w:p w14:paraId="65F23410" w14:textId="77777777" w:rsidR="00596333" w:rsidRPr="00596333" w:rsidRDefault="00596333" w:rsidP="009A31BC">
            <w:pPr>
              <w:pStyle w:val="TableParagraph"/>
              <w:ind w:left="8" w:right="2"/>
              <w:jc w:val="center"/>
              <w:rPr>
                <w:sz w:val="24"/>
                <w:szCs w:val="24"/>
              </w:rPr>
            </w:pPr>
            <w:r w:rsidRPr="00596333">
              <w:rPr>
                <w:spacing w:val="-2"/>
                <w:sz w:val="24"/>
                <w:szCs w:val="24"/>
              </w:rPr>
              <w:t>/weɪst/</w:t>
            </w:r>
          </w:p>
        </w:tc>
        <w:tc>
          <w:tcPr>
            <w:tcW w:w="3961" w:type="dxa"/>
          </w:tcPr>
          <w:p w14:paraId="17C444C6" w14:textId="77777777" w:rsidR="00596333" w:rsidRPr="00596333" w:rsidRDefault="00596333" w:rsidP="009A31BC">
            <w:pPr>
              <w:pStyle w:val="TableParagraph"/>
              <w:ind w:left="105"/>
              <w:rPr>
                <w:sz w:val="24"/>
                <w:szCs w:val="24"/>
              </w:rPr>
            </w:pPr>
            <w:r w:rsidRPr="00596333">
              <w:rPr>
                <w:sz w:val="24"/>
                <w:szCs w:val="24"/>
              </w:rPr>
              <w:t>rác</w:t>
            </w:r>
            <w:r w:rsidRPr="00596333">
              <w:rPr>
                <w:spacing w:val="-3"/>
                <w:sz w:val="24"/>
                <w:szCs w:val="24"/>
              </w:rPr>
              <w:t xml:space="preserve"> </w:t>
            </w:r>
            <w:r w:rsidRPr="00596333">
              <w:rPr>
                <w:spacing w:val="-4"/>
                <w:sz w:val="24"/>
                <w:szCs w:val="24"/>
              </w:rPr>
              <w:t>thải</w:t>
            </w:r>
          </w:p>
        </w:tc>
      </w:tr>
      <w:tr w:rsidR="00596333" w:rsidRPr="00596333" w14:paraId="6DDE9D01" w14:textId="77777777" w:rsidTr="009A31BC">
        <w:trPr>
          <w:trHeight w:val="275"/>
        </w:trPr>
        <w:tc>
          <w:tcPr>
            <w:tcW w:w="677" w:type="dxa"/>
          </w:tcPr>
          <w:p w14:paraId="0F52A9AC" w14:textId="77777777" w:rsidR="00596333" w:rsidRPr="00596333" w:rsidRDefault="00596333" w:rsidP="009A31BC">
            <w:pPr>
              <w:pStyle w:val="TableParagraph"/>
              <w:ind w:left="9"/>
              <w:jc w:val="center"/>
              <w:rPr>
                <w:b/>
                <w:sz w:val="24"/>
                <w:szCs w:val="24"/>
              </w:rPr>
            </w:pPr>
            <w:r w:rsidRPr="00596333">
              <w:rPr>
                <w:b/>
                <w:spacing w:val="-10"/>
                <w:sz w:val="24"/>
                <w:szCs w:val="24"/>
              </w:rPr>
              <w:t>5</w:t>
            </w:r>
          </w:p>
        </w:tc>
        <w:tc>
          <w:tcPr>
            <w:tcW w:w="2379" w:type="dxa"/>
          </w:tcPr>
          <w:p w14:paraId="7143DF7B" w14:textId="77777777" w:rsidR="00596333" w:rsidRPr="00596333" w:rsidRDefault="00596333" w:rsidP="009A31BC">
            <w:pPr>
              <w:pStyle w:val="TableParagraph"/>
              <w:ind w:left="108"/>
              <w:rPr>
                <w:sz w:val="24"/>
                <w:szCs w:val="24"/>
              </w:rPr>
            </w:pPr>
            <w:r w:rsidRPr="00596333">
              <w:rPr>
                <w:spacing w:val="-2"/>
                <w:sz w:val="24"/>
                <w:szCs w:val="24"/>
              </w:rPr>
              <w:t>collective</w:t>
            </w:r>
          </w:p>
        </w:tc>
        <w:tc>
          <w:tcPr>
            <w:tcW w:w="1440" w:type="dxa"/>
          </w:tcPr>
          <w:p w14:paraId="53E17422" w14:textId="77777777" w:rsidR="00596333" w:rsidRPr="00596333" w:rsidRDefault="00596333" w:rsidP="009A31BC">
            <w:pPr>
              <w:pStyle w:val="TableParagraph"/>
              <w:ind w:right="1"/>
              <w:jc w:val="center"/>
              <w:rPr>
                <w:sz w:val="24"/>
                <w:szCs w:val="24"/>
              </w:rPr>
            </w:pPr>
            <w:r w:rsidRPr="00596333">
              <w:rPr>
                <w:spacing w:val="-5"/>
                <w:sz w:val="24"/>
                <w:szCs w:val="24"/>
              </w:rPr>
              <w:t>adj</w:t>
            </w:r>
          </w:p>
        </w:tc>
        <w:tc>
          <w:tcPr>
            <w:tcW w:w="1892" w:type="dxa"/>
          </w:tcPr>
          <w:p w14:paraId="0B311F56" w14:textId="77777777" w:rsidR="00596333" w:rsidRPr="00596333" w:rsidRDefault="00596333" w:rsidP="009A31BC">
            <w:pPr>
              <w:pStyle w:val="TableParagraph"/>
              <w:ind w:left="8" w:right="3"/>
              <w:jc w:val="center"/>
              <w:rPr>
                <w:sz w:val="24"/>
                <w:szCs w:val="24"/>
              </w:rPr>
            </w:pPr>
            <w:r w:rsidRPr="00596333">
              <w:rPr>
                <w:spacing w:val="-2"/>
                <w:sz w:val="24"/>
                <w:szCs w:val="24"/>
              </w:rPr>
              <w:t>/kəˈlektɪv/</w:t>
            </w:r>
          </w:p>
        </w:tc>
        <w:tc>
          <w:tcPr>
            <w:tcW w:w="3961" w:type="dxa"/>
          </w:tcPr>
          <w:p w14:paraId="768BD7B1" w14:textId="77777777" w:rsidR="00596333" w:rsidRPr="00596333" w:rsidRDefault="00596333" w:rsidP="009A31BC">
            <w:pPr>
              <w:pStyle w:val="TableParagraph"/>
              <w:ind w:left="105"/>
              <w:rPr>
                <w:sz w:val="24"/>
                <w:szCs w:val="24"/>
              </w:rPr>
            </w:pPr>
            <w:r w:rsidRPr="00596333">
              <w:rPr>
                <w:sz w:val="24"/>
                <w:szCs w:val="24"/>
              </w:rPr>
              <w:t xml:space="preserve">tập </w:t>
            </w:r>
            <w:r w:rsidRPr="00596333">
              <w:rPr>
                <w:spacing w:val="-5"/>
                <w:sz w:val="24"/>
                <w:szCs w:val="24"/>
              </w:rPr>
              <w:t>thể</w:t>
            </w:r>
          </w:p>
        </w:tc>
      </w:tr>
      <w:tr w:rsidR="00596333" w:rsidRPr="00596333" w14:paraId="73F8AED9" w14:textId="77777777" w:rsidTr="009A31BC">
        <w:trPr>
          <w:trHeight w:val="275"/>
        </w:trPr>
        <w:tc>
          <w:tcPr>
            <w:tcW w:w="677" w:type="dxa"/>
          </w:tcPr>
          <w:p w14:paraId="103A2B5F" w14:textId="77777777" w:rsidR="00596333" w:rsidRPr="00596333" w:rsidRDefault="00596333" w:rsidP="009A31BC">
            <w:pPr>
              <w:pStyle w:val="TableParagraph"/>
              <w:ind w:left="9"/>
              <w:jc w:val="center"/>
              <w:rPr>
                <w:b/>
                <w:sz w:val="24"/>
                <w:szCs w:val="24"/>
              </w:rPr>
            </w:pPr>
            <w:r w:rsidRPr="00596333">
              <w:rPr>
                <w:b/>
                <w:spacing w:val="-10"/>
                <w:sz w:val="24"/>
                <w:szCs w:val="24"/>
              </w:rPr>
              <w:t>6</w:t>
            </w:r>
          </w:p>
        </w:tc>
        <w:tc>
          <w:tcPr>
            <w:tcW w:w="2379" w:type="dxa"/>
          </w:tcPr>
          <w:p w14:paraId="229EA6AB" w14:textId="77777777" w:rsidR="00596333" w:rsidRPr="00596333" w:rsidRDefault="00596333" w:rsidP="009A31BC">
            <w:pPr>
              <w:pStyle w:val="TableParagraph"/>
              <w:ind w:left="108"/>
              <w:rPr>
                <w:sz w:val="24"/>
                <w:szCs w:val="24"/>
              </w:rPr>
            </w:pPr>
            <w:r w:rsidRPr="00596333">
              <w:rPr>
                <w:spacing w:val="-2"/>
                <w:sz w:val="24"/>
                <w:szCs w:val="24"/>
              </w:rPr>
              <w:t>reuse</w:t>
            </w:r>
          </w:p>
        </w:tc>
        <w:tc>
          <w:tcPr>
            <w:tcW w:w="1440" w:type="dxa"/>
          </w:tcPr>
          <w:p w14:paraId="3B6CA8B7" w14:textId="77777777" w:rsidR="00596333" w:rsidRPr="00596333" w:rsidRDefault="00596333" w:rsidP="009A31BC">
            <w:pPr>
              <w:pStyle w:val="TableParagraph"/>
              <w:jc w:val="center"/>
              <w:rPr>
                <w:sz w:val="24"/>
                <w:szCs w:val="24"/>
              </w:rPr>
            </w:pPr>
            <w:r w:rsidRPr="00596333">
              <w:rPr>
                <w:spacing w:val="-10"/>
                <w:sz w:val="24"/>
                <w:szCs w:val="24"/>
              </w:rPr>
              <w:t>v</w:t>
            </w:r>
          </w:p>
        </w:tc>
        <w:tc>
          <w:tcPr>
            <w:tcW w:w="1892" w:type="dxa"/>
          </w:tcPr>
          <w:p w14:paraId="52914FF8" w14:textId="77777777" w:rsidR="00596333" w:rsidRPr="00596333" w:rsidRDefault="00596333" w:rsidP="009A31BC">
            <w:pPr>
              <w:pStyle w:val="TableParagraph"/>
              <w:ind w:left="8" w:right="2"/>
              <w:jc w:val="center"/>
              <w:rPr>
                <w:sz w:val="24"/>
                <w:szCs w:val="24"/>
              </w:rPr>
            </w:pPr>
            <w:r w:rsidRPr="00596333">
              <w:rPr>
                <w:spacing w:val="-2"/>
                <w:sz w:val="24"/>
                <w:szCs w:val="24"/>
              </w:rPr>
              <w:t>/ˌriːˈjuːz/</w:t>
            </w:r>
          </w:p>
        </w:tc>
        <w:tc>
          <w:tcPr>
            <w:tcW w:w="3961" w:type="dxa"/>
          </w:tcPr>
          <w:p w14:paraId="2BB5AE9E" w14:textId="77777777" w:rsidR="00596333" w:rsidRPr="00596333" w:rsidRDefault="00596333" w:rsidP="009A31BC">
            <w:pPr>
              <w:pStyle w:val="TableParagraph"/>
              <w:ind w:left="105"/>
              <w:rPr>
                <w:sz w:val="24"/>
                <w:szCs w:val="24"/>
              </w:rPr>
            </w:pPr>
            <w:r w:rsidRPr="00596333">
              <w:rPr>
                <w:sz w:val="24"/>
                <w:szCs w:val="24"/>
              </w:rPr>
              <w:t xml:space="preserve">tái sử </w:t>
            </w:r>
            <w:r w:rsidRPr="00596333">
              <w:rPr>
                <w:spacing w:val="-4"/>
                <w:sz w:val="24"/>
                <w:szCs w:val="24"/>
              </w:rPr>
              <w:t>dụng</w:t>
            </w:r>
          </w:p>
        </w:tc>
      </w:tr>
      <w:tr w:rsidR="00596333" w:rsidRPr="00596333" w14:paraId="4341A449" w14:textId="77777777" w:rsidTr="009A31BC">
        <w:trPr>
          <w:trHeight w:val="277"/>
        </w:trPr>
        <w:tc>
          <w:tcPr>
            <w:tcW w:w="677" w:type="dxa"/>
          </w:tcPr>
          <w:p w14:paraId="2658B7AA" w14:textId="77777777" w:rsidR="00596333" w:rsidRPr="00596333" w:rsidRDefault="00596333" w:rsidP="009A31BC">
            <w:pPr>
              <w:pStyle w:val="TableParagraph"/>
              <w:spacing w:before="1" w:line="257" w:lineRule="exact"/>
              <w:ind w:left="9"/>
              <w:jc w:val="center"/>
              <w:rPr>
                <w:b/>
                <w:sz w:val="24"/>
                <w:szCs w:val="24"/>
              </w:rPr>
            </w:pPr>
            <w:r w:rsidRPr="00596333">
              <w:rPr>
                <w:b/>
                <w:spacing w:val="-10"/>
                <w:sz w:val="24"/>
                <w:szCs w:val="24"/>
              </w:rPr>
              <w:t>7</w:t>
            </w:r>
          </w:p>
        </w:tc>
        <w:tc>
          <w:tcPr>
            <w:tcW w:w="2379" w:type="dxa"/>
          </w:tcPr>
          <w:p w14:paraId="348ABFE9" w14:textId="77777777" w:rsidR="00596333" w:rsidRPr="00596333" w:rsidRDefault="00596333" w:rsidP="009A31BC">
            <w:pPr>
              <w:pStyle w:val="TableParagraph"/>
              <w:spacing w:before="1" w:line="257" w:lineRule="exact"/>
              <w:ind w:left="108"/>
              <w:rPr>
                <w:sz w:val="24"/>
                <w:szCs w:val="24"/>
              </w:rPr>
            </w:pPr>
            <w:r w:rsidRPr="00596333">
              <w:rPr>
                <w:spacing w:val="-2"/>
                <w:sz w:val="24"/>
                <w:szCs w:val="24"/>
              </w:rPr>
              <w:t>renewable</w:t>
            </w:r>
          </w:p>
        </w:tc>
        <w:tc>
          <w:tcPr>
            <w:tcW w:w="1440" w:type="dxa"/>
          </w:tcPr>
          <w:p w14:paraId="49F12E9A" w14:textId="77777777" w:rsidR="00596333" w:rsidRPr="00596333" w:rsidRDefault="00596333" w:rsidP="009A31BC">
            <w:pPr>
              <w:pStyle w:val="TableParagraph"/>
              <w:spacing w:before="1" w:line="257" w:lineRule="exact"/>
              <w:ind w:right="1"/>
              <w:jc w:val="center"/>
              <w:rPr>
                <w:sz w:val="24"/>
                <w:szCs w:val="24"/>
              </w:rPr>
            </w:pPr>
            <w:r w:rsidRPr="00596333">
              <w:rPr>
                <w:spacing w:val="-5"/>
                <w:sz w:val="24"/>
                <w:szCs w:val="24"/>
              </w:rPr>
              <w:t>adj</w:t>
            </w:r>
          </w:p>
        </w:tc>
        <w:tc>
          <w:tcPr>
            <w:tcW w:w="1892" w:type="dxa"/>
          </w:tcPr>
          <w:p w14:paraId="4495A56F" w14:textId="77777777" w:rsidR="00596333" w:rsidRPr="00596333" w:rsidRDefault="00596333" w:rsidP="009A31BC">
            <w:pPr>
              <w:pStyle w:val="TableParagraph"/>
              <w:spacing w:before="1" w:line="257" w:lineRule="exact"/>
              <w:ind w:left="8" w:right="5"/>
              <w:jc w:val="center"/>
              <w:rPr>
                <w:sz w:val="24"/>
                <w:szCs w:val="24"/>
              </w:rPr>
            </w:pPr>
            <w:r w:rsidRPr="00596333">
              <w:rPr>
                <w:spacing w:val="-2"/>
                <w:sz w:val="24"/>
                <w:szCs w:val="24"/>
              </w:rPr>
              <w:t>/rɪˈnuːəbl/</w:t>
            </w:r>
          </w:p>
        </w:tc>
        <w:tc>
          <w:tcPr>
            <w:tcW w:w="3961" w:type="dxa"/>
          </w:tcPr>
          <w:p w14:paraId="3BF864D9" w14:textId="77777777" w:rsidR="00596333" w:rsidRPr="00596333" w:rsidRDefault="00596333" w:rsidP="009A31BC">
            <w:pPr>
              <w:pStyle w:val="TableParagraph"/>
              <w:spacing w:before="1" w:line="257" w:lineRule="exact"/>
              <w:ind w:left="105"/>
              <w:rPr>
                <w:sz w:val="24"/>
                <w:szCs w:val="24"/>
              </w:rPr>
            </w:pPr>
            <w:r w:rsidRPr="00596333">
              <w:rPr>
                <w:sz w:val="24"/>
                <w:szCs w:val="24"/>
              </w:rPr>
              <w:t>có</w:t>
            </w:r>
            <w:r w:rsidRPr="00596333">
              <w:rPr>
                <w:spacing w:val="-1"/>
                <w:sz w:val="24"/>
                <w:szCs w:val="24"/>
              </w:rPr>
              <w:t xml:space="preserve"> </w:t>
            </w:r>
            <w:r w:rsidRPr="00596333">
              <w:rPr>
                <w:sz w:val="24"/>
                <w:szCs w:val="24"/>
              </w:rPr>
              <w:t>thể</w:t>
            </w:r>
            <w:r w:rsidRPr="00596333">
              <w:rPr>
                <w:spacing w:val="-1"/>
                <w:sz w:val="24"/>
                <w:szCs w:val="24"/>
              </w:rPr>
              <w:t xml:space="preserve"> </w:t>
            </w:r>
            <w:r w:rsidRPr="00596333">
              <w:rPr>
                <w:sz w:val="24"/>
                <w:szCs w:val="24"/>
              </w:rPr>
              <w:t xml:space="preserve">tái </w:t>
            </w:r>
            <w:r w:rsidRPr="00596333">
              <w:rPr>
                <w:spacing w:val="-5"/>
                <w:sz w:val="24"/>
                <w:szCs w:val="24"/>
              </w:rPr>
              <w:t>tạo</w:t>
            </w:r>
          </w:p>
        </w:tc>
      </w:tr>
      <w:tr w:rsidR="00596333" w:rsidRPr="00596333" w14:paraId="32351D63" w14:textId="77777777" w:rsidTr="009A31BC">
        <w:trPr>
          <w:trHeight w:val="275"/>
        </w:trPr>
        <w:tc>
          <w:tcPr>
            <w:tcW w:w="677" w:type="dxa"/>
          </w:tcPr>
          <w:p w14:paraId="48485AFD" w14:textId="77777777" w:rsidR="00596333" w:rsidRPr="00596333" w:rsidRDefault="00596333" w:rsidP="009A31BC">
            <w:pPr>
              <w:pStyle w:val="TableParagraph"/>
              <w:ind w:left="9"/>
              <w:jc w:val="center"/>
              <w:rPr>
                <w:b/>
                <w:sz w:val="24"/>
                <w:szCs w:val="24"/>
              </w:rPr>
            </w:pPr>
            <w:r w:rsidRPr="00596333">
              <w:rPr>
                <w:b/>
                <w:spacing w:val="-10"/>
                <w:sz w:val="24"/>
                <w:szCs w:val="24"/>
              </w:rPr>
              <w:t>8</w:t>
            </w:r>
          </w:p>
        </w:tc>
        <w:tc>
          <w:tcPr>
            <w:tcW w:w="2379" w:type="dxa"/>
          </w:tcPr>
          <w:p w14:paraId="1AD766EA" w14:textId="77777777" w:rsidR="00596333" w:rsidRPr="00596333" w:rsidRDefault="00596333" w:rsidP="009A31BC">
            <w:pPr>
              <w:pStyle w:val="TableParagraph"/>
              <w:ind w:left="108"/>
              <w:rPr>
                <w:sz w:val="24"/>
                <w:szCs w:val="24"/>
              </w:rPr>
            </w:pPr>
            <w:r w:rsidRPr="00596333">
              <w:rPr>
                <w:spacing w:val="-2"/>
                <w:sz w:val="24"/>
                <w:szCs w:val="24"/>
              </w:rPr>
              <w:t>struggle</w:t>
            </w:r>
          </w:p>
        </w:tc>
        <w:tc>
          <w:tcPr>
            <w:tcW w:w="1440" w:type="dxa"/>
          </w:tcPr>
          <w:p w14:paraId="5493F207" w14:textId="77777777" w:rsidR="00596333" w:rsidRPr="00596333" w:rsidRDefault="00596333" w:rsidP="009A31BC">
            <w:pPr>
              <w:pStyle w:val="TableParagraph"/>
              <w:jc w:val="center"/>
              <w:rPr>
                <w:sz w:val="24"/>
                <w:szCs w:val="24"/>
              </w:rPr>
            </w:pPr>
            <w:r w:rsidRPr="00596333">
              <w:rPr>
                <w:spacing w:val="-10"/>
                <w:sz w:val="24"/>
                <w:szCs w:val="24"/>
              </w:rPr>
              <w:t>v</w:t>
            </w:r>
          </w:p>
        </w:tc>
        <w:tc>
          <w:tcPr>
            <w:tcW w:w="1892" w:type="dxa"/>
          </w:tcPr>
          <w:p w14:paraId="4AB8DA46" w14:textId="77777777" w:rsidR="00596333" w:rsidRPr="00596333" w:rsidRDefault="00596333" w:rsidP="009A31BC">
            <w:pPr>
              <w:pStyle w:val="TableParagraph"/>
              <w:ind w:left="8" w:right="2"/>
              <w:jc w:val="center"/>
              <w:rPr>
                <w:sz w:val="24"/>
                <w:szCs w:val="24"/>
              </w:rPr>
            </w:pPr>
            <w:r w:rsidRPr="00596333">
              <w:rPr>
                <w:spacing w:val="-2"/>
                <w:sz w:val="24"/>
                <w:szCs w:val="24"/>
              </w:rPr>
              <w:t>/ˈstrʌɡl/</w:t>
            </w:r>
          </w:p>
        </w:tc>
        <w:tc>
          <w:tcPr>
            <w:tcW w:w="3961" w:type="dxa"/>
          </w:tcPr>
          <w:p w14:paraId="309A8034" w14:textId="77777777" w:rsidR="00596333" w:rsidRPr="00596333" w:rsidRDefault="00596333" w:rsidP="009A31BC">
            <w:pPr>
              <w:pStyle w:val="TableParagraph"/>
              <w:ind w:left="105"/>
              <w:rPr>
                <w:sz w:val="24"/>
                <w:szCs w:val="24"/>
              </w:rPr>
            </w:pPr>
            <w:r w:rsidRPr="00596333">
              <w:rPr>
                <w:sz w:val="24"/>
                <w:szCs w:val="24"/>
              </w:rPr>
              <w:t>vật</w:t>
            </w:r>
            <w:r w:rsidRPr="00596333">
              <w:rPr>
                <w:spacing w:val="-1"/>
                <w:sz w:val="24"/>
                <w:szCs w:val="24"/>
              </w:rPr>
              <w:t xml:space="preserve"> </w:t>
            </w:r>
            <w:r w:rsidRPr="00596333">
              <w:rPr>
                <w:spacing w:val="-5"/>
                <w:sz w:val="24"/>
                <w:szCs w:val="24"/>
              </w:rPr>
              <w:t>lộn</w:t>
            </w:r>
          </w:p>
        </w:tc>
      </w:tr>
      <w:tr w:rsidR="00596333" w:rsidRPr="00596333" w14:paraId="3C10FF5F" w14:textId="77777777" w:rsidTr="009A31BC">
        <w:trPr>
          <w:trHeight w:val="275"/>
        </w:trPr>
        <w:tc>
          <w:tcPr>
            <w:tcW w:w="677" w:type="dxa"/>
          </w:tcPr>
          <w:p w14:paraId="3AB53848" w14:textId="77777777" w:rsidR="00596333" w:rsidRPr="00596333" w:rsidRDefault="00596333" w:rsidP="009A31BC">
            <w:pPr>
              <w:pStyle w:val="TableParagraph"/>
              <w:ind w:left="9"/>
              <w:jc w:val="center"/>
              <w:rPr>
                <w:b/>
                <w:sz w:val="24"/>
                <w:szCs w:val="24"/>
              </w:rPr>
            </w:pPr>
            <w:r w:rsidRPr="00596333">
              <w:rPr>
                <w:b/>
                <w:spacing w:val="-10"/>
                <w:sz w:val="24"/>
                <w:szCs w:val="24"/>
              </w:rPr>
              <w:t>9</w:t>
            </w:r>
          </w:p>
        </w:tc>
        <w:tc>
          <w:tcPr>
            <w:tcW w:w="2379" w:type="dxa"/>
          </w:tcPr>
          <w:p w14:paraId="553CE969" w14:textId="77777777" w:rsidR="00596333" w:rsidRPr="00596333" w:rsidRDefault="00596333" w:rsidP="009A31BC">
            <w:pPr>
              <w:pStyle w:val="TableParagraph"/>
              <w:ind w:left="108"/>
              <w:rPr>
                <w:sz w:val="24"/>
                <w:szCs w:val="24"/>
              </w:rPr>
            </w:pPr>
            <w:r w:rsidRPr="00596333">
              <w:rPr>
                <w:spacing w:val="-2"/>
                <w:sz w:val="24"/>
                <w:szCs w:val="24"/>
              </w:rPr>
              <w:t>dedication</w:t>
            </w:r>
          </w:p>
        </w:tc>
        <w:tc>
          <w:tcPr>
            <w:tcW w:w="1440" w:type="dxa"/>
          </w:tcPr>
          <w:p w14:paraId="1CD35762" w14:textId="77777777" w:rsidR="00596333" w:rsidRPr="00596333" w:rsidRDefault="00596333" w:rsidP="009A31BC">
            <w:pPr>
              <w:pStyle w:val="TableParagraph"/>
              <w:jc w:val="center"/>
              <w:rPr>
                <w:sz w:val="24"/>
                <w:szCs w:val="24"/>
              </w:rPr>
            </w:pPr>
            <w:r w:rsidRPr="00596333">
              <w:rPr>
                <w:spacing w:val="-10"/>
                <w:sz w:val="24"/>
                <w:szCs w:val="24"/>
              </w:rPr>
              <w:t>n</w:t>
            </w:r>
          </w:p>
        </w:tc>
        <w:tc>
          <w:tcPr>
            <w:tcW w:w="1892" w:type="dxa"/>
          </w:tcPr>
          <w:p w14:paraId="72CC1634" w14:textId="77777777" w:rsidR="00596333" w:rsidRPr="00596333" w:rsidRDefault="00596333" w:rsidP="009A31BC">
            <w:pPr>
              <w:pStyle w:val="TableParagraph"/>
              <w:ind w:left="8" w:right="7"/>
              <w:jc w:val="center"/>
              <w:rPr>
                <w:sz w:val="24"/>
                <w:szCs w:val="24"/>
              </w:rPr>
            </w:pPr>
            <w:r w:rsidRPr="00596333">
              <w:rPr>
                <w:spacing w:val="-2"/>
                <w:sz w:val="24"/>
                <w:szCs w:val="24"/>
              </w:rPr>
              <w:t>/ˌdedɪˈkeɪʃən/</w:t>
            </w:r>
          </w:p>
        </w:tc>
        <w:tc>
          <w:tcPr>
            <w:tcW w:w="3961" w:type="dxa"/>
          </w:tcPr>
          <w:p w14:paraId="1A7CAD4C" w14:textId="77777777" w:rsidR="00596333" w:rsidRPr="00596333" w:rsidRDefault="00596333" w:rsidP="009A31BC">
            <w:pPr>
              <w:pStyle w:val="TableParagraph"/>
              <w:ind w:left="105"/>
              <w:rPr>
                <w:sz w:val="24"/>
                <w:szCs w:val="24"/>
              </w:rPr>
            </w:pPr>
            <w:r w:rsidRPr="00596333">
              <w:rPr>
                <w:sz w:val="24"/>
                <w:szCs w:val="24"/>
              </w:rPr>
              <w:t>sự</w:t>
            </w:r>
            <w:r w:rsidRPr="00596333">
              <w:rPr>
                <w:spacing w:val="-3"/>
                <w:sz w:val="24"/>
                <w:szCs w:val="24"/>
              </w:rPr>
              <w:t xml:space="preserve"> </w:t>
            </w:r>
            <w:r w:rsidRPr="00596333">
              <w:rPr>
                <w:sz w:val="24"/>
                <w:szCs w:val="24"/>
              </w:rPr>
              <w:t>cống</w:t>
            </w:r>
            <w:r w:rsidRPr="00596333">
              <w:rPr>
                <w:spacing w:val="-1"/>
                <w:sz w:val="24"/>
                <w:szCs w:val="24"/>
              </w:rPr>
              <w:t xml:space="preserve"> </w:t>
            </w:r>
            <w:r w:rsidRPr="00596333">
              <w:rPr>
                <w:spacing w:val="-4"/>
                <w:sz w:val="24"/>
                <w:szCs w:val="24"/>
              </w:rPr>
              <w:t>hiến</w:t>
            </w:r>
          </w:p>
        </w:tc>
      </w:tr>
      <w:tr w:rsidR="00596333" w:rsidRPr="00596333" w14:paraId="16163400" w14:textId="77777777" w:rsidTr="009A31BC">
        <w:trPr>
          <w:trHeight w:val="275"/>
        </w:trPr>
        <w:tc>
          <w:tcPr>
            <w:tcW w:w="677" w:type="dxa"/>
          </w:tcPr>
          <w:p w14:paraId="7321B347" w14:textId="77777777" w:rsidR="00596333" w:rsidRPr="00596333" w:rsidRDefault="00596333" w:rsidP="009A31BC">
            <w:pPr>
              <w:pStyle w:val="TableParagraph"/>
              <w:ind w:left="9"/>
              <w:jc w:val="center"/>
              <w:rPr>
                <w:b/>
                <w:sz w:val="24"/>
                <w:szCs w:val="24"/>
              </w:rPr>
            </w:pPr>
            <w:r w:rsidRPr="00596333">
              <w:rPr>
                <w:b/>
                <w:spacing w:val="-5"/>
                <w:sz w:val="24"/>
                <w:szCs w:val="24"/>
              </w:rPr>
              <w:t>10</w:t>
            </w:r>
          </w:p>
        </w:tc>
        <w:tc>
          <w:tcPr>
            <w:tcW w:w="2379" w:type="dxa"/>
          </w:tcPr>
          <w:p w14:paraId="6EE7ADD7" w14:textId="77777777" w:rsidR="00596333" w:rsidRPr="00596333" w:rsidRDefault="00596333" w:rsidP="009A31BC">
            <w:pPr>
              <w:pStyle w:val="TableParagraph"/>
              <w:ind w:left="108"/>
              <w:rPr>
                <w:sz w:val="24"/>
                <w:szCs w:val="24"/>
              </w:rPr>
            </w:pPr>
            <w:r w:rsidRPr="00596333">
              <w:rPr>
                <w:spacing w:val="-2"/>
                <w:sz w:val="24"/>
                <w:szCs w:val="24"/>
              </w:rPr>
              <w:t>supportive</w:t>
            </w:r>
          </w:p>
        </w:tc>
        <w:tc>
          <w:tcPr>
            <w:tcW w:w="1440" w:type="dxa"/>
          </w:tcPr>
          <w:p w14:paraId="49050578" w14:textId="77777777" w:rsidR="00596333" w:rsidRPr="00596333" w:rsidRDefault="00596333" w:rsidP="009A31BC">
            <w:pPr>
              <w:pStyle w:val="TableParagraph"/>
              <w:ind w:right="1"/>
              <w:jc w:val="center"/>
              <w:rPr>
                <w:sz w:val="24"/>
                <w:szCs w:val="24"/>
              </w:rPr>
            </w:pPr>
            <w:r w:rsidRPr="00596333">
              <w:rPr>
                <w:spacing w:val="-5"/>
                <w:sz w:val="24"/>
                <w:szCs w:val="24"/>
              </w:rPr>
              <w:t>adj</w:t>
            </w:r>
          </w:p>
        </w:tc>
        <w:tc>
          <w:tcPr>
            <w:tcW w:w="1892" w:type="dxa"/>
          </w:tcPr>
          <w:p w14:paraId="60AFA9E1" w14:textId="77777777" w:rsidR="00596333" w:rsidRPr="00596333" w:rsidRDefault="00596333" w:rsidP="009A31BC">
            <w:pPr>
              <w:pStyle w:val="TableParagraph"/>
              <w:ind w:left="8" w:right="5"/>
              <w:jc w:val="center"/>
              <w:rPr>
                <w:sz w:val="24"/>
                <w:szCs w:val="24"/>
              </w:rPr>
            </w:pPr>
            <w:r w:rsidRPr="00596333">
              <w:rPr>
                <w:spacing w:val="-2"/>
                <w:sz w:val="24"/>
                <w:szCs w:val="24"/>
              </w:rPr>
              <w:t>/səˈpɔːtɪv/</w:t>
            </w:r>
          </w:p>
        </w:tc>
        <w:tc>
          <w:tcPr>
            <w:tcW w:w="3961" w:type="dxa"/>
          </w:tcPr>
          <w:p w14:paraId="4E14FC0C" w14:textId="77777777" w:rsidR="00596333" w:rsidRPr="00596333" w:rsidRDefault="00596333" w:rsidP="009A31BC">
            <w:pPr>
              <w:pStyle w:val="TableParagraph"/>
              <w:ind w:left="105"/>
              <w:rPr>
                <w:sz w:val="24"/>
                <w:szCs w:val="24"/>
              </w:rPr>
            </w:pPr>
            <w:r w:rsidRPr="00596333">
              <w:rPr>
                <w:sz w:val="24"/>
                <w:szCs w:val="24"/>
              </w:rPr>
              <w:t xml:space="preserve">hỗ </w:t>
            </w:r>
            <w:r w:rsidRPr="00596333">
              <w:rPr>
                <w:spacing w:val="-5"/>
                <w:sz w:val="24"/>
                <w:szCs w:val="24"/>
              </w:rPr>
              <w:t>trợ</w:t>
            </w:r>
          </w:p>
        </w:tc>
      </w:tr>
      <w:tr w:rsidR="00596333" w:rsidRPr="00596333" w14:paraId="2284B323" w14:textId="77777777" w:rsidTr="009A31BC">
        <w:trPr>
          <w:trHeight w:val="275"/>
        </w:trPr>
        <w:tc>
          <w:tcPr>
            <w:tcW w:w="677" w:type="dxa"/>
          </w:tcPr>
          <w:p w14:paraId="6CD59D18" w14:textId="77777777" w:rsidR="00596333" w:rsidRPr="00596333" w:rsidRDefault="00596333" w:rsidP="009A31BC">
            <w:pPr>
              <w:pStyle w:val="TableParagraph"/>
              <w:ind w:left="9"/>
              <w:jc w:val="center"/>
              <w:rPr>
                <w:b/>
                <w:sz w:val="24"/>
                <w:szCs w:val="24"/>
              </w:rPr>
            </w:pPr>
            <w:r w:rsidRPr="00596333">
              <w:rPr>
                <w:b/>
                <w:spacing w:val="-5"/>
                <w:sz w:val="24"/>
                <w:szCs w:val="24"/>
              </w:rPr>
              <w:t>11</w:t>
            </w:r>
          </w:p>
        </w:tc>
        <w:tc>
          <w:tcPr>
            <w:tcW w:w="2379" w:type="dxa"/>
          </w:tcPr>
          <w:p w14:paraId="59F88B4B" w14:textId="77777777" w:rsidR="00596333" w:rsidRPr="00596333" w:rsidRDefault="00596333" w:rsidP="009A31BC">
            <w:pPr>
              <w:pStyle w:val="TableParagraph"/>
              <w:ind w:left="108"/>
              <w:rPr>
                <w:sz w:val="24"/>
                <w:szCs w:val="24"/>
              </w:rPr>
            </w:pPr>
            <w:r w:rsidRPr="00596333">
              <w:rPr>
                <w:spacing w:val="-2"/>
                <w:sz w:val="24"/>
                <w:szCs w:val="24"/>
              </w:rPr>
              <w:t>compassionate</w:t>
            </w:r>
          </w:p>
        </w:tc>
        <w:tc>
          <w:tcPr>
            <w:tcW w:w="1440" w:type="dxa"/>
          </w:tcPr>
          <w:p w14:paraId="2F04938A" w14:textId="77777777" w:rsidR="00596333" w:rsidRPr="00596333" w:rsidRDefault="00596333" w:rsidP="009A31BC">
            <w:pPr>
              <w:pStyle w:val="TableParagraph"/>
              <w:ind w:right="1"/>
              <w:jc w:val="center"/>
              <w:rPr>
                <w:sz w:val="24"/>
                <w:szCs w:val="24"/>
              </w:rPr>
            </w:pPr>
            <w:r w:rsidRPr="00596333">
              <w:rPr>
                <w:spacing w:val="-5"/>
                <w:sz w:val="24"/>
                <w:szCs w:val="24"/>
              </w:rPr>
              <w:t>adj</w:t>
            </w:r>
          </w:p>
        </w:tc>
        <w:tc>
          <w:tcPr>
            <w:tcW w:w="1892" w:type="dxa"/>
          </w:tcPr>
          <w:p w14:paraId="5D9CE00F" w14:textId="77777777" w:rsidR="00596333" w:rsidRPr="00596333" w:rsidRDefault="00596333" w:rsidP="009A31BC">
            <w:pPr>
              <w:pStyle w:val="TableParagraph"/>
              <w:ind w:left="8" w:right="8"/>
              <w:jc w:val="center"/>
              <w:rPr>
                <w:sz w:val="24"/>
                <w:szCs w:val="24"/>
              </w:rPr>
            </w:pPr>
            <w:r w:rsidRPr="00596333">
              <w:rPr>
                <w:spacing w:val="-2"/>
                <w:sz w:val="24"/>
                <w:szCs w:val="24"/>
              </w:rPr>
              <w:t>/kəmˈpæʃənət/</w:t>
            </w:r>
          </w:p>
        </w:tc>
        <w:tc>
          <w:tcPr>
            <w:tcW w:w="3961" w:type="dxa"/>
          </w:tcPr>
          <w:p w14:paraId="664C91DD" w14:textId="77777777" w:rsidR="00596333" w:rsidRPr="00596333" w:rsidRDefault="00596333" w:rsidP="009A31BC">
            <w:pPr>
              <w:pStyle w:val="TableParagraph"/>
              <w:ind w:left="105"/>
              <w:rPr>
                <w:sz w:val="24"/>
                <w:szCs w:val="24"/>
              </w:rPr>
            </w:pPr>
            <w:r w:rsidRPr="00596333">
              <w:rPr>
                <w:sz w:val="24"/>
                <w:szCs w:val="24"/>
              </w:rPr>
              <w:t xml:space="preserve">thương </w:t>
            </w:r>
            <w:r w:rsidRPr="00596333">
              <w:rPr>
                <w:spacing w:val="-5"/>
                <w:sz w:val="24"/>
                <w:szCs w:val="24"/>
              </w:rPr>
              <w:t>cảm</w:t>
            </w:r>
          </w:p>
        </w:tc>
      </w:tr>
      <w:tr w:rsidR="00596333" w:rsidRPr="00596333" w14:paraId="02B98542" w14:textId="77777777" w:rsidTr="009A31BC">
        <w:trPr>
          <w:trHeight w:val="275"/>
        </w:trPr>
        <w:tc>
          <w:tcPr>
            <w:tcW w:w="677" w:type="dxa"/>
          </w:tcPr>
          <w:p w14:paraId="57D9161D" w14:textId="77777777" w:rsidR="00596333" w:rsidRPr="00596333" w:rsidRDefault="00596333" w:rsidP="009A31BC">
            <w:pPr>
              <w:pStyle w:val="TableParagraph"/>
              <w:ind w:left="9"/>
              <w:jc w:val="center"/>
              <w:rPr>
                <w:b/>
                <w:sz w:val="24"/>
                <w:szCs w:val="24"/>
              </w:rPr>
            </w:pPr>
            <w:r w:rsidRPr="00596333">
              <w:rPr>
                <w:b/>
                <w:spacing w:val="-5"/>
                <w:sz w:val="24"/>
                <w:szCs w:val="24"/>
              </w:rPr>
              <w:t>12</w:t>
            </w:r>
          </w:p>
        </w:tc>
        <w:tc>
          <w:tcPr>
            <w:tcW w:w="2379" w:type="dxa"/>
          </w:tcPr>
          <w:p w14:paraId="3E322C8E" w14:textId="77777777" w:rsidR="00596333" w:rsidRPr="00596333" w:rsidRDefault="00596333" w:rsidP="009A31BC">
            <w:pPr>
              <w:pStyle w:val="TableParagraph"/>
              <w:ind w:left="108"/>
              <w:rPr>
                <w:sz w:val="24"/>
                <w:szCs w:val="24"/>
              </w:rPr>
            </w:pPr>
            <w:r w:rsidRPr="00596333">
              <w:rPr>
                <w:spacing w:val="-2"/>
                <w:sz w:val="24"/>
                <w:szCs w:val="24"/>
              </w:rPr>
              <w:t>essential</w:t>
            </w:r>
          </w:p>
        </w:tc>
        <w:tc>
          <w:tcPr>
            <w:tcW w:w="1440" w:type="dxa"/>
          </w:tcPr>
          <w:p w14:paraId="25E40B25" w14:textId="77777777" w:rsidR="00596333" w:rsidRPr="00596333" w:rsidRDefault="00596333" w:rsidP="009A31BC">
            <w:pPr>
              <w:pStyle w:val="TableParagraph"/>
              <w:jc w:val="center"/>
              <w:rPr>
                <w:sz w:val="24"/>
                <w:szCs w:val="24"/>
              </w:rPr>
            </w:pPr>
            <w:r w:rsidRPr="00596333">
              <w:rPr>
                <w:spacing w:val="-10"/>
                <w:sz w:val="24"/>
                <w:szCs w:val="24"/>
              </w:rPr>
              <w:t>n</w:t>
            </w:r>
          </w:p>
        </w:tc>
        <w:tc>
          <w:tcPr>
            <w:tcW w:w="1892" w:type="dxa"/>
          </w:tcPr>
          <w:p w14:paraId="388C4FD3" w14:textId="77777777" w:rsidR="00596333" w:rsidRPr="00596333" w:rsidRDefault="00596333" w:rsidP="009A31BC">
            <w:pPr>
              <w:pStyle w:val="TableParagraph"/>
              <w:ind w:left="8" w:right="3"/>
              <w:jc w:val="center"/>
              <w:rPr>
                <w:sz w:val="24"/>
                <w:szCs w:val="24"/>
              </w:rPr>
            </w:pPr>
            <w:r w:rsidRPr="00596333">
              <w:rPr>
                <w:spacing w:val="-2"/>
                <w:sz w:val="24"/>
                <w:szCs w:val="24"/>
              </w:rPr>
              <w:t>/ɪˈsenʃəl/</w:t>
            </w:r>
          </w:p>
        </w:tc>
        <w:tc>
          <w:tcPr>
            <w:tcW w:w="3961" w:type="dxa"/>
          </w:tcPr>
          <w:p w14:paraId="79DF3321" w14:textId="77777777" w:rsidR="00596333" w:rsidRPr="00596333" w:rsidRDefault="00596333" w:rsidP="009A31BC">
            <w:pPr>
              <w:pStyle w:val="TableParagraph"/>
              <w:ind w:left="105"/>
              <w:rPr>
                <w:sz w:val="24"/>
                <w:szCs w:val="24"/>
              </w:rPr>
            </w:pPr>
            <w:r w:rsidRPr="00596333">
              <w:rPr>
                <w:sz w:val="24"/>
                <w:szCs w:val="24"/>
              </w:rPr>
              <w:t>điều</w:t>
            </w:r>
            <w:r w:rsidRPr="00596333">
              <w:rPr>
                <w:spacing w:val="-3"/>
                <w:sz w:val="24"/>
                <w:szCs w:val="24"/>
              </w:rPr>
              <w:t xml:space="preserve"> </w:t>
            </w:r>
            <w:r w:rsidRPr="00596333">
              <w:rPr>
                <w:sz w:val="24"/>
                <w:szCs w:val="24"/>
              </w:rPr>
              <w:t>cốt</w:t>
            </w:r>
            <w:r w:rsidRPr="00596333">
              <w:rPr>
                <w:spacing w:val="-1"/>
                <w:sz w:val="24"/>
                <w:szCs w:val="24"/>
              </w:rPr>
              <w:t xml:space="preserve"> </w:t>
            </w:r>
            <w:r w:rsidRPr="00596333">
              <w:rPr>
                <w:sz w:val="24"/>
                <w:szCs w:val="24"/>
              </w:rPr>
              <w:t>yếu, thứ</w:t>
            </w:r>
            <w:r w:rsidRPr="00596333">
              <w:rPr>
                <w:spacing w:val="-2"/>
                <w:sz w:val="24"/>
                <w:szCs w:val="24"/>
              </w:rPr>
              <w:t xml:space="preserve"> </w:t>
            </w:r>
            <w:r w:rsidRPr="00596333">
              <w:rPr>
                <w:sz w:val="24"/>
                <w:szCs w:val="24"/>
              </w:rPr>
              <w:t xml:space="preserve">thiết </w:t>
            </w:r>
            <w:r w:rsidRPr="00596333">
              <w:rPr>
                <w:spacing w:val="-5"/>
                <w:sz w:val="24"/>
                <w:szCs w:val="24"/>
              </w:rPr>
              <w:t>yếu</w:t>
            </w:r>
          </w:p>
        </w:tc>
      </w:tr>
      <w:tr w:rsidR="00596333" w:rsidRPr="00596333" w14:paraId="016DB54D" w14:textId="77777777" w:rsidTr="009A31BC">
        <w:trPr>
          <w:trHeight w:val="275"/>
        </w:trPr>
        <w:tc>
          <w:tcPr>
            <w:tcW w:w="677" w:type="dxa"/>
          </w:tcPr>
          <w:p w14:paraId="2239E9A7" w14:textId="77777777" w:rsidR="00596333" w:rsidRPr="00596333" w:rsidRDefault="00596333" w:rsidP="009A31BC">
            <w:pPr>
              <w:pStyle w:val="TableParagraph"/>
              <w:ind w:left="9"/>
              <w:jc w:val="center"/>
              <w:rPr>
                <w:b/>
                <w:sz w:val="24"/>
                <w:szCs w:val="24"/>
              </w:rPr>
            </w:pPr>
            <w:r w:rsidRPr="00596333">
              <w:rPr>
                <w:b/>
                <w:spacing w:val="-5"/>
                <w:sz w:val="24"/>
                <w:szCs w:val="24"/>
              </w:rPr>
              <w:t>13</w:t>
            </w:r>
          </w:p>
        </w:tc>
        <w:tc>
          <w:tcPr>
            <w:tcW w:w="2379" w:type="dxa"/>
          </w:tcPr>
          <w:p w14:paraId="22C579BF" w14:textId="77777777" w:rsidR="00596333" w:rsidRPr="00596333" w:rsidRDefault="00596333" w:rsidP="009A31BC">
            <w:pPr>
              <w:pStyle w:val="TableParagraph"/>
              <w:ind w:left="108"/>
              <w:rPr>
                <w:sz w:val="24"/>
                <w:szCs w:val="24"/>
              </w:rPr>
            </w:pPr>
            <w:r w:rsidRPr="00596333">
              <w:rPr>
                <w:spacing w:val="-2"/>
                <w:sz w:val="24"/>
                <w:szCs w:val="24"/>
              </w:rPr>
              <w:t>sympathy</w:t>
            </w:r>
          </w:p>
        </w:tc>
        <w:tc>
          <w:tcPr>
            <w:tcW w:w="1440" w:type="dxa"/>
          </w:tcPr>
          <w:p w14:paraId="0CDC6936" w14:textId="77777777" w:rsidR="00596333" w:rsidRPr="00596333" w:rsidRDefault="00596333" w:rsidP="009A31BC">
            <w:pPr>
              <w:pStyle w:val="TableParagraph"/>
              <w:jc w:val="center"/>
              <w:rPr>
                <w:sz w:val="24"/>
                <w:szCs w:val="24"/>
              </w:rPr>
            </w:pPr>
            <w:r w:rsidRPr="00596333">
              <w:rPr>
                <w:spacing w:val="-10"/>
                <w:sz w:val="24"/>
                <w:szCs w:val="24"/>
              </w:rPr>
              <w:t>n</w:t>
            </w:r>
          </w:p>
        </w:tc>
        <w:tc>
          <w:tcPr>
            <w:tcW w:w="1892" w:type="dxa"/>
          </w:tcPr>
          <w:p w14:paraId="7EBCE167" w14:textId="77777777" w:rsidR="00596333" w:rsidRPr="00596333" w:rsidRDefault="00596333" w:rsidP="009A31BC">
            <w:pPr>
              <w:pStyle w:val="TableParagraph"/>
              <w:ind w:left="8"/>
              <w:jc w:val="center"/>
              <w:rPr>
                <w:sz w:val="24"/>
                <w:szCs w:val="24"/>
              </w:rPr>
            </w:pPr>
            <w:r w:rsidRPr="00596333">
              <w:rPr>
                <w:spacing w:val="-2"/>
                <w:sz w:val="24"/>
                <w:szCs w:val="24"/>
              </w:rPr>
              <w:t>/ˈsɪmpəθɪ/</w:t>
            </w:r>
          </w:p>
        </w:tc>
        <w:tc>
          <w:tcPr>
            <w:tcW w:w="3961" w:type="dxa"/>
          </w:tcPr>
          <w:p w14:paraId="2F2033BD" w14:textId="77777777" w:rsidR="00596333" w:rsidRPr="00596333" w:rsidRDefault="00596333" w:rsidP="009A31BC">
            <w:pPr>
              <w:pStyle w:val="TableParagraph"/>
              <w:ind w:left="105"/>
              <w:rPr>
                <w:sz w:val="24"/>
                <w:szCs w:val="24"/>
              </w:rPr>
            </w:pPr>
            <w:r w:rsidRPr="00596333">
              <w:rPr>
                <w:sz w:val="24"/>
                <w:szCs w:val="24"/>
              </w:rPr>
              <w:t xml:space="preserve">lòng thông </w:t>
            </w:r>
            <w:r w:rsidRPr="00596333">
              <w:rPr>
                <w:spacing w:val="-5"/>
                <w:sz w:val="24"/>
                <w:szCs w:val="24"/>
              </w:rPr>
              <w:t>cảm</w:t>
            </w:r>
          </w:p>
        </w:tc>
      </w:tr>
      <w:tr w:rsidR="00596333" w:rsidRPr="00596333" w14:paraId="356F827A" w14:textId="77777777" w:rsidTr="009A31BC">
        <w:trPr>
          <w:trHeight w:val="278"/>
        </w:trPr>
        <w:tc>
          <w:tcPr>
            <w:tcW w:w="677" w:type="dxa"/>
          </w:tcPr>
          <w:p w14:paraId="68D10411" w14:textId="77777777" w:rsidR="00596333" w:rsidRPr="00596333" w:rsidRDefault="00596333" w:rsidP="009A31BC">
            <w:pPr>
              <w:pStyle w:val="TableParagraph"/>
              <w:spacing w:before="1" w:line="257" w:lineRule="exact"/>
              <w:ind w:left="9"/>
              <w:jc w:val="center"/>
              <w:rPr>
                <w:b/>
                <w:sz w:val="24"/>
                <w:szCs w:val="24"/>
              </w:rPr>
            </w:pPr>
            <w:r w:rsidRPr="00596333">
              <w:rPr>
                <w:b/>
                <w:spacing w:val="-5"/>
                <w:sz w:val="24"/>
                <w:szCs w:val="24"/>
              </w:rPr>
              <w:t>14</w:t>
            </w:r>
          </w:p>
        </w:tc>
        <w:tc>
          <w:tcPr>
            <w:tcW w:w="2379" w:type="dxa"/>
          </w:tcPr>
          <w:p w14:paraId="3595E9C0" w14:textId="77777777" w:rsidR="00596333" w:rsidRPr="00596333" w:rsidRDefault="00596333" w:rsidP="009A31BC">
            <w:pPr>
              <w:pStyle w:val="TableParagraph"/>
              <w:spacing w:before="1" w:line="257" w:lineRule="exact"/>
              <w:ind w:left="108"/>
              <w:rPr>
                <w:sz w:val="24"/>
                <w:szCs w:val="24"/>
              </w:rPr>
            </w:pPr>
            <w:r w:rsidRPr="00596333">
              <w:rPr>
                <w:spacing w:val="-2"/>
                <w:sz w:val="24"/>
                <w:szCs w:val="24"/>
              </w:rPr>
              <w:t>utensil</w:t>
            </w:r>
          </w:p>
        </w:tc>
        <w:tc>
          <w:tcPr>
            <w:tcW w:w="1440" w:type="dxa"/>
          </w:tcPr>
          <w:p w14:paraId="53354D6E" w14:textId="77777777" w:rsidR="00596333" w:rsidRPr="00596333" w:rsidRDefault="00596333" w:rsidP="009A31BC">
            <w:pPr>
              <w:pStyle w:val="TableParagraph"/>
              <w:spacing w:before="1" w:line="257" w:lineRule="exact"/>
              <w:jc w:val="center"/>
              <w:rPr>
                <w:sz w:val="24"/>
                <w:szCs w:val="24"/>
              </w:rPr>
            </w:pPr>
            <w:r w:rsidRPr="00596333">
              <w:rPr>
                <w:spacing w:val="-10"/>
                <w:sz w:val="24"/>
                <w:szCs w:val="24"/>
              </w:rPr>
              <w:t>n</w:t>
            </w:r>
          </w:p>
        </w:tc>
        <w:tc>
          <w:tcPr>
            <w:tcW w:w="1892" w:type="dxa"/>
          </w:tcPr>
          <w:p w14:paraId="3EE85744" w14:textId="77777777" w:rsidR="00596333" w:rsidRPr="00596333" w:rsidRDefault="00596333" w:rsidP="009A31BC">
            <w:pPr>
              <w:pStyle w:val="TableParagraph"/>
              <w:spacing w:before="1" w:line="257" w:lineRule="exact"/>
              <w:ind w:left="8" w:right="5"/>
              <w:jc w:val="center"/>
              <w:rPr>
                <w:sz w:val="24"/>
                <w:szCs w:val="24"/>
              </w:rPr>
            </w:pPr>
            <w:r w:rsidRPr="00596333">
              <w:rPr>
                <w:spacing w:val="-2"/>
                <w:sz w:val="24"/>
                <w:szCs w:val="24"/>
              </w:rPr>
              <w:t>/juːˈtensəl/</w:t>
            </w:r>
          </w:p>
        </w:tc>
        <w:tc>
          <w:tcPr>
            <w:tcW w:w="3961" w:type="dxa"/>
          </w:tcPr>
          <w:p w14:paraId="7268B187" w14:textId="77777777" w:rsidR="00596333" w:rsidRPr="00596333" w:rsidRDefault="00596333" w:rsidP="009A31BC">
            <w:pPr>
              <w:pStyle w:val="TableParagraph"/>
              <w:spacing w:before="1" w:line="257" w:lineRule="exact"/>
              <w:ind w:left="105"/>
              <w:rPr>
                <w:sz w:val="24"/>
                <w:szCs w:val="24"/>
              </w:rPr>
            </w:pPr>
            <w:r w:rsidRPr="00596333">
              <w:rPr>
                <w:sz w:val="24"/>
                <w:szCs w:val="24"/>
              </w:rPr>
              <w:t xml:space="preserve">dụng </w:t>
            </w:r>
            <w:r w:rsidRPr="00596333">
              <w:rPr>
                <w:spacing w:val="-5"/>
                <w:sz w:val="24"/>
                <w:szCs w:val="24"/>
              </w:rPr>
              <w:t>cụ</w:t>
            </w:r>
          </w:p>
        </w:tc>
      </w:tr>
      <w:tr w:rsidR="00596333" w:rsidRPr="00596333" w14:paraId="0AB44052" w14:textId="77777777" w:rsidTr="009A31BC">
        <w:trPr>
          <w:trHeight w:val="276"/>
        </w:trPr>
        <w:tc>
          <w:tcPr>
            <w:tcW w:w="677" w:type="dxa"/>
          </w:tcPr>
          <w:p w14:paraId="11ED54AB" w14:textId="77777777" w:rsidR="00596333" w:rsidRPr="00596333" w:rsidRDefault="00596333" w:rsidP="009A31BC">
            <w:pPr>
              <w:pStyle w:val="TableParagraph"/>
              <w:ind w:left="9"/>
              <w:jc w:val="center"/>
              <w:rPr>
                <w:b/>
                <w:sz w:val="24"/>
                <w:szCs w:val="24"/>
              </w:rPr>
            </w:pPr>
            <w:r w:rsidRPr="00596333">
              <w:rPr>
                <w:b/>
                <w:spacing w:val="-5"/>
                <w:sz w:val="24"/>
                <w:szCs w:val="24"/>
              </w:rPr>
              <w:t>15</w:t>
            </w:r>
          </w:p>
        </w:tc>
        <w:tc>
          <w:tcPr>
            <w:tcW w:w="2379" w:type="dxa"/>
          </w:tcPr>
          <w:p w14:paraId="58D5EF7F" w14:textId="77777777" w:rsidR="00596333" w:rsidRPr="00596333" w:rsidRDefault="00596333" w:rsidP="009A31BC">
            <w:pPr>
              <w:pStyle w:val="TableParagraph"/>
              <w:ind w:left="108"/>
              <w:rPr>
                <w:sz w:val="24"/>
                <w:szCs w:val="24"/>
              </w:rPr>
            </w:pPr>
            <w:r w:rsidRPr="00596333">
              <w:rPr>
                <w:spacing w:val="-2"/>
                <w:sz w:val="24"/>
                <w:szCs w:val="24"/>
              </w:rPr>
              <w:t>recipe</w:t>
            </w:r>
          </w:p>
        </w:tc>
        <w:tc>
          <w:tcPr>
            <w:tcW w:w="1440" w:type="dxa"/>
          </w:tcPr>
          <w:p w14:paraId="2251D100" w14:textId="77777777" w:rsidR="00596333" w:rsidRPr="00596333" w:rsidRDefault="00596333" w:rsidP="009A31BC">
            <w:pPr>
              <w:pStyle w:val="TableParagraph"/>
              <w:jc w:val="center"/>
              <w:rPr>
                <w:sz w:val="24"/>
                <w:szCs w:val="24"/>
              </w:rPr>
            </w:pPr>
            <w:r w:rsidRPr="00596333">
              <w:rPr>
                <w:spacing w:val="-10"/>
                <w:sz w:val="24"/>
                <w:szCs w:val="24"/>
              </w:rPr>
              <w:t>n</w:t>
            </w:r>
          </w:p>
        </w:tc>
        <w:tc>
          <w:tcPr>
            <w:tcW w:w="1892" w:type="dxa"/>
          </w:tcPr>
          <w:p w14:paraId="37CBBC20" w14:textId="77777777" w:rsidR="00596333" w:rsidRPr="00596333" w:rsidRDefault="00596333" w:rsidP="009A31BC">
            <w:pPr>
              <w:pStyle w:val="TableParagraph"/>
              <w:ind w:left="8" w:right="2"/>
              <w:jc w:val="center"/>
              <w:rPr>
                <w:sz w:val="24"/>
                <w:szCs w:val="24"/>
              </w:rPr>
            </w:pPr>
            <w:r w:rsidRPr="00596333">
              <w:rPr>
                <w:spacing w:val="-2"/>
                <w:sz w:val="24"/>
                <w:szCs w:val="24"/>
              </w:rPr>
              <w:t>/ˈresɪpi/</w:t>
            </w:r>
          </w:p>
        </w:tc>
        <w:tc>
          <w:tcPr>
            <w:tcW w:w="3961" w:type="dxa"/>
          </w:tcPr>
          <w:p w14:paraId="1DFCEA46" w14:textId="77777777" w:rsidR="00596333" w:rsidRPr="00596333" w:rsidRDefault="00596333" w:rsidP="009A31BC">
            <w:pPr>
              <w:pStyle w:val="TableParagraph"/>
              <w:ind w:left="105"/>
              <w:rPr>
                <w:sz w:val="24"/>
                <w:szCs w:val="24"/>
              </w:rPr>
            </w:pPr>
            <w:r w:rsidRPr="00596333">
              <w:rPr>
                <w:sz w:val="24"/>
                <w:szCs w:val="24"/>
              </w:rPr>
              <w:t>công</w:t>
            </w:r>
            <w:r w:rsidRPr="00596333">
              <w:rPr>
                <w:spacing w:val="-1"/>
                <w:sz w:val="24"/>
                <w:szCs w:val="24"/>
              </w:rPr>
              <w:t xml:space="preserve"> </w:t>
            </w:r>
            <w:r w:rsidRPr="00596333">
              <w:rPr>
                <w:sz w:val="24"/>
                <w:szCs w:val="24"/>
              </w:rPr>
              <w:t>thức</w:t>
            </w:r>
            <w:r w:rsidRPr="00596333">
              <w:rPr>
                <w:spacing w:val="-2"/>
                <w:sz w:val="24"/>
                <w:szCs w:val="24"/>
              </w:rPr>
              <w:t xml:space="preserve"> </w:t>
            </w:r>
            <w:r w:rsidRPr="00596333">
              <w:rPr>
                <w:sz w:val="24"/>
                <w:szCs w:val="24"/>
              </w:rPr>
              <w:t>nấu</w:t>
            </w:r>
            <w:r w:rsidRPr="00596333">
              <w:rPr>
                <w:spacing w:val="2"/>
                <w:sz w:val="24"/>
                <w:szCs w:val="24"/>
              </w:rPr>
              <w:t xml:space="preserve"> </w:t>
            </w:r>
            <w:r w:rsidRPr="00596333">
              <w:rPr>
                <w:spacing w:val="-5"/>
                <w:sz w:val="24"/>
                <w:szCs w:val="24"/>
              </w:rPr>
              <w:t>ăn</w:t>
            </w:r>
          </w:p>
        </w:tc>
      </w:tr>
      <w:tr w:rsidR="00596333" w:rsidRPr="00596333" w14:paraId="02D89C4C" w14:textId="77777777" w:rsidTr="009A31BC">
        <w:trPr>
          <w:trHeight w:val="275"/>
        </w:trPr>
        <w:tc>
          <w:tcPr>
            <w:tcW w:w="677" w:type="dxa"/>
          </w:tcPr>
          <w:p w14:paraId="401448CE" w14:textId="77777777" w:rsidR="00596333" w:rsidRPr="00596333" w:rsidRDefault="00596333" w:rsidP="009A31BC">
            <w:pPr>
              <w:pStyle w:val="TableParagraph"/>
              <w:ind w:left="9"/>
              <w:jc w:val="center"/>
              <w:rPr>
                <w:b/>
                <w:sz w:val="24"/>
                <w:szCs w:val="24"/>
              </w:rPr>
            </w:pPr>
            <w:r w:rsidRPr="00596333">
              <w:rPr>
                <w:b/>
                <w:spacing w:val="-5"/>
                <w:sz w:val="24"/>
                <w:szCs w:val="24"/>
              </w:rPr>
              <w:t>16</w:t>
            </w:r>
          </w:p>
        </w:tc>
        <w:tc>
          <w:tcPr>
            <w:tcW w:w="2379" w:type="dxa"/>
          </w:tcPr>
          <w:p w14:paraId="6539D775" w14:textId="77777777" w:rsidR="00596333" w:rsidRPr="00596333" w:rsidRDefault="00596333" w:rsidP="009A31BC">
            <w:pPr>
              <w:pStyle w:val="TableParagraph"/>
              <w:ind w:left="108"/>
              <w:rPr>
                <w:sz w:val="24"/>
                <w:szCs w:val="24"/>
              </w:rPr>
            </w:pPr>
            <w:r w:rsidRPr="00596333">
              <w:rPr>
                <w:spacing w:val="-2"/>
                <w:sz w:val="24"/>
                <w:szCs w:val="24"/>
              </w:rPr>
              <w:t>extensive</w:t>
            </w:r>
          </w:p>
        </w:tc>
        <w:tc>
          <w:tcPr>
            <w:tcW w:w="1440" w:type="dxa"/>
          </w:tcPr>
          <w:p w14:paraId="770B8E6C" w14:textId="77777777" w:rsidR="00596333" w:rsidRPr="00596333" w:rsidRDefault="00596333" w:rsidP="009A31BC">
            <w:pPr>
              <w:pStyle w:val="TableParagraph"/>
              <w:ind w:right="1"/>
              <w:jc w:val="center"/>
              <w:rPr>
                <w:sz w:val="24"/>
                <w:szCs w:val="24"/>
              </w:rPr>
            </w:pPr>
            <w:r w:rsidRPr="00596333">
              <w:rPr>
                <w:spacing w:val="-5"/>
                <w:sz w:val="24"/>
                <w:szCs w:val="24"/>
              </w:rPr>
              <w:t>adj</w:t>
            </w:r>
          </w:p>
        </w:tc>
        <w:tc>
          <w:tcPr>
            <w:tcW w:w="1892" w:type="dxa"/>
          </w:tcPr>
          <w:p w14:paraId="1163CD28" w14:textId="77777777" w:rsidR="00596333" w:rsidRPr="00596333" w:rsidRDefault="00596333" w:rsidP="009A31BC">
            <w:pPr>
              <w:pStyle w:val="TableParagraph"/>
              <w:ind w:left="8" w:right="3"/>
              <w:jc w:val="center"/>
              <w:rPr>
                <w:sz w:val="24"/>
                <w:szCs w:val="24"/>
              </w:rPr>
            </w:pPr>
            <w:r w:rsidRPr="00596333">
              <w:rPr>
                <w:spacing w:val="-2"/>
                <w:sz w:val="24"/>
                <w:szCs w:val="24"/>
              </w:rPr>
              <w:t>/ɪkˈstensɪv/</w:t>
            </w:r>
          </w:p>
        </w:tc>
        <w:tc>
          <w:tcPr>
            <w:tcW w:w="3961" w:type="dxa"/>
          </w:tcPr>
          <w:p w14:paraId="3CC23E30" w14:textId="77777777" w:rsidR="00596333" w:rsidRPr="00596333" w:rsidRDefault="00596333" w:rsidP="009A31BC">
            <w:pPr>
              <w:pStyle w:val="TableParagraph"/>
              <w:ind w:left="105"/>
              <w:rPr>
                <w:sz w:val="24"/>
                <w:szCs w:val="24"/>
              </w:rPr>
            </w:pPr>
            <w:r w:rsidRPr="00596333">
              <w:rPr>
                <w:sz w:val="24"/>
                <w:szCs w:val="24"/>
              </w:rPr>
              <w:t>rộng</w:t>
            </w:r>
            <w:r w:rsidRPr="00596333">
              <w:rPr>
                <w:spacing w:val="-1"/>
                <w:sz w:val="24"/>
                <w:szCs w:val="24"/>
              </w:rPr>
              <w:t xml:space="preserve"> </w:t>
            </w:r>
            <w:r w:rsidRPr="00596333">
              <w:rPr>
                <w:spacing w:val="-5"/>
                <w:sz w:val="24"/>
                <w:szCs w:val="24"/>
              </w:rPr>
              <w:t>lớn</w:t>
            </w:r>
          </w:p>
        </w:tc>
      </w:tr>
      <w:tr w:rsidR="00596333" w:rsidRPr="00596333" w14:paraId="18546D23" w14:textId="77777777" w:rsidTr="009A31BC">
        <w:trPr>
          <w:trHeight w:val="275"/>
        </w:trPr>
        <w:tc>
          <w:tcPr>
            <w:tcW w:w="677" w:type="dxa"/>
          </w:tcPr>
          <w:p w14:paraId="4AF0AF74" w14:textId="77777777" w:rsidR="00596333" w:rsidRPr="00596333" w:rsidRDefault="00596333" w:rsidP="009A31BC">
            <w:pPr>
              <w:pStyle w:val="TableParagraph"/>
              <w:ind w:left="9"/>
              <w:jc w:val="center"/>
              <w:rPr>
                <w:b/>
                <w:sz w:val="24"/>
                <w:szCs w:val="24"/>
              </w:rPr>
            </w:pPr>
            <w:r w:rsidRPr="00596333">
              <w:rPr>
                <w:b/>
                <w:spacing w:val="-5"/>
                <w:sz w:val="24"/>
                <w:szCs w:val="24"/>
              </w:rPr>
              <w:t>17</w:t>
            </w:r>
          </w:p>
        </w:tc>
        <w:tc>
          <w:tcPr>
            <w:tcW w:w="2379" w:type="dxa"/>
          </w:tcPr>
          <w:p w14:paraId="0E87D68E" w14:textId="77777777" w:rsidR="00596333" w:rsidRPr="00596333" w:rsidRDefault="00596333" w:rsidP="009A31BC">
            <w:pPr>
              <w:pStyle w:val="TableParagraph"/>
              <w:ind w:left="108"/>
              <w:rPr>
                <w:sz w:val="24"/>
                <w:szCs w:val="24"/>
              </w:rPr>
            </w:pPr>
            <w:r w:rsidRPr="00596333">
              <w:rPr>
                <w:spacing w:val="-2"/>
                <w:sz w:val="24"/>
                <w:szCs w:val="24"/>
              </w:rPr>
              <w:t>bustling</w:t>
            </w:r>
          </w:p>
        </w:tc>
        <w:tc>
          <w:tcPr>
            <w:tcW w:w="1440" w:type="dxa"/>
          </w:tcPr>
          <w:p w14:paraId="0C3EAECD" w14:textId="77777777" w:rsidR="00596333" w:rsidRPr="00596333" w:rsidRDefault="00596333" w:rsidP="009A31BC">
            <w:pPr>
              <w:pStyle w:val="TableParagraph"/>
              <w:ind w:right="1"/>
              <w:jc w:val="center"/>
              <w:rPr>
                <w:sz w:val="24"/>
                <w:szCs w:val="24"/>
              </w:rPr>
            </w:pPr>
            <w:r w:rsidRPr="00596333">
              <w:rPr>
                <w:spacing w:val="-5"/>
                <w:sz w:val="24"/>
                <w:szCs w:val="24"/>
              </w:rPr>
              <w:t>adj</w:t>
            </w:r>
          </w:p>
        </w:tc>
        <w:tc>
          <w:tcPr>
            <w:tcW w:w="1892" w:type="dxa"/>
          </w:tcPr>
          <w:p w14:paraId="5BC49E33" w14:textId="77777777" w:rsidR="00596333" w:rsidRPr="00596333" w:rsidRDefault="00596333" w:rsidP="009A31BC">
            <w:pPr>
              <w:pStyle w:val="TableParagraph"/>
              <w:ind w:left="8"/>
              <w:jc w:val="center"/>
              <w:rPr>
                <w:sz w:val="24"/>
                <w:szCs w:val="24"/>
              </w:rPr>
            </w:pPr>
            <w:r w:rsidRPr="00596333">
              <w:rPr>
                <w:spacing w:val="-2"/>
                <w:sz w:val="24"/>
                <w:szCs w:val="24"/>
              </w:rPr>
              <w:t>/ˈbʌslɪŋ/</w:t>
            </w:r>
          </w:p>
        </w:tc>
        <w:tc>
          <w:tcPr>
            <w:tcW w:w="3961" w:type="dxa"/>
          </w:tcPr>
          <w:p w14:paraId="20F5FF6B" w14:textId="77777777" w:rsidR="00596333" w:rsidRPr="00596333" w:rsidRDefault="00596333" w:rsidP="009A31BC">
            <w:pPr>
              <w:pStyle w:val="TableParagraph"/>
              <w:ind w:left="105"/>
              <w:rPr>
                <w:sz w:val="24"/>
                <w:szCs w:val="24"/>
              </w:rPr>
            </w:pPr>
            <w:r w:rsidRPr="00596333">
              <w:rPr>
                <w:sz w:val="24"/>
                <w:szCs w:val="24"/>
              </w:rPr>
              <w:t xml:space="preserve">nhộn </w:t>
            </w:r>
            <w:r w:rsidRPr="00596333">
              <w:rPr>
                <w:spacing w:val="-4"/>
                <w:sz w:val="24"/>
                <w:szCs w:val="24"/>
              </w:rPr>
              <w:t>nhịp</w:t>
            </w:r>
          </w:p>
        </w:tc>
      </w:tr>
      <w:tr w:rsidR="00596333" w:rsidRPr="00596333" w14:paraId="08FC1490" w14:textId="77777777" w:rsidTr="009A31BC">
        <w:trPr>
          <w:trHeight w:val="275"/>
        </w:trPr>
        <w:tc>
          <w:tcPr>
            <w:tcW w:w="677" w:type="dxa"/>
          </w:tcPr>
          <w:p w14:paraId="79EB9334" w14:textId="77777777" w:rsidR="00596333" w:rsidRPr="00596333" w:rsidRDefault="00596333" w:rsidP="009A31BC">
            <w:pPr>
              <w:pStyle w:val="TableParagraph"/>
              <w:ind w:left="9"/>
              <w:jc w:val="center"/>
              <w:rPr>
                <w:b/>
                <w:sz w:val="24"/>
                <w:szCs w:val="24"/>
              </w:rPr>
            </w:pPr>
            <w:r w:rsidRPr="00596333">
              <w:rPr>
                <w:b/>
                <w:spacing w:val="-5"/>
                <w:sz w:val="24"/>
                <w:szCs w:val="24"/>
              </w:rPr>
              <w:t>18</w:t>
            </w:r>
          </w:p>
        </w:tc>
        <w:tc>
          <w:tcPr>
            <w:tcW w:w="2379" w:type="dxa"/>
          </w:tcPr>
          <w:p w14:paraId="5D7B3AA2" w14:textId="77777777" w:rsidR="00596333" w:rsidRPr="00596333" w:rsidRDefault="00596333" w:rsidP="009A31BC">
            <w:pPr>
              <w:pStyle w:val="TableParagraph"/>
              <w:ind w:left="108"/>
              <w:rPr>
                <w:sz w:val="24"/>
                <w:szCs w:val="24"/>
              </w:rPr>
            </w:pPr>
            <w:r w:rsidRPr="00596333">
              <w:rPr>
                <w:spacing w:val="-2"/>
                <w:sz w:val="24"/>
                <w:szCs w:val="24"/>
              </w:rPr>
              <w:t>state-of-the-</w:t>
            </w:r>
            <w:r w:rsidRPr="00596333">
              <w:rPr>
                <w:spacing w:val="-5"/>
                <w:sz w:val="24"/>
                <w:szCs w:val="24"/>
              </w:rPr>
              <w:t>art</w:t>
            </w:r>
          </w:p>
        </w:tc>
        <w:tc>
          <w:tcPr>
            <w:tcW w:w="1440" w:type="dxa"/>
          </w:tcPr>
          <w:p w14:paraId="5B8545B9" w14:textId="77777777" w:rsidR="00596333" w:rsidRPr="00596333" w:rsidRDefault="00596333" w:rsidP="009A31BC">
            <w:pPr>
              <w:pStyle w:val="TableParagraph"/>
              <w:ind w:right="1"/>
              <w:jc w:val="center"/>
              <w:rPr>
                <w:sz w:val="24"/>
                <w:szCs w:val="24"/>
              </w:rPr>
            </w:pPr>
            <w:r w:rsidRPr="00596333">
              <w:rPr>
                <w:spacing w:val="-5"/>
                <w:sz w:val="24"/>
                <w:szCs w:val="24"/>
              </w:rPr>
              <w:t>adj</w:t>
            </w:r>
          </w:p>
        </w:tc>
        <w:tc>
          <w:tcPr>
            <w:tcW w:w="1892" w:type="dxa"/>
          </w:tcPr>
          <w:p w14:paraId="22D0A120" w14:textId="77777777" w:rsidR="00596333" w:rsidRPr="00596333" w:rsidRDefault="00596333" w:rsidP="009A31BC">
            <w:pPr>
              <w:pStyle w:val="TableParagraph"/>
              <w:ind w:left="8" w:right="2"/>
              <w:jc w:val="center"/>
              <w:rPr>
                <w:sz w:val="24"/>
                <w:szCs w:val="24"/>
              </w:rPr>
            </w:pPr>
            <w:r w:rsidRPr="00596333">
              <w:rPr>
                <w:sz w:val="24"/>
                <w:szCs w:val="24"/>
              </w:rPr>
              <w:t xml:space="preserve">/ˈsteɪt əv ði </w:t>
            </w:r>
            <w:r w:rsidRPr="00596333">
              <w:rPr>
                <w:spacing w:val="-4"/>
                <w:sz w:val="24"/>
                <w:szCs w:val="24"/>
              </w:rPr>
              <w:t>ɑːt/</w:t>
            </w:r>
          </w:p>
        </w:tc>
        <w:tc>
          <w:tcPr>
            <w:tcW w:w="3961" w:type="dxa"/>
          </w:tcPr>
          <w:p w14:paraId="38C21713" w14:textId="77777777" w:rsidR="00596333" w:rsidRPr="00596333" w:rsidRDefault="00596333" w:rsidP="009A31BC">
            <w:pPr>
              <w:pStyle w:val="TableParagraph"/>
              <w:ind w:left="105"/>
              <w:rPr>
                <w:sz w:val="24"/>
                <w:szCs w:val="24"/>
              </w:rPr>
            </w:pPr>
            <w:r w:rsidRPr="00596333">
              <w:rPr>
                <w:sz w:val="24"/>
                <w:szCs w:val="24"/>
              </w:rPr>
              <w:t>hiện</w:t>
            </w:r>
            <w:r w:rsidRPr="00596333">
              <w:rPr>
                <w:spacing w:val="-3"/>
                <w:sz w:val="24"/>
                <w:szCs w:val="24"/>
              </w:rPr>
              <w:t xml:space="preserve"> </w:t>
            </w:r>
            <w:r w:rsidRPr="00596333">
              <w:rPr>
                <w:sz w:val="24"/>
                <w:szCs w:val="24"/>
              </w:rPr>
              <w:t>đại</w:t>
            </w:r>
            <w:r w:rsidRPr="00596333">
              <w:rPr>
                <w:spacing w:val="-1"/>
                <w:sz w:val="24"/>
                <w:szCs w:val="24"/>
              </w:rPr>
              <w:t xml:space="preserve"> </w:t>
            </w:r>
            <w:r w:rsidRPr="00596333">
              <w:rPr>
                <w:spacing w:val="-4"/>
                <w:sz w:val="24"/>
                <w:szCs w:val="24"/>
              </w:rPr>
              <w:t>nhất</w:t>
            </w:r>
          </w:p>
        </w:tc>
      </w:tr>
      <w:tr w:rsidR="00596333" w:rsidRPr="00596333" w14:paraId="23B10DDC" w14:textId="77777777" w:rsidTr="009A31BC">
        <w:trPr>
          <w:trHeight w:val="275"/>
        </w:trPr>
        <w:tc>
          <w:tcPr>
            <w:tcW w:w="677" w:type="dxa"/>
          </w:tcPr>
          <w:p w14:paraId="49AD97ED" w14:textId="77777777" w:rsidR="00596333" w:rsidRPr="00596333" w:rsidRDefault="00596333" w:rsidP="009A31BC">
            <w:pPr>
              <w:pStyle w:val="TableParagraph"/>
              <w:ind w:left="9"/>
              <w:jc w:val="center"/>
              <w:rPr>
                <w:b/>
                <w:sz w:val="24"/>
                <w:szCs w:val="24"/>
              </w:rPr>
            </w:pPr>
            <w:r w:rsidRPr="00596333">
              <w:rPr>
                <w:b/>
                <w:spacing w:val="-5"/>
                <w:sz w:val="24"/>
                <w:szCs w:val="24"/>
              </w:rPr>
              <w:t>19</w:t>
            </w:r>
          </w:p>
        </w:tc>
        <w:tc>
          <w:tcPr>
            <w:tcW w:w="2379" w:type="dxa"/>
          </w:tcPr>
          <w:p w14:paraId="23AA411B" w14:textId="77777777" w:rsidR="00596333" w:rsidRPr="00596333" w:rsidRDefault="00596333" w:rsidP="009A31BC">
            <w:pPr>
              <w:pStyle w:val="TableParagraph"/>
              <w:ind w:left="108"/>
              <w:rPr>
                <w:sz w:val="24"/>
                <w:szCs w:val="24"/>
              </w:rPr>
            </w:pPr>
            <w:r w:rsidRPr="00596333">
              <w:rPr>
                <w:spacing w:val="-2"/>
                <w:sz w:val="24"/>
                <w:szCs w:val="24"/>
              </w:rPr>
              <w:t>innovation</w:t>
            </w:r>
          </w:p>
        </w:tc>
        <w:tc>
          <w:tcPr>
            <w:tcW w:w="1440" w:type="dxa"/>
          </w:tcPr>
          <w:p w14:paraId="559072C3" w14:textId="77777777" w:rsidR="00596333" w:rsidRPr="00596333" w:rsidRDefault="00596333" w:rsidP="009A31BC">
            <w:pPr>
              <w:pStyle w:val="TableParagraph"/>
              <w:jc w:val="center"/>
              <w:rPr>
                <w:sz w:val="24"/>
                <w:szCs w:val="24"/>
              </w:rPr>
            </w:pPr>
            <w:r w:rsidRPr="00596333">
              <w:rPr>
                <w:spacing w:val="-10"/>
                <w:sz w:val="24"/>
                <w:szCs w:val="24"/>
              </w:rPr>
              <w:t>n</w:t>
            </w:r>
          </w:p>
        </w:tc>
        <w:tc>
          <w:tcPr>
            <w:tcW w:w="1892" w:type="dxa"/>
          </w:tcPr>
          <w:p w14:paraId="218F8765" w14:textId="77777777" w:rsidR="00596333" w:rsidRPr="00596333" w:rsidRDefault="00596333" w:rsidP="009A31BC">
            <w:pPr>
              <w:pStyle w:val="TableParagraph"/>
              <w:ind w:left="8" w:right="7"/>
              <w:jc w:val="center"/>
              <w:rPr>
                <w:sz w:val="24"/>
                <w:szCs w:val="24"/>
              </w:rPr>
            </w:pPr>
            <w:r w:rsidRPr="00596333">
              <w:rPr>
                <w:spacing w:val="-2"/>
                <w:sz w:val="24"/>
                <w:szCs w:val="24"/>
              </w:rPr>
              <w:t>/ˌɪnəˈveɪʃən/</w:t>
            </w:r>
          </w:p>
        </w:tc>
        <w:tc>
          <w:tcPr>
            <w:tcW w:w="3961" w:type="dxa"/>
          </w:tcPr>
          <w:p w14:paraId="1A49FE64" w14:textId="77777777" w:rsidR="00596333" w:rsidRPr="00596333" w:rsidRDefault="00596333" w:rsidP="009A31BC">
            <w:pPr>
              <w:pStyle w:val="TableParagraph"/>
              <w:ind w:left="105"/>
              <w:rPr>
                <w:sz w:val="24"/>
                <w:szCs w:val="24"/>
              </w:rPr>
            </w:pPr>
            <w:r w:rsidRPr="00596333">
              <w:rPr>
                <w:sz w:val="24"/>
                <w:szCs w:val="24"/>
              </w:rPr>
              <w:t xml:space="preserve">sự đổi </w:t>
            </w:r>
            <w:r w:rsidRPr="00596333">
              <w:rPr>
                <w:spacing w:val="-5"/>
                <w:sz w:val="24"/>
                <w:szCs w:val="24"/>
              </w:rPr>
              <w:t>mới</w:t>
            </w:r>
          </w:p>
        </w:tc>
      </w:tr>
      <w:tr w:rsidR="00596333" w:rsidRPr="00596333" w14:paraId="20DD5AF2" w14:textId="77777777" w:rsidTr="009A31BC">
        <w:trPr>
          <w:trHeight w:val="277"/>
        </w:trPr>
        <w:tc>
          <w:tcPr>
            <w:tcW w:w="677" w:type="dxa"/>
          </w:tcPr>
          <w:p w14:paraId="5A6D67FE" w14:textId="77777777" w:rsidR="00596333" w:rsidRPr="00596333" w:rsidRDefault="00596333" w:rsidP="009A31BC">
            <w:pPr>
              <w:pStyle w:val="TableParagraph"/>
              <w:spacing w:before="1" w:line="257" w:lineRule="exact"/>
              <w:ind w:left="9"/>
              <w:jc w:val="center"/>
              <w:rPr>
                <w:b/>
                <w:sz w:val="24"/>
                <w:szCs w:val="24"/>
              </w:rPr>
            </w:pPr>
            <w:r w:rsidRPr="00596333">
              <w:rPr>
                <w:b/>
                <w:spacing w:val="-5"/>
                <w:sz w:val="24"/>
                <w:szCs w:val="24"/>
              </w:rPr>
              <w:t>20</w:t>
            </w:r>
          </w:p>
        </w:tc>
        <w:tc>
          <w:tcPr>
            <w:tcW w:w="2379" w:type="dxa"/>
          </w:tcPr>
          <w:p w14:paraId="323B6885" w14:textId="77777777" w:rsidR="00596333" w:rsidRPr="00596333" w:rsidRDefault="00596333" w:rsidP="009A31BC">
            <w:pPr>
              <w:pStyle w:val="TableParagraph"/>
              <w:spacing w:before="1" w:line="257" w:lineRule="exact"/>
              <w:ind w:left="108"/>
              <w:rPr>
                <w:sz w:val="24"/>
                <w:szCs w:val="24"/>
              </w:rPr>
            </w:pPr>
            <w:r w:rsidRPr="00596333">
              <w:rPr>
                <w:spacing w:val="-2"/>
                <w:sz w:val="24"/>
                <w:szCs w:val="24"/>
              </w:rPr>
              <w:t>vibrant</w:t>
            </w:r>
          </w:p>
        </w:tc>
        <w:tc>
          <w:tcPr>
            <w:tcW w:w="1440" w:type="dxa"/>
          </w:tcPr>
          <w:p w14:paraId="2C2589B7" w14:textId="77777777" w:rsidR="00596333" w:rsidRPr="00596333" w:rsidRDefault="00596333" w:rsidP="009A31BC">
            <w:pPr>
              <w:pStyle w:val="TableParagraph"/>
              <w:spacing w:before="1" w:line="257" w:lineRule="exact"/>
              <w:ind w:right="1"/>
              <w:jc w:val="center"/>
              <w:rPr>
                <w:sz w:val="24"/>
                <w:szCs w:val="24"/>
              </w:rPr>
            </w:pPr>
            <w:r w:rsidRPr="00596333">
              <w:rPr>
                <w:spacing w:val="-5"/>
                <w:sz w:val="24"/>
                <w:szCs w:val="24"/>
              </w:rPr>
              <w:t>adj</w:t>
            </w:r>
          </w:p>
        </w:tc>
        <w:tc>
          <w:tcPr>
            <w:tcW w:w="1892" w:type="dxa"/>
          </w:tcPr>
          <w:p w14:paraId="3720EB53" w14:textId="77777777" w:rsidR="00596333" w:rsidRPr="00596333" w:rsidRDefault="00596333" w:rsidP="009A31BC">
            <w:pPr>
              <w:pStyle w:val="TableParagraph"/>
              <w:spacing w:before="1" w:line="257" w:lineRule="exact"/>
              <w:ind w:left="8" w:right="5"/>
              <w:jc w:val="center"/>
              <w:rPr>
                <w:sz w:val="24"/>
                <w:szCs w:val="24"/>
              </w:rPr>
            </w:pPr>
            <w:r w:rsidRPr="00596333">
              <w:rPr>
                <w:spacing w:val="-2"/>
                <w:sz w:val="24"/>
                <w:szCs w:val="24"/>
              </w:rPr>
              <w:t>/ˈvaɪbrənt/</w:t>
            </w:r>
          </w:p>
        </w:tc>
        <w:tc>
          <w:tcPr>
            <w:tcW w:w="3961" w:type="dxa"/>
          </w:tcPr>
          <w:p w14:paraId="04F0B1B0" w14:textId="77777777" w:rsidR="00596333" w:rsidRPr="00596333" w:rsidRDefault="00596333" w:rsidP="009A31BC">
            <w:pPr>
              <w:pStyle w:val="TableParagraph"/>
              <w:spacing w:before="1" w:line="257" w:lineRule="exact"/>
              <w:ind w:left="105"/>
              <w:rPr>
                <w:sz w:val="24"/>
                <w:szCs w:val="24"/>
              </w:rPr>
            </w:pPr>
            <w:r w:rsidRPr="00596333">
              <w:rPr>
                <w:sz w:val="24"/>
                <w:szCs w:val="24"/>
              </w:rPr>
              <w:t>rực</w:t>
            </w:r>
            <w:r w:rsidRPr="00596333">
              <w:rPr>
                <w:spacing w:val="-2"/>
                <w:sz w:val="24"/>
                <w:szCs w:val="24"/>
              </w:rPr>
              <w:t xml:space="preserve"> </w:t>
            </w:r>
            <w:r w:rsidRPr="00596333">
              <w:rPr>
                <w:sz w:val="24"/>
                <w:szCs w:val="24"/>
              </w:rPr>
              <w:t>rỡ,</w:t>
            </w:r>
            <w:r w:rsidRPr="00596333">
              <w:rPr>
                <w:spacing w:val="-1"/>
                <w:sz w:val="24"/>
                <w:szCs w:val="24"/>
              </w:rPr>
              <w:t xml:space="preserve"> </w:t>
            </w:r>
            <w:r w:rsidRPr="00596333">
              <w:rPr>
                <w:sz w:val="24"/>
                <w:szCs w:val="24"/>
              </w:rPr>
              <w:t xml:space="preserve">sôi </w:t>
            </w:r>
            <w:r w:rsidRPr="00596333">
              <w:rPr>
                <w:spacing w:val="-4"/>
                <w:sz w:val="24"/>
                <w:szCs w:val="24"/>
              </w:rPr>
              <w:t>động</w:t>
            </w:r>
          </w:p>
        </w:tc>
      </w:tr>
      <w:tr w:rsidR="00596333" w:rsidRPr="00596333" w14:paraId="35F48710" w14:textId="77777777" w:rsidTr="009A31BC">
        <w:trPr>
          <w:trHeight w:val="275"/>
        </w:trPr>
        <w:tc>
          <w:tcPr>
            <w:tcW w:w="677" w:type="dxa"/>
          </w:tcPr>
          <w:p w14:paraId="66F6BD9E" w14:textId="77777777" w:rsidR="00596333" w:rsidRPr="00596333" w:rsidRDefault="00596333" w:rsidP="009A31BC">
            <w:pPr>
              <w:pStyle w:val="TableParagraph"/>
              <w:ind w:left="9"/>
              <w:jc w:val="center"/>
              <w:rPr>
                <w:b/>
                <w:sz w:val="24"/>
                <w:szCs w:val="24"/>
              </w:rPr>
            </w:pPr>
            <w:r w:rsidRPr="00596333">
              <w:rPr>
                <w:b/>
                <w:spacing w:val="-5"/>
                <w:sz w:val="24"/>
                <w:szCs w:val="24"/>
              </w:rPr>
              <w:t>21</w:t>
            </w:r>
          </w:p>
        </w:tc>
        <w:tc>
          <w:tcPr>
            <w:tcW w:w="2379" w:type="dxa"/>
          </w:tcPr>
          <w:p w14:paraId="22D55016" w14:textId="77777777" w:rsidR="00596333" w:rsidRPr="00596333" w:rsidRDefault="00596333" w:rsidP="009A31BC">
            <w:pPr>
              <w:pStyle w:val="TableParagraph"/>
              <w:ind w:left="108"/>
              <w:rPr>
                <w:sz w:val="24"/>
                <w:szCs w:val="24"/>
              </w:rPr>
            </w:pPr>
            <w:r w:rsidRPr="00596333">
              <w:rPr>
                <w:spacing w:val="-4"/>
                <w:sz w:val="24"/>
                <w:szCs w:val="24"/>
              </w:rPr>
              <w:t>lush</w:t>
            </w:r>
          </w:p>
        </w:tc>
        <w:tc>
          <w:tcPr>
            <w:tcW w:w="1440" w:type="dxa"/>
          </w:tcPr>
          <w:p w14:paraId="6C6E0EDE" w14:textId="77777777" w:rsidR="00596333" w:rsidRPr="00596333" w:rsidRDefault="00596333" w:rsidP="009A31BC">
            <w:pPr>
              <w:pStyle w:val="TableParagraph"/>
              <w:ind w:right="1"/>
              <w:jc w:val="center"/>
              <w:rPr>
                <w:sz w:val="24"/>
                <w:szCs w:val="24"/>
              </w:rPr>
            </w:pPr>
            <w:r w:rsidRPr="00596333">
              <w:rPr>
                <w:spacing w:val="-5"/>
                <w:sz w:val="24"/>
                <w:szCs w:val="24"/>
              </w:rPr>
              <w:t>adj</w:t>
            </w:r>
          </w:p>
        </w:tc>
        <w:tc>
          <w:tcPr>
            <w:tcW w:w="1892" w:type="dxa"/>
          </w:tcPr>
          <w:p w14:paraId="553D414D" w14:textId="77777777" w:rsidR="00596333" w:rsidRPr="00596333" w:rsidRDefault="00596333" w:rsidP="009A31BC">
            <w:pPr>
              <w:pStyle w:val="TableParagraph"/>
              <w:ind w:left="8" w:right="1"/>
              <w:jc w:val="center"/>
              <w:rPr>
                <w:sz w:val="24"/>
                <w:szCs w:val="24"/>
              </w:rPr>
            </w:pPr>
            <w:r w:rsidRPr="00596333">
              <w:rPr>
                <w:spacing w:val="-2"/>
                <w:sz w:val="24"/>
                <w:szCs w:val="24"/>
              </w:rPr>
              <w:t>/lʌʃ/</w:t>
            </w:r>
          </w:p>
        </w:tc>
        <w:tc>
          <w:tcPr>
            <w:tcW w:w="3961" w:type="dxa"/>
          </w:tcPr>
          <w:p w14:paraId="29FEFB1E" w14:textId="77777777" w:rsidR="00596333" w:rsidRPr="00596333" w:rsidRDefault="00596333" w:rsidP="009A31BC">
            <w:pPr>
              <w:pStyle w:val="TableParagraph"/>
              <w:ind w:left="105"/>
              <w:rPr>
                <w:sz w:val="24"/>
                <w:szCs w:val="24"/>
              </w:rPr>
            </w:pPr>
            <w:r w:rsidRPr="00596333">
              <w:rPr>
                <w:sz w:val="24"/>
                <w:szCs w:val="24"/>
              </w:rPr>
              <w:t>xanh</w:t>
            </w:r>
            <w:r w:rsidRPr="00596333">
              <w:rPr>
                <w:spacing w:val="-1"/>
                <w:sz w:val="24"/>
                <w:szCs w:val="24"/>
              </w:rPr>
              <w:t xml:space="preserve"> </w:t>
            </w:r>
            <w:r w:rsidRPr="00596333">
              <w:rPr>
                <w:sz w:val="24"/>
                <w:szCs w:val="24"/>
              </w:rPr>
              <w:t xml:space="preserve">tươi, sum </w:t>
            </w:r>
            <w:r w:rsidRPr="00596333">
              <w:rPr>
                <w:spacing w:val="-5"/>
                <w:sz w:val="24"/>
                <w:szCs w:val="24"/>
              </w:rPr>
              <w:t>suê</w:t>
            </w:r>
          </w:p>
        </w:tc>
      </w:tr>
      <w:tr w:rsidR="00596333" w:rsidRPr="00596333" w14:paraId="54896195" w14:textId="77777777" w:rsidTr="009A31BC">
        <w:trPr>
          <w:trHeight w:val="275"/>
        </w:trPr>
        <w:tc>
          <w:tcPr>
            <w:tcW w:w="677" w:type="dxa"/>
          </w:tcPr>
          <w:p w14:paraId="00EE5080" w14:textId="77777777" w:rsidR="00596333" w:rsidRPr="00596333" w:rsidRDefault="00596333" w:rsidP="009A31BC">
            <w:pPr>
              <w:pStyle w:val="TableParagraph"/>
              <w:ind w:left="9"/>
              <w:jc w:val="center"/>
              <w:rPr>
                <w:b/>
                <w:sz w:val="24"/>
                <w:szCs w:val="24"/>
              </w:rPr>
            </w:pPr>
            <w:r w:rsidRPr="00596333">
              <w:rPr>
                <w:b/>
                <w:spacing w:val="-5"/>
                <w:sz w:val="24"/>
                <w:szCs w:val="24"/>
              </w:rPr>
              <w:t>22</w:t>
            </w:r>
          </w:p>
        </w:tc>
        <w:tc>
          <w:tcPr>
            <w:tcW w:w="2379" w:type="dxa"/>
          </w:tcPr>
          <w:p w14:paraId="5192F040" w14:textId="77777777" w:rsidR="00596333" w:rsidRPr="00596333" w:rsidRDefault="00596333" w:rsidP="009A31BC">
            <w:pPr>
              <w:pStyle w:val="TableParagraph"/>
              <w:ind w:left="108"/>
              <w:rPr>
                <w:sz w:val="24"/>
                <w:szCs w:val="24"/>
              </w:rPr>
            </w:pPr>
            <w:r w:rsidRPr="00596333">
              <w:rPr>
                <w:spacing w:val="-2"/>
                <w:sz w:val="24"/>
                <w:szCs w:val="24"/>
              </w:rPr>
              <w:t>notice</w:t>
            </w:r>
          </w:p>
        </w:tc>
        <w:tc>
          <w:tcPr>
            <w:tcW w:w="1440" w:type="dxa"/>
          </w:tcPr>
          <w:p w14:paraId="0D17B879" w14:textId="77777777" w:rsidR="00596333" w:rsidRPr="00596333" w:rsidRDefault="00596333" w:rsidP="009A31BC">
            <w:pPr>
              <w:pStyle w:val="TableParagraph"/>
              <w:jc w:val="center"/>
              <w:rPr>
                <w:sz w:val="24"/>
                <w:szCs w:val="24"/>
              </w:rPr>
            </w:pPr>
            <w:r w:rsidRPr="00596333">
              <w:rPr>
                <w:spacing w:val="-10"/>
                <w:sz w:val="24"/>
                <w:szCs w:val="24"/>
              </w:rPr>
              <w:t>v</w:t>
            </w:r>
          </w:p>
        </w:tc>
        <w:tc>
          <w:tcPr>
            <w:tcW w:w="1892" w:type="dxa"/>
          </w:tcPr>
          <w:p w14:paraId="620CA424" w14:textId="77777777" w:rsidR="00596333" w:rsidRPr="00596333" w:rsidRDefault="00596333" w:rsidP="009A31BC">
            <w:pPr>
              <w:pStyle w:val="TableParagraph"/>
              <w:ind w:left="8" w:right="3"/>
              <w:jc w:val="center"/>
              <w:rPr>
                <w:sz w:val="24"/>
                <w:szCs w:val="24"/>
              </w:rPr>
            </w:pPr>
            <w:r w:rsidRPr="00596333">
              <w:rPr>
                <w:spacing w:val="-2"/>
                <w:sz w:val="24"/>
                <w:szCs w:val="24"/>
              </w:rPr>
              <w:t>/ˈnəʊtɪs/</w:t>
            </w:r>
          </w:p>
        </w:tc>
        <w:tc>
          <w:tcPr>
            <w:tcW w:w="3961" w:type="dxa"/>
          </w:tcPr>
          <w:p w14:paraId="1A01DD09" w14:textId="77777777" w:rsidR="00596333" w:rsidRPr="00596333" w:rsidRDefault="00596333" w:rsidP="009A31BC">
            <w:pPr>
              <w:pStyle w:val="TableParagraph"/>
              <w:ind w:left="105"/>
              <w:rPr>
                <w:sz w:val="24"/>
                <w:szCs w:val="24"/>
              </w:rPr>
            </w:pPr>
            <w:r w:rsidRPr="00596333">
              <w:rPr>
                <w:sz w:val="24"/>
                <w:szCs w:val="24"/>
              </w:rPr>
              <w:t>nhận</w:t>
            </w:r>
            <w:r w:rsidRPr="00596333">
              <w:rPr>
                <w:spacing w:val="-1"/>
                <w:sz w:val="24"/>
                <w:szCs w:val="24"/>
              </w:rPr>
              <w:t xml:space="preserve"> </w:t>
            </w:r>
            <w:r w:rsidRPr="00596333">
              <w:rPr>
                <w:spacing w:val="-4"/>
                <w:sz w:val="24"/>
                <w:szCs w:val="24"/>
              </w:rPr>
              <w:t>thấy</w:t>
            </w:r>
          </w:p>
        </w:tc>
      </w:tr>
      <w:tr w:rsidR="00596333" w:rsidRPr="00596333" w14:paraId="39F41040" w14:textId="77777777" w:rsidTr="009A31BC">
        <w:trPr>
          <w:trHeight w:val="275"/>
        </w:trPr>
        <w:tc>
          <w:tcPr>
            <w:tcW w:w="677" w:type="dxa"/>
          </w:tcPr>
          <w:p w14:paraId="35717DA0" w14:textId="77777777" w:rsidR="00596333" w:rsidRPr="00596333" w:rsidRDefault="00596333" w:rsidP="009A31BC">
            <w:pPr>
              <w:pStyle w:val="TableParagraph"/>
              <w:ind w:left="9"/>
              <w:jc w:val="center"/>
              <w:rPr>
                <w:b/>
                <w:sz w:val="24"/>
                <w:szCs w:val="24"/>
              </w:rPr>
            </w:pPr>
            <w:r w:rsidRPr="00596333">
              <w:rPr>
                <w:b/>
                <w:spacing w:val="-5"/>
                <w:sz w:val="24"/>
                <w:szCs w:val="24"/>
              </w:rPr>
              <w:t>23</w:t>
            </w:r>
          </w:p>
        </w:tc>
        <w:tc>
          <w:tcPr>
            <w:tcW w:w="2379" w:type="dxa"/>
          </w:tcPr>
          <w:p w14:paraId="5DED3D90" w14:textId="77777777" w:rsidR="00596333" w:rsidRPr="00596333" w:rsidRDefault="00596333" w:rsidP="009A31BC">
            <w:pPr>
              <w:pStyle w:val="TableParagraph"/>
              <w:ind w:left="108"/>
              <w:rPr>
                <w:sz w:val="24"/>
                <w:szCs w:val="24"/>
              </w:rPr>
            </w:pPr>
            <w:r w:rsidRPr="00596333">
              <w:rPr>
                <w:spacing w:val="-2"/>
                <w:sz w:val="24"/>
                <w:szCs w:val="24"/>
              </w:rPr>
              <w:t>collaboration</w:t>
            </w:r>
          </w:p>
        </w:tc>
        <w:tc>
          <w:tcPr>
            <w:tcW w:w="1440" w:type="dxa"/>
          </w:tcPr>
          <w:p w14:paraId="715FA05D" w14:textId="77777777" w:rsidR="00596333" w:rsidRPr="00596333" w:rsidRDefault="00596333" w:rsidP="009A31BC">
            <w:pPr>
              <w:pStyle w:val="TableParagraph"/>
              <w:jc w:val="center"/>
              <w:rPr>
                <w:sz w:val="24"/>
                <w:szCs w:val="24"/>
              </w:rPr>
            </w:pPr>
            <w:r w:rsidRPr="00596333">
              <w:rPr>
                <w:spacing w:val="-10"/>
                <w:sz w:val="24"/>
                <w:szCs w:val="24"/>
              </w:rPr>
              <w:t>n</w:t>
            </w:r>
          </w:p>
        </w:tc>
        <w:tc>
          <w:tcPr>
            <w:tcW w:w="1892" w:type="dxa"/>
          </w:tcPr>
          <w:p w14:paraId="7C9814EE" w14:textId="77777777" w:rsidR="00596333" w:rsidRPr="00596333" w:rsidRDefault="00596333" w:rsidP="009A31BC">
            <w:pPr>
              <w:pStyle w:val="TableParagraph"/>
              <w:ind w:left="8" w:right="5"/>
              <w:jc w:val="center"/>
              <w:rPr>
                <w:sz w:val="24"/>
                <w:szCs w:val="24"/>
              </w:rPr>
            </w:pPr>
            <w:r w:rsidRPr="00596333">
              <w:rPr>
                <w:spacing w:val="-2"/>
                <w:sz w:val="24"/>
                <w:szCs w:val="24"/>
              </w:rPr>
              <w:t>/kəˌlæbəˈreɪʃən/</w:t>
            </w:r>
          </w:p>
        </w:tc>
        <w:tc>
          <w:tcPr>
            <w:tcW w:w="3961" w:type="dxa"/>
          </w:tcPr>
          <w:p w14:paraId="7167E61E" w14:textId="77777777" w:rsidR="00596333" w:rsidRPr="00596333" w:rsidRDefault="00596333" w:rsidP="009A31BC">
            <w:pPr>
              <w:pStyle w:val="TableParagraph"/>
              <w:ind w:left="105"/>
              <w:rPr>
                <w:sz w:val="24"/>
                <w:szCs w:val="24"/>
              </w:rPr>
            </w:pPr>
            <w:r w:rsidRPr="00596333">
              <w:rPr>
                <w:sz w:val="24"/>
                <w:szCs w:val="24"/>
              </w:rPr>
              <w:t xml:space="preserve">sự hợp </w:t>
            </w:r>
            <w:r w:rsidRPr="00596333">
              <w:rPr>
                <w:spacing w:val="-5"/>
                <w:sz w:val="24"/>
                <w:szCs w:val="24"/>
              </w:rPr>
              <w:t>tác</w:t>
            </w:r>
          </w:p>
        </w:tc>
      </w:tr>
      <w:tr w:rsidR="00596333" w:rsidRPr="00596333" w14:paraId="1F9D392E" w14:textId="77777777" w:rsidTr="009A31BC">
        <w:trPr>
          <w:trHeight w:val="275"/>
        </w:trPr>
        <w:tc>
          <w:tcPr>
            <w:tcW w:w="677" w:type="dxa"/>
          </w:tcPr>
          <w:p w14:paraId="63202AC2" w14:textId="77777777" w:rsidR="00596333" w:rsidRPr="00596333" w:rsidRDefault="00596333" w:rsidP="009A31BC">
            <w:pPr>
              <w:pStyle w:val="TableParagraph"/>
              <w:ind w:left="9"/>
              <w:jc w:val="center"/>
              <w:rPr>
                <w:b/>
                <w:sz w:val="24"/>
                <w:szCs w:val="24"/>
              </w:rPr>
            </w:pPr>
            <w:r w:rsidRPr="00596333">
              <w:rPr>
                <w:b/>
                <w:spacing w:val="-5"/>
                <w:sz w:val="24"/>
                <w:szCs w:val="24"/>
              </w:rPr>
              <w:t>24</w:t>
            </w:r>
          </w:p>
        </w:tc>
        <w:tc>
          <w:tcPr>
            <w:tcW w:w="2379" w:type="dxa"/>
          </w:tcPr>
          <w:p w14:paraId="64154791" w14:textId="77777777" w:rsidR="00596333" w:rsidRPr="00596333" w:rsidRDefault="00596333" w:rsidP="009A31BC">
            <w:pPr>
              <w:pStyle w:val="TableParagraph"/>
              <w:ind w:left="108"/>
              <w:rPr>
                <w:sz w:val="24"/>
                <w:szCs w:val="24"/>
              </w:rPr>
            </w:pPr>
            <w:r w:rsidRPr="00596333">
              <w:rPr>
                <w:spacing w:val="-2"/>
                <w:sz w:val="24"/>
                <w:szCs w:val="24"/>
              </w:rPr>
              <w:t>immediate</w:t>
            </w:r>
          </w:p>
        </w:tc>
        <w:tc>
          <w:tcPr>
            <w:tcW w:w="1440" w:type="dxa"/>
          </w:tcPr>
          <w:p w14:paraId="1F675F84" w14:textId="77777777" w:rsidR="00596333" w:rsidRPr="00596333" w:rsidRDefault="00596333" w:rsidP="009A31BC">
            <w:pPr>
              <w:pStyle w:val="TableParagraph"/>
              <w:ind w:right="1"/>
              <w:jc w:val="center"/>
              <w:rPr>
                <w:sz w:val="24"/>
                <w:szCs w:val="24"/>
              </w:rPr>
            </w:pPr>
            <w:r w:rsidRPr="00596333">
              <w:rPr>
                <w:spacing w:val="-5"/>
                <w:sz w:val="24"/>
                <w:szCs w:val="24"/>
              </w:rPr>
              <w:t>adj</w:t>
            </w:r>
          </w:p>
        </w:tc>
        <w:tc>
          <w:tcPr>
            <w:tcW w:w="1892" w:type="dxa"/>
          </w:tcPr>
          <w:p w14:paraId="5BC81CA0" w14:textId="77777777" w:rsidR="00596333" w:rsidRPr="00596333" w:rsidRDefault="00596333" w:rsidP="009A31BC">
            <w:pPr>
              <w:pStyle w:val="TableParagraph"/>
              <w:ind w:left="8" w:right="3"/>
              <w:jc w:val="center"/>
              <w:rPr>
                <w:sz w:val="24"/>
                <w:szCs w:val="24"/>
              </w:rPr>
            </w:pPr>
            <w:r w:rsidRPr="00596333">
              <w:rPr>
                <w:spacing w:val="-2"/>
                <w:sz w:val="24"/>
                <w:szCs w:val="24"/>
              </w:rPr>
              <w:t>/ɪˈmiːdiət/</w:t>
            </w:r>
          </w:p>
        </w:tc>
        <w:tc>
          <w:tcPr>
            <w:tcW w:w="3961" w:type="dxa"/>
          </w:tcPr>
          <w:p w14:paraId="26FEFF84" w14:textId="77777777" w:rsidR="00596333" w:rsidRPr="00596333" w:rsidRDefault="00596333" w:rsidP="009A31BC">
            <w:pPr>
              <w:pStyle w:val="TableParagraph"/>
              <w:ind w:left="105"/>
              <w:rPr>
                <w:sz w:val="24"/>
                <w:szCs w:val="24"/>
              </w:rPr>
            </w:pPr>
            <w:r w:rsidRPr="00596333">
              <w:rPr>
                <w:sz w:val="24"/>
                <w:szCs w:val="24"/>
              </w:rPr>
              <w:t>ngay</w:t>
            </w:r>
            <w:r w:rsidRPr="00596333">
              <w:rPr>
                <w:spacing w:val="-1"/>
                <w:sz w:val="24"/>
                <w:szCs w:val="24"/>
              </w:rPr>
              <w:t xml:space="preserve"> </w:t>
            </w:r>
            <w:r w:rsidRPr="00596333">
              <w:rPr>
                <w:sz w:val="24"/>
                <w:szCs w:val="24"/>
              </w:rPr>
              <w:t xml:space="preserve">lập </w:t>
            </w:r>
            <w:r w:rsidRPr="00596333">
              <w:rPr>
                <w:spacing w:val="-5"/>
                <w:sz w:val="24"/>
                <w:szCs w:val="24"/>
              </w:rPr>
              <w:t>tức</w:t>
            </w:r>
          </w:p>
        </w:tc>
      </w:tr>
      <w:tr w:rsidR="00596333" w:rsidRPr="00596333" w14:paraId="0C92F88A" w14:textId="77777777" w:rsidTr="009A31BC">
        <w:trPr>
          <w:trHeight w:val="275"/>
        </w:trPr>
        <w:tc>
          <w:tcPr>
            <w:tcW w:w="677" w:type="dxa"/>
          </w:tcPr>
          <w:p w14:paraId="6DA76576" w14:textId="77777777" w:rsidR="00596333" w:rsidRPr="00596333" w:rsidRDefault="00596333" w:rsidP="009A31BC">
            <w:pPr>
              <w:pStyle w:val="TableParagraph"/>
              <w:ind w:left="9"/>
              <w:jc w:val="center"/>
              <w:rPr>
                <w:b/>
                <w:sz w:val="24"/>
                <w:szCs w:val="24"/>
              </w:rPr>
            </w:pPr>
            <w:r w:rsidRPr="00596333">
              <w:rPr>
                <w:b/>
                <w:spacing w:val="-5"/>
                <w:sz w:val="24"/>
                <w:szCs w:val="24"/>
              </w:rPr>
              <w:t>25</w:t>
            </w:r>
          </w:p>
        </w:tc>
        <w:tc>
          <w:tcPr>
            <w:tcW w:w="2379" w:type="dxa"/>
          </w:tcPr>
          <w:p w14:paraId="49EC5235" w14:textId="77777777" w:rsidR="00596333" w:rsidRPr="00596333" w:rsidRDefault="00596333" w:rsidP="009A31BC">
            <w:pPr>
              <w:pStyle w:val="TableParagraph"/>
              <w:ind w:left="108"/>
              <w:rPr>
                <w:sz w:val="24"/>
                <w:szCs w:val="24"/>
              </w:rPr>
            </w:pPr>
            <w:r w:rsidRPr="00596333">
              <w:rPr>
                <w:spacing w:val="-2"/>
                <w:sz w:val="24"/>
                <w:szCs w:val="24"/>
              </w:rPr>
              <w:t>linguistic</w:t>
            </w:r>
          </w:p>
        </w:tc>
        <w:tc>
          <w:tcPr>
            <w:tcW w:w="1440" w:type="dxa"/>
          </w:tcPr>
          <w:p w14:paraId="0A1A9C4A" w14:textId="77777777" w:rsidR="00596333" w:rsidRPr="00596333" w:rsidRDefault="00596333" w:rsidP="009A31BC">
            <w:pPr>
              <w:pStyle w:val="TableParagraph"/>
              <w:ind w:right="1"/>
              <w:jc w:val="center"/>
              <w:rPr>
                <w:sz w:val="24"/>
                <w:szCs w:val="24"/>
              </w:rPr>
            </w:pPr>
            <w:r w:rsidRPr="00596333">
              <w:rPr>
                <w:spacing w:val="-5"/>
                <w:sz w:val="24"/>
                <w:szCs w:val="24"/>
              </w:rPr>
              <w:t>adj</w:t>
            </w:r>
          </w:p>
        </w:tc>
        <w:tc>
          <w:tcPr>
            <w:tcW w:w="1892" w:type="dxa"/>
          </w:tcPr>
          <w:p w14:paraId="39EA7EFA" w14:textId="77777777" w:rsidR="00596333" w:rsidRPr="00596333" w:rsidRDefault="00596333" w:rsidP="009A31BC">
            <w:pPr>
              <w:pStyle w:val="TableParagraph"/>
              <w:ind w:left="8" w:right="3"/>
              <w:jc w:val="center"/>
              <w:rPr>
                <w:sz w:val="24"/>
                <w:szCs w:val="24"/>
              </w:rPr>
            </w:pPr>
            <w:r w:rsidRPr="00596333">
              <w:rPr>
                <w:spacing w:val="-2"/>
                <w:sz w:val="24"/>
                <w:szCs w:val="24"/>
              </w:rPr>
              <w:t>/lɪŋˈɡwɪstɪk/</w:t>
            </w:r>
          </w:p>
        </w:tc>
        <w:tc>
          <w:tcPr>
            <w:tcW w:w="3961" w:type="dxa"/>
          </w:tcPr>
          <w:p w14:paraId="74160A38" w14:textId="77777777" w:rsidR="00596333" w:rsidRPr="00596333" w:rsidRDefault="00596333" w:rsidP="009A31BC">
            <w:pPr>
              <w:pStyle w:val="TableParagraph"/>
              <w:ind w:left="105"/>
              <w:rPr>
                <w:sz w:val="24"/>
                <w:szCs w:val="24"/>
              </w:rPr>
            </w:pPr>
            <w:r w:rsidRPr="00596333">
              <w:rPr>
                <w:sz w:val="24"/>
                <w:szCs w:val="24"/>
              </w:rPr>
              <w:t xml:space="preserve">thuộc ngôn </w:t>
            </w:r>
            <w:r w:rsidRPr="00596333">
              <w:rPr>
                <w:spacing w:val="-5"/>
                <w:sz w:val="24"/>
                <w:szCs w:val="24"/>
              </w:rPr>
              <w:t>ngữ</w:t>
            </w:r>
          </w:p>
        </w:tc>
      </w:tr>
      <w:tr w:rsidR="00596333" w:rsidRPr="00596333" w14:paraId="70B26F41" w14:textId="77777777" w:rsidTr="009A31BC">
        <w:trPr>
          <w:trHeight w:val="277"/>
        </w:trPr>
        <w:tc>
          <w:tcPr>
            <w:tcW w:w="677" w:type="dxa"/>
          </w:tcPr>
          <w:p w14:paraId="7D5572B6" w14:textId="77777777" w:rsidR="00596333" w:rsidRPr="00596333" w:rsidRDefault="00596333" w:rsidP="009A31BC">
            <w:pPr>
              <w:pStyle w:val="TableParagraph"/>
              <w:spacing w:before="1" w:line="257" w:lineRule="exact"/>
              <w:ind w:left="9"/>
              <w:jc w:val="center"/>
              <w:rPr>
                <w:b/>
                <w:sz w:val="24"/>
                <w:szCs w:val="24"/>
              </w:rPr>
            </w:pPr>
            <w:r w:rsidRPr="00596333">
              <w:rPr>
                <w:b/>
                <w:spacing w:val="-5"/>
                <w:sz w:val="24"/>
                <w:szCs w:val="24"/>
              </w:rPr>
              <w:t>26</w:t>
            </w:r>
          </w:p>
        </w:tc>
        <w:tc>
          <w:tcPr>
            <w:tcW w:w="2379" w:type="dxa"/>
          </w:tcPr>
          <w:p w14:paraId="521EB33E" w14:textId="77777777" w:rsidR="00596333" w:rsidRPr="00596333" w:rsidRDefault="00596333" w:rsidP="009A31BC">
            <w:pPr>
              <w:pStyle w:val="TableParagraph"/>
              <w:spacing w:before="1" w:line="257" w:lineRule="exact"/>
              <w:ind w:left="108"/>
              <w:rPr>
                <w:sz w:val="24"/>
                <w:szCs w:val="24"/>
              </w:rPr>
            </w:pPr>
            <w:r w:rsidRPr="00596333">
              <w:rPr>
                <w:spacing w:val="-2"/>
                <w:sz w:val="24"/>
                <w:szCs w:val="24"/>
              </w:rPr>
              <w:t>revitalise</w:t>
            </w:r>
          </w:p>
        </w:tc>
        <w:tc>
          <w:tcPr>
            <w:tcW w:w="1440" w:type="dxa"/>
          </w:tcPr>
          <w:p w14:paraId="7ECF2690" w14:textId="77777777" w:rsidR="00596333" w:rsidRPr="00596333" w:rsidRDefault="00596333" w:rsidP="009A31BC">
            <w:pPr>
              <w:pStyle w:val="TableParagraph"/>
              <w:spacing w:before="1" w:line="257" w:lineRule="exact"/>
              <w:jc w:val="center"/>
              <w:rPr>
                <w:sz w:val="24"/>
                <w:szCs w:val="24"/>
              </w:rPr>
            </w:pPr>
            <w:r w:rsidRPr="00596333">
              <w:rPr>
                <w:spacing w:val="-10"/>
                <w:sz w:val="24"/>
                <w:szCs w:val="24"/>
              </w:rPr>
              <w:t>v</w:t>
            </w:r>
          </w:p>
        </w:tc>
        <w:tc>
          <w:tcPr>
            <w:tcW w:w="1892" w:type="dxa"/>
          </w:tcPr>
          <w:p w14:paraId="6C0768BB" w14:textId="77777777" w:rsidR="00596333" w:rsidRPr="00596333" w:rsidRDefault="00596333" w:rsidP="009A31BC">
            <w:pPr>
              <w:pStyle w:val="TableParagraph"/>
              <w:spacing w:before="1" w:line="257" w:lineRule="exact"/>
              <w:ind w:left="8" w:right="7"/>
              <w:jc w:val="center"/>
              <w:rPr>
                <w:sz w:val="24"/>
                <w:szCs w:val="24"/>
              </w:rPr>
            </w:pPr>
            <w:r w:rsidRPr="00596333">
              <w:rPr>
                <w:spacing w:val="-2"/>
                <w:sz w:val="24"/>
                <w:szCs w:val="24"/>
              </w:rPr>
              <w:t>/ˌriːˈvaɪtəlaɪz/</w:t>
            </w:r>
          </w:p>
        </w:tc>
        <w:tc>
          <w:tcPr>
            <w:tcW w:w="3961" w:type="dxa"/>
          </w:tcPr>
          <w:p w14:paraId="7349C90A" w14:textId="77777777" w:rsidR="00596333" w:rsidRPr="00596333" w:rsidRDefault="00596333" w:rsidP="009A31BC">
            <w:pPr>
              <w:pStyle w:val="TableParagraph"/>
              <w:spacing w:before="1" w:line="257" w:lineRule="exact"/>
              <w:ind w:left="105"/>
              <w:rPr>
                <w:sz w:val="24"/>
                <w:szCs w:val="24"/>
              </w:rPr>
            </w:pPr>
            <w:r w:rsidRPr="00596333">
              <w:rPr>
                <w:sz w:val="24"/>
                <w:szCs w:val="24"/>
              </w:rPr>
              <w:t xml:space="preserve">làm sống </w:t>
            </w:r>
            <w:r w:rsidRPr="00596333">
              <w:rPr>
                <w:spacing w:val="-5"/>
                <w:sz w:val="24"/>
                <w:szCs w:val="24"/>
              </w:rPr>
              <w:t>lại</w:t>
            </w:r>
          </w:p>
        </w:tc>
      </w:tr>
      <w:tr w:rsidR="00596333" w:rsidRPr="00596333" w14:paraId="1C0CCEF0" w14:textId="77777777" w:rsidTr="009A31BC">
        <w:trPr>
          <w:trHeight w:val="275"/>
        </w:trPr>
        <w:tc>
          <w:tcPr>
            <w:tcW w:w="677" w:type="dxa"/>
          </w:tcPr>
          <w:p w14:paraId="0862FCBD" w14:textId="77777777" w:rsidR="00596333" w:rsidRPr="00596333" w:rsidRDefault="00596333" w:rsidP="009A31BC">
            <w:pPr>
              <w:pStyle w:val="TableParagraph"/>
              <w:ind w:left="9"/>
              <w:jc w:val="center"/>
              <w:rPr>
                <w:b/>
                <w:sz w:val="24"/>
                <w:szCs w:val="24"/>
              </w:rPr>
            </w:pPr>
            <w:r w:rsidRPr="00596333">
              <w:rPr>
                <w:b/>
                <w:spacing w:val="-5"/>
                <w:sz w:val="24"/>
                <w:szCs w:val="24"/>
              </w:rPr>
              <w:t>27</w:t>
            </w:r>
          </w:p>
        </w:tc>
        <w:tc>
          <w:tcPr>
            <w:tcW w:w="2379" w:type="dxa"/>
          </w:tcPr>
          <w:p w14:paraId="58869655" w14:textId="77777777" w:rsidR="00596333" w:rsidRPr="00596333" w:rsidRDefault="00596333" w:rsidP="009A31BC">
            <w:pPr>
              <w:pStyle w:val="TableParagraph"/>
              <w:ind w:left="108"/>
              <w:rPr>
                <w:sz w:val="24"/>
                <w:szCs w:val="24"/>
              </w:rPr>
            </w:pPr>
            <w:r w:rsidRPr="00596333">
              <w:rPr>
                <w:spacing w:val="-2"/>
                <w:sz w:val="24"/>
                <w:szCs w:val="24"/>
              </w:rPr>
              <w:t>consumption</w:t>
            </w:r>
          </w:p>
        </w:tc>
        <w:tc>
          <w:tcPr>
            <w:tcW w:w="1440" w:type="dxa"/>
          </w:tcPr>
          <w:p w14:paraId="3E421325" w14:textId="77777777" w:rsidR="00596333" w:rsidRPr="00596333" w:rsidRDefault="00596333" w:rsidP="009A31BC">
            <w:pPr>
              <w:pStyle w:val="TableParagraph"/>
              <w:jc w:val="center"/>
              <w:rPr>
                <w:sz w:val="24"/>
                <w:szCs w:val="24"/>
              </w:rPr>
            </w:pPr>
            <w:r w:rsidRPr="00596333">
              <w:rPr>
                <w:spacing w:val="-10"/>
                <w:sz w:val="24"/>
                <w:szCs w:val="24"/>
              </w:rPr>
              <w:t>n</w:t>
            </w:r>
          </w:p>
        </w:tc>
        <w:tc>
          <w:tcPr>
            <w:tcW w:w="1892" w:type="dxa"/>
          </w:tcPr>
          <w:p w14:paraId="07E54B3C" w14:textId="77777777" w:rsidR="00596333" w:rsidRPr="00596333" w:rsidRDefault="00596333" w:rsidP="009A31BC">
            <w:pPr>
              <w:pStyle w:val="TableParagraph"/>
              <w:ind w:left="8" w:right="7"/>
              <w:jc w:val="center"/>
              <w:rPr>
                <w:sz w:val="24"/>
                <w:szCs w:val="24"/>
              </w:rPr>
            </w:pPr>
            <w:r w:rsidRPr="00596333">
              <w:rPr>
                <w:spacing w:val="-2"/>
                <w:sz w:val="24"/>
                <w:szCs w:val="24"/>
              </w:rPr>
              <w:t>/kənˈsʌmpʃən/</w:t>
            </w:r>
          </w:p>
        </w:tc>
        <w:tc>
          <w:tcPr>
            <w:tcW w:w="3961" w:type="dxa"/>
          </w:tcPr>
          <w:p w14:paraId="0283F9A5" w14:textId="77777777" w:rsidR="00596333" w:rsidRPr="00596333" w:rsidRDefault="00596333" w:rsidP="009A31BC">
            <w:pPr>
              <w:pStyle w:val="TableParagraph"/>
              <w:ind w:left="105"/>
              <w:rPr>
                <w:sz w:val="24"/>
                <w:szCs w:val="24"/>
              </w:rPr>
            </w:pPr>
            <w:r w:rsidRPr="00596333">
              <w:rPr>
                <w:sz w:val="24"/>
                <w:szCs w:val="24"/>
              </w:rPr>
              <w:t>tiêu</w:t>
            </w:r>
            <w:r w:rsidRPr="00596333">
              <w:rPr>
                <w:spacing w:val="-1"/>
                <w:sz w:val="24"/>
                <w:szCs w:val="24"/>
              </w:rPr>
              <w:t xml:space="preserve"> </w:t>
            </w:r>
            <w:r w:rsidRPr="00596333">
              <w:rPr>
                <w:spacing w:val="-5"/>
                <w:sz w:val="24"/>
                <w:szCs w:val="24"/>
              </w:rPr>
              <w:t>thụ</w:t>
            </w:r>
          </w:p>
        </w:tc>
      </w:tr>
      <w:tr w:rsidR="00596333" w:rsidRPr="00596333" w14:paraId="387232D2" w14:textId="77777777" w:rsidTr="009A31BC">
        <w:trPr>
          <w:trHeight w:val="276"/>
        </w:trPr>
        <w:tc>
          <w:tcPr>
            <w:tcW w:w="677" w:type="dxa"/>
          </w:tcPr>
          <w:p w14:paraId="326B962C" w14:textId="77777777" w:rsidR="00596333" w:rsidRPr="00596333" w:rsidRDefault="00596333" w:rsidP="009A31BC">
            <w:pPr>
              <w:pStyle w:val="TableParagraph"/>
              <w:ind w:left="9"/>
              <w:jc w:val="center"/>
              <w:rPr>
                <w:b/>
                <w:sz w:val="24"/>
                <w:szCs w:val="24"/>
              </w:rPr>
            </w:pPr>
            <w:r w:rsidRPr="00596333">
              <w:rPr>
                <w:b/>
                <w:spacing w:val="-5"/>
                <w:sz w:val="24"/>
                <w:szCs w:val="24"/>
              </w:rPr>
              <w:t>28</w:t>
            </w:r>
          </w:p>
        </w:tc>
        <w:tc>
          <w:tcPr>
            <w:tcW w:w="2379" w:type="dxa"/>
          </w:tcPr>
          <w:p w14:paraId="646CDD50" w14:textId="77777777" w:rsidR="00596333" w:rsidRPr="00596333" w:rsidRDefault="00596333" w:rsidP="009A31BC">
            <w:pPr>
              <w:pStyle w:val="TableParagraph"/>
              <w:ind w:left="108"/>
              <w:rPr>
                <w:sz w:val="24"/>
                <w:szCs w:val="24"/>
              </w:rPr>
            </w:pPr>
            <w:r w:rsidRPr="00596333">
              <w:rPr>
                <w:spacing w:val="-2"/>
                <w:sz w:val="24"/>
                <w:szCs w:val="24"/>
              </w:rPr>
              <w:t>unwind</w:t>
            </w:r>
          </w:p>
        </w:tc>
        <w:tc>
          <w:tcPr>
            <w:tcW w:w="1440" w:type="dxa"/>
          </w:tcPr>
          <w:p w14:paraId="3F734345" w14:textId="77777777" w:rsidR="00596333" w:rsidRPr="00596333" w:rsidRDefault="00596333" w:rsidP="009A31BC">
            <w:pPr>
              <w:pStyle w:val="TableParagraph"/>
              <w:jc w:val="center"/>
              <w:rPr>
                <w:sz w:val="24"/>
                <w:szCs w:val="24"/>
              </w:rPr>
            </w:pPr>
            <w:r w:rsidRPr="00596333">
              <w:rPr>
                <w:spacing w:val="-10"/>
                <w:sz w:val="24"/>
                <w:szCs w:val="24"/>
              </w:rPr>
              <w:t>v</w:t>
            </w:r>
          </w:p>
        </w:tc>
        <w:tc>
          <w:tcPr>
            <w:tcW w:w="1892" w:type="dxa"/>
          </w:tcPr>
          <w:p w14:paraId="43E8758C" w14:textId="77777777" w:rsidR="00596333" w:rsidRPr="00596333" w:rsidRDefault="00596333" w:rsidP="009A31BC">
            <w:pPr>
              <w:pStyle w:val="TableParagraph"/>
              <w:ind w:left="8" w:right="3"/>
              <w:jc w:val="center"/>
              <w:rPr>
                <w:sz w:val="24"/>
                <w:szCs w:val="24"/>
              </w:rPr>
            </w:pPr>
            <w:r w:rsidRPr="00596333">
              <w:rPr>
                <w:spacing w:val="-2"/>
                <w:sz w:val="24"/>
                <w:szCs w:val="24"/>
              </w:rPr>
              <w:t>/ʌnˈwaɪnd/</w:t>
            </w:r>
          </w:p>
        </w:tc>
        <w:tc>
          <w:tcPr>
            <w:tcW w:w="3961" w:type="dxa"/>
          </w:tcPr>
          <w:p w14:paraId="47F260A3" w14:textId="77777777" w:rsidR="00596333" w:rsidRPr="00596333" w:rsidRDefault="00596333" w:rsidP="009A31BC">
            <w:pPr>
              <w:pStyle w:val="TableParagraph"/>
              <w:ind w:left="105"/>
              <w:rPr>
                <w:sz w:val="24"/>
                <w:szCs w:val="24"/>
              </w:rPr>
            </w:pPr>
            <w:r w:rsidRPr="00596333">
              <w:rPr>
                <w:sz w:val="24"/>
                <w:szCs w:val="24"/>
              </w:rPr>
              <w:t xml:space="preserve">thư </w:t>
            </w:r>
            <w:r w:rsidRPr="00596333">
              <w:rPr>
                <w:spacing w:val="-4"/>
                <w:sz w:val="24"/>
                <w:szCs w:val="24"/>
              </w:rPr>
              <w:t>giãn</w:t>
            </w:r>
          </w:p>
        </w:tc>
      </w:tr>
      <w:tr w:rsidR="00596333" w:rsidRPr="00596333" w14:paraId="4AFD5AB3" w14:textId="77777777" w:rsidTr="009A31BC">
        <w:trPr>
          <w:trHeight w:val="275"/>
        </w:trPr>
        <w:tc>
          <w:tcPr>
            <w:tcW w:w="677" w:type="dxa"/>
          </w:tcPr>
          <w:p w14:paraId="10146175" w14:textId="77777777" w:rsidR="00596333" w:rsidRPr="00596333" w:rsidRDefault="00596333" w:rsidP="009A31BC">
            <w:pPr>
              <w:pStyle w:val="TableParagraph"/>
              <w:ind w:left="9"/>
              <w:jc w:val="center"/>
              <w:rPr>
                <w:b/>
                <w:sz w:val="24"/>
                <w:szCs w:val="24"/>
              </w:rPr>
            </w:pPr>
            <w:r w:rsidRPr="00596333">
              <w:rPr>
                <w:b/>
                <w:spacing w:val="-5"/>
                <w:sz w:val="24"/>
                <w:szCs w:val="24"/>
              </w:rPr>
              <w:t>29</w:t>
            </w:r>
          </w:p>
        </w:tc>
        <w:tc>
          <w:tcPr>
            <w:tcW w:w="2379" w:type="dxa"/>
          </w:tcPr>
          <w:p w14:paraId="78EB7DB2" w14:textId="77777777" w:rsidR="00596333" w:rsidRPr="00596333" w:rsidRDefault="00596333" w:rsidP="009A31BC">
            <w:pPr>
              <w:pStyle w:val="TableParagraph"/>
              <w:ind w:left="108"/>
              <w:rPr>
                <w:sz w:val="24"/>
                <w:szCs w:val="24"/>
              </w:rPr>
            </w:pPr>
            <w:r w:rsidRPr="00596333">
              <w:rPr>
                <w:spacing w:val="-2"/>
                <w:sz w:val="24"/>
                <w:szCs w:val="24"/>
              </w:rPr>
              <w:t>highlight</w:t>
            </w:r>
          </w:p>
        </w:tc>
        <w:tc>
          <w:tcPr>
            <w:tcW w:w="1440" w:type="dxa"/>
          </w:tcPr>
          <w:p w14:paraId="7D421EB4" w14:textId="77777777" w:rsidR="00596333" w:rsidRPr="00596333" w:rsidRDefault="00596333" w:rsidP="009A31BC">
            <w:pPr>
              <w:pStyle w:val="TableParagraph"/>
              <w:jc w:val="center"/>
              <w:rPr>
                <w:sz w:val="24"/>
                <w:szCs w:val="24"/>
              </w:rPr>
            </w:pPr>
            <w:r w:rsidRPr="00596333">
              <w:rPr>
                <w:spacing w:val="-10"/>
                <w:sz w:val="24"/>
                <w:szCs w:val="24"/>
              </w:rPr>
              <w:t>v</w:t>
            </w:r>
          </w:p>
        </w:tc>
        <w:tc>
          <w:tcPr>
            <w:tcW w:w="1892" w:type="dxa"/>
          </w:tcPr>
          <w:p w14:paraId="6CA0E822" w14:textId="77777777" w:rsidR="00596333" w:rsidRPr="00596333" w:rsidRDefault="00596333" w:rsidP="009A31BC">
            <w:pPr>
              <w:pStyle w:val="TableParagraph"/>
              <w:ind w:left="8" w:right="5"/>
              <w:jc w:val="center"/>
              <w:rPr>
                <w:sz w:val="24"/>
                <w:szCs w:val="24"/>
              </w:rPr>
            </w:pPr>
            <w:r w:rsidRPr="00596333">
              <w:rPr>
                <w:spacing w:val="-2"/>
                <w:sz w:val="24"/>
                <w:szCs w:val="24"/>
              </w:rPr>
              <w:t>/ˈhaɪˌlaɪt/</w:t>
            </w:r>
          </w:p>
        </w:tc>
        <w:tc>
          <w:tcPr>
            <w:tcW w:w="3961" w:type="dxa"/>
          </w:tcPr>
          <w:p w14:paraId="73F64D38" w14:textId="77777777" w:rsidR="00596333" w:rsidRPr="00596333" w:rsidRDefault="00596333" w:rsidP="009A31BC">
            <w:pPr>
              <w:pStyle w:val="TableParagraph"/>
              <w:ind w:left="105"/>
              <w:rPr>
                <w:sz w:val="24"/>
                <w:szCs w:val="24"/>
              </w:rPr>
            </w:pPr>
            <w:r w:rsidRPr="00596333">
              <w:rPr>
                <w:sz w:val="24"/>
                <w:szCs w:val="24"/>
              </w:rPr>
              <w:t xml:space="preserve">nổi bật, làm nổi </w:t>
            </w:r>
            <w:r w:rsidRPr="00596333">
              <w:rPr>
                <w:spacing w:val="-5"/>
                <w:sz w:val="24"/>
                <w:szCs w:val="24"/>
              </w:rPr>
              <w:t>bật</w:t>
            </w:r>
          </w:p>
        </w:tc>
      </w:tr>
      <w:tr w:rsidR="00596333" w:rsidRPr="00596333" w14:paraId="75E711D8" w14:textId="77777777" w:rsidTr="009A31BC">
        <w:trPr>
          <w:trHeight w:val="275"/>
        </w:trPr>
        <w:tc>
          <w:tcPr>
            <w:tcW w:w="677" w:type="dxa"/>
          </w:tcPr>
          <w:p w14:paraId="748D5A85" w14:textId="77777777" w:rsidR="00596333" w:rsidRPr="00596333" w:rsidRDefault="00596333" w:rsidP="009A31BC">
            <w:pPr>
              <w:pStyle w:val="TableParagraph"/>
              <w:ind w:left="9"/>
              <w:jc w:val="center"/>
              <w:rPr>
                <w:b/>
                <w:sz w:val="24"/>
                <w:szCs w:val="24"/>
              </w:rPr>
            </w:pPr>
            <w:r w:rsidRPr="00596333">
              <w:rPr>
                <w:b/>
                <w:spacing w:val="-5"/>
                <w:sz w:val="24"/>
                <w:szCs w:val="24"/>
              </w:rPr>
              <w:t>30</w:t>
            </w:r>
          </w:p>
        </w:tc>
        <w:tc>
          <w:tcPr>
            <w:tcW w:w="2379" w:type="dxa"/>
          </w:tcPr>
          <w:p w14:paraId="6DD683D2" w14:textId="77777777" w:rsidR="00596333" w:rsidRPr="00596333" w:rsidRDefault="00596333" w:rsidP="009A31BC">
            <w:pPr>
              <w:pStyle w:val="TableParagraph"/>
              <w:ind w:left="108"/>
              <w:rPr>
                <w:sz w:val="24"/>
                <w:szCs w:val="24"/>
              </w:rPr>
            </w:pPr>
            <w:r w:rsidRPr="00596333">
              <w:rPr>
                <w:spacing w:val="-2"/>
                <w:sz w:val="24"/>
                <w:szCs w:val="24"/>
              </w:rPr>
              <w:t>well-</w:t>
            </w:r>
            <w:r w:rsidRPr="00596333">
              <w:rPr>
                <w:spacing w:val="-4"/>
                <w:sz w:val="24"/>
                <w:szCs w:val="24"/>
              </w:rPr>
              <w:t>being</w:t>
            </w:r>
          </w:p>
        </w:tc>
        <w:tc>
          <w:tcPr>
            <w:tcW w:w="1440" w:type="dxa"/>
          </w:tcPr>
          <w:p w14:paraId="598BF185" w14:textId="77777777" w:rsidR="00596333" w:rsidRPr="00596333" w:rsidRDefault="00596333" w:rsidP="009A31BC">
            <w:pPr>
              <w:pStyle w:val="TableParagraph"/>
              <w:jc w:val="center"/>
              <w:rPr>
                <w:sz w:val="24"/>
                <w:szCs w:val="24"/>
              </w:rPr>
            </w:pPr>
            <w:r w:rsidRPr="00596333">
              <w:rPr>
                <w:spacing w:val="-10"/>
                <w:sz w:val="24"/>
                <w:szCs w:val="24"/>
              </w:rPr>
              <w:t>n</w:t>
            </w:r>
          </w:p>
        </w:tc>
        <w:tc>
          <w:tcPr>
            <w:tcW w:w="1892" w:type="dxa"/>
          </w:tcPr>
          <w:p w14:paraId="68BD5A40" w14:textId="77777777" w:rsidR="00596333" w:rsidRPr="00596333" w:rsidRDefault="00596333" w:rsidP="009A31BC">
            <w:pPr>
              <w:pStyle w:val="TableParagraph"/>
              <w:ind w:left="8"/>
              <w:jc w:val="center"/>
              <w:rPr>
                <w:sz w:val="24"/>
                <w:szCs w:val="24"/>
              </w:rPr>
            </w:pPr>
            <w:r w:rsidRPr="00596333">
              <w:rPr>
                <w:spacing w:val="-2"/>
                <w:sz w:val="24"/>
                <w:szCs w:val="24"/>
              </w:rPr>
              <w:t>/ˌwelˈbiːɪŋ/</w:t>
            </w:r>
          </w:p>
        </w:tc>
        <w:tc>
          <w:tcPr>
            <w:tcW w:w="3961" w:type="dxa"/>
          </w:tcPr>
          <w:p w14:paraId="433C2869" w14:textId="77777777" w:rsidR="00596333" w:rsidRPr="00596333" w:rsidRDefault="00596333" w:rsidP="009A31BC">
            <w:pPr>
              <w:pStyle w:val="TableParagraph"/>
              <w:ind w:left="105"/>
              <w:rPr>
                <w:sz w:val="24"/>
                <w:szCs w:val="24"/>
              </w:rPr>
            </w:pPr>
            <w:r w:rsidRPr="00596333">
              <w:rPr>
                <w:sz w:val="24"/>
                <w:szCs w:val="24"/>
              </w:rPr>
              <w:t>sức</w:t>
            </w:r>
            <w:r w:rsidRPr="00596333">
              <w:rPr>
                <w:spacing w:val="-5"/>
                <w:sz w:val="24"/>
                <w:szCs w:val="24"/>
              </w:rPr>
              <w:t xml:space="preserve"> </w:t>
            </w:r>
            <w:r w:rsidRPr="00596333">
              <w:rPr>
                <w:sz w:val="24"/>
                <w:szCs w:val="24"/>
              </w:rPr>
              <w:t>khỏe,</w:t>
            </w:r>
            <w:r w:rsidRPr="00596333">
              <w:rPr>
                <w:spacing w:val="-1"/>
                <w:sz w:val="24"/>
                <w:szCs w:val="24"/>
              </w:rPr>
              <w:t xml:space="preserve"> </w:t>
            </w:r>
            <w:r w:rsidRPr="00596333">
              <w:rPr>
                <w:sz w:val="24"/>
                <w:szCs w:val="24"/>
              </w:rPr>
              <w:t xml:space="preserve">hạnh </w:t>
            </w:r>
            <w:r w:rsidRPr="00596333">
              <w:rPr>
                <w:spacing w:val="-4"/>
                <w:sz w:val="24"/>
                <w:szCs w:val="24"/>
              </w:rPr>
              <w:t>phúc</w:t>
            </w:r>
          </w:p>
        </w:tc>
      </w:tr>
      <w:tr w:rsidR="00596333" w:rsidRPr="00596333" w14:paraId="788C1CD4" w14:textId="77777777" w:rsidTr="009A31BC">
        <w:trPr>
          <w:trHeight w:val="275"/>
        </w:trPr>
        <w:tc>
          <w:tcPr>
            <w:tcW w:w="677" w:type="dxa"/>
          </w:tcPr>
          <w:p w14:paraId="3CA4732C" w14:textId="77777777" w:rsidR="00596333" w:rsidRPr="00596333" w:rsidRDefault="00596333" w:rsidP="009A31BC">
            <w:pPr>
              <w:pStyle w:val="TableParagraph"/>
              <w:ind w:left="9"/>
              <w:jc w:val="center"/>
              <w:rPr>
                <w:b/>
                <w:sz w:val="24"/>
                <w:szCs w:val="24"/>
              </w:rPr>
            </w:pPr>
            <w:r w:rsidRPr="00596333">
              <w:rPr>
                <w:b/>
                <w:spacing w:val="-5"/>
                <w:sz w:val="24"/>
                <w:szCs w:val="24"/>
              </w:rPr>
              <w:t>31</w:t>
            </w:r>
          </w:p>
        </w:tc>
        <w:tc>
          <w:tcPr>
            <w:tcW w:w="2379" w:type="dxa"/>
          </w:tcPr>
          <w:p w14:paraId="0BE32173" w14:textId="77777777" w:rsidR="00596333" w:rsidRPr="00596333" w:rsidRDefault="00596333" w:rsidP="009A31BC">
            <w:pPr>
              <w:pStyle w:val="TableParagraph"/>
              <w:ind w:left="108"/>
              <w:rPr>
                <w:sz w:val="24"/>
                <w:szCs w:val="24"/>
              </w:rPr>
            </w:pPr>
            <w:r w:rsidRPr="00596333">
              <w:rPr>
                <w:spacing w:val="-2"/>
                <w:sz w:val="24"/>
                <w:szCs w:val="24"/>
              </w:rPr>
              <w:t>gather</w:t>
            </w:r>
          </w:p>
        </w:tc>
        <w:tc>
          <w:tcPr>
            <w:tcW w:w="1440" w:type="dxa"/>
          </w:tcPr>
          <w:p w14:paraId="2386F0AD" w14:textId="77777777" w:rsidR="00596333" w:rsidRPr="00596333" w:rsidRDefault="00596333" w:rsidP="009A31BC">
            <w:pPr>
              <w:pStyle w:val="TableParagraph"/>
              <w:jc w:val="center"/>
              <w:rPr>
                <w:sz w:val="24"/>
                <w:szCs w:val="24"/>
              </w:rPr>
            </w:pPr>
            <w:r w:rsidRPr="00596333">
              <w:rPr>
                <w:spacing w:val="-10"/>
                <w:sz w:val="24"/>
                <w:szCs w:val="24"/>
              </w:rPr>
              <w:t>v</w:t>
            </w:r>
          </w:p>
        </w:tc>
        <w:tc>
          <w:tcPr>
            <w:tcW w:w="1892" w:type="dxa"/>
          </w:tcPr>
          <w:p w14:paraId="0ACBE3A9" w14:textId="77777777" w:rsidR="00596333" w:rsidRPr="00596333" w:rsidRDefault="00596333" w:rsidP="009A31BC">
            <w:pPr>
              <w:pStyle w:val="TableParagraph"/>
              <w:ind w:left="8" w:right="2"/>
              <w:jc w:val="center"/>
              <w:rPr>
                <w:sz w:val="24"/>
                <w:szCs w:val="24"/>
              </w:rPr>
            </w:pPr>
            <w:r w:rsidRPr="00596333">
              <w:rPr>
                <w:spacing w:val="-2"/>
                <w:sz w:val="24"/>
                <w:szCs w:val="24"/>
              </w:rPr>
              <w:t>/ˈɡæðər/</w:t>
            </w:r>
          </w:p>
        </w:tc>
        <w:tc>
          <w:tcPr>
            <w:tcW w:w="3961" w:type="dxa"/>
          </w:tcPr>
          <w:p w14:paraId="4AE97075" w14:textId="77777777" w:rsidR="00596333" w:rsidRPr="00596333" w:rsidRDefault="00596333" w:rsidP="009A31BC">
            <w:pPr>
              <w:pStyle w:val="TableParagraph"/>
              <w:ind w:left="105"/>
              <w:rPr>
                <w:sz w:val="24"/>
                <w:szCs w:val="24"/>
              </w:rPr>
            </w:pPr>
            <w:r w:rsidRPr="00596333">
              <w:rPr>
                <w:sz w:val="24"/>
                <w:szCs w:val="24"/>
              </w:rPr>
              <w:t>tập</w:t>
            </w:r>
            <w:r w:rsidRPr="00596333">
              <w:rPr>
                <w:spacing w:val="-3"/>
                <w:sz w:val="24"/>
                <w:szCs w:val="24"/>
              </w:rPr>
              <w:t xml:space="preserve"> </w:t>
            </w:r>
            <w:r w:rsidRPr="00596333">
              <w:rPr>
                <w:sz w:val="24"/>
                <w:szCs w:val="24"/>
              </w:rPr>
              <w:t>hợp,</w:t>
            </w:r>
            <w:r w:rsidRPr="00596333">
              <w:rPr>
                <w:spacing w:val="-1"/>
                <w:sz w:val="24"/>
                <w:szCs w:val="24"/>
              </w:rPr>
              <w:t xml:space="preserve"> </w:t>
            </w:r>
            <w:r w:rsidRPr="00596333">
              <w:rPr>
                <w:sz w:val="24"/>
                <w:szCs w:val="24"/>
              </w:rPr>
              <w:t xml:space="preserve">quây </w:t>
            </w:r>
            <w:r w:rsidRPr="00596333">
              <w:rPr>
                <w:spacing w:val="-4"/>
                <w:sz w:val="24"/>
                <w:szCs w:val="24"/>
              </w:rPr>
              <w:t>quần</w:t>
            </w:r>
          </w:p>
        </w:tc>
      </w:tr>
      <w:tr w:rsidR="00596333" w:rsidRPr="00596333" w14:paraId="44BB1734" w14:textId="77777777" w:rsidTr="009A31BC">
        <w:trPr>
          <w:trHeight w:val="275"/>
        </w:trPr>
        <w:tc>
          <w:tcPr>
            <w:tcW w:w="677" w:type="dxa"/>
          </w:tcPr>
          <w:p w14:paraId="323AF989" w14:textId="77777777" w:rsidR="00596333" w:rsidRPr="00596333" w:rsidRDefault="00596333" w:rsidP="009A31BC">
            <w:pPr>
              <w:pStyle w:val="TableParagraph"/>
              <w:ind w:left="9"/>
              <w:jc w:val="center"/>
              <w:rPr>
                <w:b/>
                <w:sz w:val="24"/>
                <w:szCs w:val="24"/>
              </w:rPr>
            </w:pPr>
            <w:r w:rsidRPr="00596333">
              <w:rPr>
                <w:b/>
                <w:spacing w:val="-5"/>
                <w:sz w:val="24"/>
                <w:szCs w:val="24"/>
              </w:rPr>
              <w:t>32</w:t>
            </w:r>
          </w:p>
        </w:tc>
        <w:tc>
          <w:tcPr>
            <w:tcW w:w="2379" w:type="dxa"/>
          </w:tcPr>
          <w:p w14:paraId="1B83D4D0" w14:textId="77777777" w:rsidR="00596333" w:rsidRPr="00596333" w:rsidRDefault="00596333" w:rsidP="009A31BC">
            <w:pPr>
              <w:pStyle w:val="TableParagraph"/>
              <w:ind w:left="108"/>
              <w:rPr>
                <w:sz w:val="24"/>
                <w:szCs w:val="24"/>
              </w:rPr>
            </w:pPr>
            <w:r w:rsidRPr="00596333">
              <w:rPr>
                <w:spacing w:val="-2"/>
                <w:sz w:val="24"/>
                <w:szCs w:val="24"/>
              </w:rPr>
              <w:t>harmony</w:t>
            </w:r>
          </w:p>
        </w:tc>
        <w:tc>
          <w:tcPr>
            <w:tcW w:w="1440" w:type="dxa"/>
          </w:tcPr>
          <w:p w14:paraId="2B87F373" w14:textId="77777777" w:rsidR="00596333" w:rsidRPr="00596333" w:rsidRDefault="00596333" w:rsidP="009A31BC">
            <w:pPr>
              <w:pStyle w:val="TableParagraph"/>
              <w:jc w:val="center"/>
              <w:rPr>
                <w:sz w:val="24"/>
                <w:szCs w:val="24"/>
              </w:rPr>
            </w:pPr>
            <w:r w:rsidRPr="00596333">
              <w:rPr>
                <w:spacing w:val="-10"/>
                <w:sz w:val="24"/>
                <w:szCs w:val="24"/>
              </w:rPr>
              <w:t>n</w:t>
            </w:r>
          </w:p>
        </w:tc>
        <w:tc>
          <w:tcPr>
            <w:tcW w:w="1892" w:type="dxa"/>
          </w:tcPr>
          <w:p w14:paraId="19934BFC" w14:textId="77777777" w:rsidR="00596333" w:rsidRPr="00596333" w:rsidRDefault="00596333" w:rsidP="009A31BC">
            <w:pPr>
              <w:pStyle w:val="TableParagraph"/>
              <w:ind w:left="8" w:right="3"/>
              <w:jc w:val="center"/>
              <w:rPr>
                <w:sz w:val="24"/>
                <w:szCs w:val="24"/>
              </w:rPr>
            </w:pPr>
            <w:r w:rsidRPr="00596333">
              <w:rPr>
                <w:spacing w:val="-2"/>
                <w:sz w:val="24"/>
                <w:szCs w:val="24"/>
              </w:rPr>
              <w:t>/ˈhɑːməni/</w:t>
            </w:r>
          </w:p>
        </w:tc>
        <w:tc>
          <w:tcPr>
            <w:tcW w:w="3961" w:type="dxa"/>
          </w:tcPr>
          <w:p w14:paraId="42D6C7C8" w14:textId="77777777" w:rsidR="00596333" w:rsidRPr="00596333" w:rsidRDefault="00596333" w:rsidP="009A31BC">
            <w:pPr>
              <w:pStyle w:val="TableParagraph"/>
              <w:ind w:left="105"/>
              <w:rPr>
                <w:sz w:val="24"/>
                <w:szCs w:val="24"/>
              </w:rPr>
            </w:pPr>
            <w:r w:rsidRPr="00596333">
              <w:rPr>
                <w:sz w:val="24"/>
                <w:szCs w:val="24"/>
              </w:rPr>
              <w:t>hài</w:t>
            </w:r>
            <w:r w:rsidRPr="00596333">
              <w:rPr>
                <w:spacing w:val="-1"/>
                <w:sz w:val="24"/>
                <w:szCs w:val="24"/>
              </w:rPr>
              <w:t xml:space="preserve"> </w:t>
            </w:r>
            <w:r w:rsidRPr="00596333">
              <w:rPr>
                <w:spacing w:val="-5"/>
                <w:sz w:val="24"/>
                <w:szCs w:val="24"/>
              </w:rPr>
              <w:t>hòa</w:t>
            </w:r>
          </w:p>
        </w:tc>
      </w:tr>
      <w:tr w:rsidR="00596333" w:rsidRPr="00596333" w14:paraId="0E3C0CAD" w14:textId="77777777" w:rsidTr="009A31BC">
        <w:trPr>
          <w:trHeight w:val="277"/>
        </w:trPr>
        <w:tc>
          <w:tcPr>
            <w:tcW w:w="677" w:type="dxa"/>
          </w:tcPr>
          <w:p w14:paraId="5875EDAC" w14:textId="77777777" w:rsidR="00596333" w:rsidRPr="00596333" w:rsidRDefault="00596333" w:rsidP="009A31BC">
            <w:pPr>
              <w:pStyle w:val="TableParagraph"/>
              <w:spacing w:before="1" w:line="257" w:lineRule="exact"/>
              <w:ind w:left="9"/>
              <w:jc w:val="center"/>
              <w:rPr>
                <w:b/>
                <w:sz w:val="24"/>
                <w:szCs w:val="24"/>
              </w:rPr>
            </w:pPr>
            <w:r w:rsidRPr="00596333">
              <w:rPr>
                <w:b/>
                <w:spacing w:val="-5"/>
                <w:sz w:val="24"/>
                <w:szCs w:val="24"/>
              </w:rPr>
              <w:t>33</w:t>
            </w:r>
          </w:p>
        </w:tc>
        <w:tc>
          <w:tcPr>
            <w:tcW w:w="2379" w:type="dxa"/>
          </w:tcPr>
          <w:p w14:paraId="3F2BB9C6" w14:textId="77777777" w:rsidR="00596333" w:rsidRPr="00596333" w:rsidRDefault="00596333" w:rsidP="009A31BC">
            <w:pPr>
              <w:pStyle w:val="TableParagraph"/>
              <w:spacing w:before="1" w:line="257" w:lineRule="exact"/>
              <w:ind w:left="108"/>
              <w:rPr>
                <w:sz w:val="24"/>
                <w:szCs w:val="24"/>
              </w:rPr>
            </w:pPr>
            <w:r w:rsidRPr="00596333">
              <w:rPr>
                <w:spacing w:val="-2"/>
                <w:sz w:val="24"/>
                <w:szCs w:val="24"/>
              </w:rPr>
              <w:t>rewarding</w:t>
            </w:r>
          </w:p>
        </w:tc>
        <w:tc>
          <w:tcPr>
            <w:tcW w:w="1440" w:type="dxa"/>
          </w:tcPr>
          <w:p w14:paraId="0B82B60D" w14:textId="77777777" w:rsidR="00596333" w:rsidRPr="00596333" w:rsidRDefault="00596333" w:rsidP="009A31BC">
            <w:pPr>
              <w:pStyle w:val="TableParagraph"/>
              <w:spacing w:before="1" w:line="257" w:lineRule="exact"/>
              <w:ind w:right="1"/>
              <w:jc w:val="center"/>
              <w:rPr>
                <w:sz w:val="24"/>
                <w:szCs w:val="24"/>
              </w:rPr>
            </w:pPr>
            <w:r w:rsidRPr="00596333">
              <w:rPr>
                <w:spacing w:val="-5"/>
                <w:sz w:val="24"/>
                <w:szCs w:val="24"/>
              </w:rPr>
              <w:t>adj</w:t>
            </w:r>
          </w:p>
        </w:tc>
        <w:tc>
          <w:tcPr>
            <w:tcW w:w="1892" w:type="dxa"/>
          </w:tcPr>
          <w:p w14:paraId="308ED163" w14:textId="77777777" w:rsidR="00596333" w:rsidRPr="00596333" w:rsidRDefault="00596333" w:rsidP="009A31BC">
            <w:pPr>
              <w:pStyle w:val="TableParagraph"/>
              <w:spacing w:before="1" w:line="257" w:lineRule="exact"/>
              <w:ind w:left="8" w:right="5"/>
              <w:jc w:val="center"/>
              <w:rPr>
                <w:sz w:val="24"/>
                <w:szCs w:val="24"/>
              </w:rPr>
            </w:pPr>
            <w:r w:rsidRPr="00596333">
              <w:rPr>
                <w:spacing w:val="-2"/>
                <w:sz w:val="24"/>
                <w:szCs w:val="24"/>
              </w:rPr>
              <w:t>/rɪˈwɔːdɪŋ/</w:t>
            </w:r>
          </w:p>
        </w:tc>
        <w:tc>
          <w:tcPr>
            <w:tcW w:w="3961" w:type="dxa"/>
          </w:tcPr>
          <w:p w14:paraId="7203936F" w14:textId="77777777" w:rsidR="00596333" w:rsidRPr="00596333" w:rsidRDefault="00596333" w:rsidP="009A31BC">
            <w:pPr>
              <w:pStyle w:val="TableParagraph"/>
              <w:spacing w:before="1" w:line="257" w:lineRule="exact"/>
              <w:ind w:left="105"/>
              <w:rPr>
                <w:sz w:val="24"/>
                <w:szCs w:val="24"/>
              </w:rPr>
            </w:pPr>
            <w:r w:rsidRPr="00596333">
              <w:rPr>
                <w:sz w:val="24"/>
                <w:szCs w:val="24"/>
              </w:rPr>
              <w:t>đáng</w:t>
            </w:r>
            <w:r w:rsidRPr="00596333">
              <w:rPr>
                <w:spacing w:val="-1"/>
                <w:sz w:val="24"/>
                <w:szCs w:val="24"/>
              </w:rPr>
              <w:t xml:space="preserve"> </w:t>
            </w:r>
            <w:r w:rsidRPr="00596333">
              <w:rPr>
                <w:sz w:val="24"/>
                <w:szCs w:val="24"/>
              </w:rPr>
              <w:t xml:space="preserve">giá, bổ </w:t>
            </w:r>
            <w:r w:rsidRPr="00596333">
              <w:rPr>
                <w:spacing w:val="-5"/>
                <w:sz w:val="24"/>
                <w:szCs w:val="24"/>
              </w:rPr>
              <w:t>ích</w:t>
            </w:r>
          </w:p>
        </w:tc>
      </w:tr>
      <w:tr w:rsidR="00596333" w:rsidRPr="00596333" w14:paraId="585E6FD2" w14:textId="77777777" w:rsidTr="009A31BC">
        <w:trPr>
          <w:trHeight w:val="275"/>
        </w:trPr>
        <w:tc>
          <w:tcPr>
            <w:tcW w:w="677" w:type="dxa"/>
          </w:tcPr>
          <w:p w14:paraId="30BF0C5C" w14:textId="77777777" w:rsidR="00596333" w:rsidRPr="00596333" w:rsidRDefault="00596333" w:rsidP="009A31BC">
            <w:pPr>
              <w:pStyle w:val="TableParagraph"/>
              <w:ind w:left="9"/>
              <w:jc w:val="center"/>
              <w:rPr>
                <w:b/>
                <w:sz w:val="24"/>
                <w:szCs w:val="24"/>
              </w:rPr>
            </w:pPr>
            <w:r w:rsidRPr="00596333">
              <w:rPr>
                <w:b/>
                <w:spacing w:val="-5"/>
                <w:sz w:val="24"/>
                <w:szCs w:val="24"/>
              </w:rPr>
              <w:t>34</w:t>
            </w:r>
          </w:p>
        </w:tc>
        <w:tc>
          <w:tcPr>
            <w:tcW w:w="2379" w:type="dxa"/>
          </w:tcPr>
          <w:p w14:paraId="2C49F226" w14:textId="77777777" w:rsidR="00596333" w:rsidRPr="00596333" w:rsidRDefault="00596333" w:rsidP="009A31BC">
            <w:pPr>
              <w:pStyle w:val="TableParagraph"/>
              <w:ind w:left="108"/>
              <w:rPr>
                <w:sz w:val="24"/>
                <w:szCs w:val="24"/>
              </w:rPr>
            </w:pPr>
            <w:r w:rsidRPr="00596333">
              <w:rPr>
                <w:spacing w:val="-2"/>
                <w:sz w:val="24"/>
                <w:szCs w:val="24"/>
              </w:rPr>
              <w:t>promote</w:t>
            </w:r>
          </w:p>
        </w:tc>
        <w:tc>
          <w:tcPr>
            <w:tcW w:w="1440" w:type="dxa"/>
          </w:tcPr>
          <w:p w14:paraId="2BDB75A5" w14:textId="77777777" w:rsidR="00596333" w:rsidRPr="00596333" w:rsidRDefault="00596333" w:rsidP="009A31BC">
            <w:pPr>
              <w:pStyle w:val="TableParagraph"/>
              <w:jc w:val="center"/>
              <w:rPr>
                <w:sz w:val="24"/>
                <w:szCs w:val="24"/>
              </w:rPr>
            </w:pPr>
            <w:r w:rsidRPr="00596333">
              <w:rPr>
                <w:spacing w:val="-10"/>
                <w:sz w:val="24"/>
                <w:szCs w:val="24"/>
              </w:rPr>
              <w:t>v</w:t>
            </w:r>
          </w:p>
        </w:tc>
        <w:tc>
          <w:tcPr>
            <w:tcW w:w="1892" w:type="dxa"/>
          </w:tcPr>
          <w:p w14:paraId="1D3D0C9E" w14:textId="77777777" w:rsidR="00596333" w:rsidRPr="00596333" w:rsidRDefault="00596333" w:rsidP="009A31BC">
            <w:pPr>
              <w:pStyle w:val="TableParagraph"/>
              <w:ind w:left="8" w:right="2"/>
              <w:jc w:val="center"/>
              <w:rPr>
                <w:sz w:val="24"/>
                <w:szCs w:val="24"/>
              </w:rPr>
            </w:pPr>
            <w:r w:rsidRPr="00596333">
              <w:rPr>
                <w:spacing w:val="-2"/>
                <w:sz w:val="24"/>
                <w:szCs w:val="24"/>
              </w:rPr>
              <w:t>/prəˈməʊt/</w:t>
            </w:r>
          </w:p>
        </w:tc>
        <w:tc>
          <w:tcPr>
            <w:tcW w:w="3961" w:type="dxa"/>
          </w:tcPr>
          <w:p w14:paraId="4A19BC6D" w14:textId="77777777" w:rsidR="00596333" w:rsidRPr="00596333" w:rsidRDefault="00596333" w:rsidP="009A31BC">
            <w:pPr>
              <w:pStyle w:val="TableParagraph"/>
              <w:ind w:left="105"/>
              <w:rPr>
                <w:sz w:val="24"/>
                <w:szCs w:val="24"/>
              </w:rPr>
            </w:pPr>
            <w:r w:rsidRPr="00596333">
              <w:rPr>
                <w:sz w:val="24"/>
                <w:szCs w:val="24"/>
              </w:rPr>
              <w:t xml:space="preserve">thúc </w:t>
            </w:r>
            <w:r w:rsidRPr="00596333">
              <w:rPr>
                <w:spacing w:val="-5"/>
                <w:sz w:val="24"/>
                <w:szCs w:val="24"/>
              </w:rPr>
              <w:t>đẩy</w:t>
            </w:r>
          </w:p>
        </w:tc>
      </w:tr>
      <w:tr w:rsidR="00596333" w:rsidRPr="00596333" w14:paraId="5B3E2822" w14:textId="77777777" w:rsidTr="009A31BC">
        <w:trPr>
          <w:trHeight w:val="275"/>
        </w:trPr>
        <w:tc>
          <w:tcPr>
            <w:tcW w:w="677" w:type="dxa"/>
          </w:tcPr>
          <w:p w14:paraId="39F4BD68" w14:textId="77777777" w:rsidR="00596333" w:rsidRPr="00596333" w:rsidRDefault="00596333" w:rsidP="009A31BC">
            <w:pPr>
              <w:pStyle w:val="TableParagraph"/>
              <w:ind w:left="9"/>
              <w:jc w:val="center"/>
              <w:rPr>
                <w:b/>
                <w:sz w:val="24"/>
                <w:szCs w:val="24"/>
              </w:rPr>
            </w:pPr>
            <w:r w:rsidRPr="00596333">
              <w:rPr>
                <w:b/>
                <w:spacing w:val="-5"/>
                <w:sz w:val="24"/>
                <w:szCs w:val="24"/>
              </w:rPr>
              <w:t>35</w:t>
            </w:r>
          </w:p>
        </w:tc>
        <w:tc>
          <w:tcPr>
            <w:tcW w:w="2379" w:type="dxa"/>
          </w:tcPr>
          <w:p w14:paraId="7D130AC1" w14:textId="77777777" w:rsidR="00596333" w:rsidRPr="00596333" w:rsidRDefault="00596333" w:rsidP="009A31BC">
            <w:pPr>
              <w:pStyle w:val="TableParagraph"/>
              <w:ind w:left="108"/>
              <w:rPr>
                <w:sz w:val="24"/>
                <w:szCs w:val="24"/>
              </w:rPr>
            </w:pPr>
            <w:r w:rsidRPr="00596333">
              <w:rPr>
                <w:spacing w:val="-2"/>
                <w:sz w:val="24"/>
                <w:szCs w:val="24"/>
              </w:rPr>
              <w:t>strengthen</w:t>
            </w:r>
          </w:p>
        </w:tc>
        <w:tc>
          <w:tcPr>
            <w:tcW w:w="1440" w:type="dxa"/>
          </w:tcPr>
          <w:p w14:paraId="5E90955B" w14:textId="77777777" w:rsidR="00596333" w:rsidRPr="00596333" w:rsidRDefault="00596333" w:rsidP="009A31BC">
            <w:pPr>
              <w:pStyle w:val="TableParagraph"/>
              <w:jc w:val="center"/>
              <w:rPr>
                <w:sz w:val="24"/>
                <w:szCs w:val="24"/>
              </w:rPr>
            </w:pPr>
            <w:r w:rsidRPr="00596333">
              <w:rPr>
                <w:spacing w:val="-10"/>
                <w:sz w:val="24"/>
                <w:szCs w:val="24"/>
              </w:rPr>
              <w:t>v</w:t>
            </w:r>
          </w:p>
        </w:tc>
        <w:tc>
          <w:tcPr>
            <w:tcW w:w="1892" w:type="dxa"/>
          </w:tcPr>
          <w:p w14:paraId="6BBEBF03" w14:textId="77777777" w:rsidR="00596333" w:rsidRPr="00596333" w:rsidRDefault="00596333" w:rsidP="009A31BC">
            <w:pPr>
              <w:pStyle w:val="TableParagraph"/>
              <w:ind w:left="8" w:right="2"/>
              <w:jc w:val="center"/>
              <w:rPr>
                <w:sz w:val="24"/>
                <w:szCs w:val="24"/>
              </w:rPr>
            </w:pPr>
            <w:r w:rsidRPr="00596333">
              <w:rPr>
                <w:spacing w:val="-2"/>
                <w:sz w:val="24"/>
                <w:szCs w:val="24"/>
              </w:rPr>
              <w:t>/ˈstreŋθən/</w:t>
            </w:r>
          </w:p>
        </w:tc>
        <w:tc>
          <w:tcPr>
            <w:tcW w:w="3961" w:type="dxa"/>
          </w:tcPr>
          <w:p w14:paraId="0FB2D911" w14:textId="77777777" w:rsidR="00596333" w:rsidRPr="00596333" w:rsidRDefault="00596333" w:rsidP="009A31BC">
            <w:pPr>
              <w:pStyle w:val="TableParagraph"/>
              <w:ind w:left="105"/>
              <w:rPr>
                <w:sz w:val="24"/>
                <w:szCs w:val="24"/>
              </w:rPr>
            </w:pPr>
            <w:r w:rsidRPr="00596333">
              <w:rPr>
                <w:sz w:val="24"/>
                <w:szCs w:val="24"/>
              </w:rPr>
              <w:t xml:space="preserve">tăng </w:t>
            </w:r>
            <w:r w:rsidRPr="00596333">
              <w:rPr>
                <w:spacing w:val="-2"/>
                <w:sz w:val="24"/>
                <w:szCs w:val="24"/>
              </w:rPr>
              <w:t>cường</w:t>
            </w:r>
          </w:p>
        </w:tc>
      </w:tr>
      <w:tr w:rsidR="00596333" w:rsidRPr="00596333" w14:paraId="47139ECE" w14:textId="77777777" w:rsidTr="009A31BC">
        <w:trPr>
          <w:trHeight w:val="275"/>
        </w:trPr>
        <w:tc>
          <w:tcPr>
            <w:tcW w:w="677" w:type="dxa"/>
          </w:tcPr>
          <w:p w14:paraId="7A967AB6" w14:textId="77777777" w:rsidR="00596333" w:rsidRPr="00596333" w:rsidRDefault="00596333" w:rsidP="009A31BC">
            <w:pPr>
              <w:pStyle w:val="TableParagraph"/>
              <w:ind w:left="9"/>
              <w:jc w:val="center"/>
              <w:rPr>
                <w:b/>
                <w:sz w:val="24"/>
                <w:szCs w:val="24"/>
              </w:rPr>
            </w:pPr>
            <w:r w:rsidRPr="00596333">
              <w:rPr>
                <w:b/>
                <w:spacing w:val="-5"/>
                <w:sz w:val="24"/>
                <w:szCs w:val="24"/>
              </w:rPr>
              <w:t>36</w:t>
            </w:r>
          </w:p>
        </w:tc>
        <w:tc>
          <w:tcPr>
            <w:tcW w:w="2379" w:type="dxa"/>
          </w:tcPr>
          <w:p w14:paraId="79EE9A90" w14:textId="77777777" w:rsidR="00596333" w:rsidRPr="00596333" w:rsidRDefault="00596333" w:rsidP="009A31BC">
            <w:pPr>
              <w:pStyle w:val="TableParagraph"/>
              <w:ind w:left="108"/>
              <w:rPr>
                <w:sz w:val="24"/>
                <w:szCs w:val="24"/>
              </w:rPr>
            </w:pPr>
            <w:r w:rsidRPr="00596333">
              <w:rPr>
                <w:spacing w:val="-2"/>
                <w:sz w:val="24"/>
                <w:szCs w:val="24"/>
              </w:rPr>
              <w:t>unusual</w:t>
            </w:r>
          </w:p>
        </w:tc>
        <w:tc>
          <w:tcPr>
            <w:tcW w:w="1440" w:type="dxa"/>
          </w:tcPr>
          <w:p w14:paraId="51AC8FA8" w14:textId="77777777" w:rsidR="00596333" w:rsidRPr="00596333" w:rsidRDefault="00596333" w:rsidP="009A31BC">
            <w:pPr>
              <w:pStyle w:val="TableParagraph"/>
              <w:ind w:right="1"/>
              <w:jc w:val="center"/>
              <w:rPr>
                <w:sz w:val="24"/>
                <w:szCs w:val="24"/>
              </w:rPr>
            </w:pPr>
            <w:r w:rsidRPr="00596333">
              <w:rPr>
                <w:spacing w:val="-5"/>
                <w:sz w:val="24"/>
                <w:szCs w:val="24"/>
              </w:rPr>
              <w:t>adj</w:t>
            </w:r>
          </w:p>
        </w:tc>
        <w:tc>
          <w:tcPr>
            <w:tcW w:w="1892" w:type="dxa"/>
          </w:tcPr>
          <w:p w14:paraId="640FF7EC" w14:textId="77777777" w:rsidR="00596333" w:rsidRPr="00596333" w:rsidRDefault="00596333" w:rsidP="009A31BC">
            <w:pPr>
              <w:pStyle w:val="TableParagraph"/>
              <w:ind w:left="8" w:right="5"/>
              <w:jc w:val="center"/>
              <w:rPr>
                <w:sz w:val="24"/>
                <w:szCs w:val="24"/>
              </w:rPr>
            </w:pPr>
            <w:r w:rsidRPr="00596333">
              <w:rPr>
                <w:spacing w:val="-2"/>
                <w:sz w:val="24"/>
                <w:szCs w:val="24"/>
              </w:rPr>
              <w:t>/ʌnˈjuːʒʊəl/</w:t>
            </w:r>
          </w:p>
        </w:tc>
        <w:tc>
          <w:tcPr>
            <w:tcW w:w="3961" w:type="dxa"/>
          </w:tcPr>
          <w:p w14:paraId="53A6F50C" w14:textId="77777777" w:rsidR="00596333" w:rsidRPr="00596333" w:rsidRDefault="00596333" w:rsidP="009A31BC">
            <w:pPr>
              <w:pStyle w:val="TableParagraph"/>
              <w:ind w:left="105"/>
              <w:rPr>
                <w:sz w:val="24"/>
                <w:szCs w:val="24"/>
              </w:rPr>
            </w:pPr>
            <w:r w:rsidRPr="00596333">
              <w:rPr>
                <w:sz w:val="24"/>
                <w:szCs w:val="24"/>
              </w:rPr>
              <w:t>khác</w:t>
            </w:r>
            <w:r w:rsidRPr="00596333">
              <w:rPr>
                <w:spacing w:val="-2"/>
                <w:sz w:val="24"/>
                <w:szCs w:val="24"/>
              </w:rPr>
              <w:t xml:space="preserve"> thường</w:t>
            </w:r>
          </w:p>
        </w:tc>
      </w:tr>
      <w:tr w:rsidR="00596333" w:rsidRPr="00596333" w14:paraId="3D02BB14" w14:textId="77777777" w:rsidTr="009A31BC">
        <w:trPr>
          <w:trHeight w:val="275"/>
        </w:trPr>
        <w:tc>
          <w:tcPr>
            <w:tcW w:w="677" w:type="dxa"/>
          </w:tcPr>
          <w:p w14:paraId="56C02FAF" w14:textId="77777777" w:rsidR="00596333" w:rsidRPr="00596333" w:rsidRDefault="00596333" w:rsidP="009A31BC">
            <w:pPr>
              <w:pStyle w:val="TableParagraph"/>
              <w:ind w:left="9"/>
              <w:jc w:val="center"/>
              <w:rPr>
                <w:b/>
                <w:sz w:val="24"/>
                <w:szCs w:val="24"/>
              </w:rPr>
            </w:pPr>
            <w:r w:rsidRPr="00596333">
              <w:rPr>
                <w:b/>
                <w:spacing w:val="-5"/>
                <w:sz w:val="24"/>
                <w:szCs w:val="24"/>
              </w:rPr>
              <w:t>37</w:t>
            </w:r>
          </w:p>
        </w:tc>
        <w:tc>
          <w:tcPr>
            <w:tcW w:w="2379" w:type="dxa"/>
          </w:tcPr>
          <w:p w14:paraId="25F2272A" w14:textId="77777777" w:rsidR="00596333" w:rsidRPr="00596333" w:rsidRDefault="00596333" w:rsidP="009A31BC">
            <w:pPr>
              <w:pStyle w:val="TableParagraph"/>
              <w:ind w:left="108"/>
              <w:rPr>
                <w:sz w:val="24"/>
                <w:szCs w:val="24"/>
              </w:rPr>
            </w:pPr>
            <w:r w:rsidRPr="00596333">
              <w:rPr>
                <w:spacing w:val="-2"/>
                <w:sz w:val="24"/>
                <w:szCs w:val="24"/>
              </w:rPr>
              <w:t>honour</w:t>
            </w:r>
          </w:p>
        </w:tc>
        <w:tc>
          <w:tcPr>
            <w:tcW w:w="1440" w:type="dxa"/>
          </w:tcPr>
          <w:p w14:paraId="55D540E3" w14:textId="77777777" w:rsidR="00596333" w:rsidRPr="00596333" w:rsidRDefault="00596333" w:rsidP="009A31BC">
            <w:pPr>
              <w:pStyle w:val="TableParagraph"/>
              <w:jc w:val="center"/>
              <w:rPr>
                <w:sz w:val="24"/>
                <w:szCs w:val="24"/>
              </w:rPr>
            </w:pPr>
            <w:r w:rsidRPr="00596333">
              <w:rPr>
                <w:spacing w:val="-10"/>
                <w:sz w:val="24"/>
                <w:szCs w:val="24"/>
              </w:rPr>
              <w:t>v</w:t>
            </w:r>
          </w:p>
        </w:tc>
        <w:tc>
          <w:tcPr>
            <w:tcW w:w="1892" w:type="dxa"/>
          </w:tcPr>
          <w:p w14:paraId="71271B01" w14:textId="77777777" w:rsidR="00596333" w:rsidRPr="00596333" w:rsidRDefault="00596333" w:rsidP="009A31BC">
            <w:pPr>
              <w:pStyle w:val="TableParagraph"/>
              <w:ind w:left="8" w:right="7"/>
              <w:jc w:val="center"/>
              <w:rPr>
                <w:sz w:val="24"/>
                <w:szCs w:val="24"/>
              </w:rPr>
            </w:pPr>
            <w:r w:rsidRPr="00596333">
              <w:rPr>
                <w:spacing w:val="-2"/>
                <w:sz w:val="24"/>
                <w:szCs w:val="24"/>
              </w:rPr>
              <w:t>/ˈɒnə/</w:t>
            </w:r>
          </w:p>
        </w:tc>
        <w:tc>
          <w:tcPr>
            <w:tcW w:w="3961" w:type="dxa"/>
          </w:tcPr>
          <w:p w14:paraId="0443EDB4" w14:textId="77777777" w:rsidR="00596333" w:rsidRPr="00596333" w:rsidRDefault="00596333" w:rsidP="009A31BC">
            <w:pPr>
              <w:pStyle w:val="TableParagraph"/>
              <w:ind w:left="105"/>
              <w:rPr>
                <w:sz w:val="24"/>
                <w:szCs w:val="24"/>
              </w:rPr>
            </w:pPr>
            <w:r w:rsidRPr="00596333">
              <w:rPr>
                <w:sz w:val="24"/>
                <w:szCs w:val="24"/>
              </w:rPr>
              <w:t xml:space="preserve">tôn </w:t>
            </w:r>
            <w:r w:rsidRPr="00596333">
              <w:rPr>
                <w:spacing w:val="-4"/>
                <w:sz w:val="24"/>
                <w:szCs w:val="24"/>
              </w:rPr>
              <w:t>vinh</w:t>
            </w:r>
          </w:p>
        </w:tc>
      </w:tr>
      <w:tr w:rsidR="00596333" w:rsidRPr="00596333" w14:paraId="5A86A4AF" w14:textId="77777777" w:rsidTr="009A31BC">
        <w:trPr>
          <w:trHeight w:val="275"/>
        </w:trPr>
        <w:tc>
          <w:tcPr>
            <w:tcW w:w="677" w:type="dxa"/>
          </w:tcPr>
          <w:p w14:paraId="2CCFB9F2" w14:textId="77777777" w:rsidR="00596333" w:rsidRPr="00596333" w:rsidRDefault="00596333" w:rsidP="009A31BC">
            <w:pPr>
              <w:pStyle w:val="TableParagraph"/>
              <w:ind w:left="9"/>
              <w:jc w:val="center"/>
              <w:rPr>
                <w:b/>
                <w:sz w:val="24"/>
                <w:szCs w:val="24"/>
              </w:rPr>
            </w:pPr>
            <w:r w:rsidRPr="00596333">
              <w:rPr>
                <w:b/>
                <w:spacing w:val="-5"/>
                <w:sz w:val="24"/>
                <w:szCs w:val="24"/>
              </w:rPr>
              <w:t>38</w:t>
            </w:r>
          </w:p>
        </w:tc>
        <w:tc>
          <w:tcPr>
            <w:tcW w:w="2379" w:type="dxa"/>
          </w:tcPr>
          <w:p w14:paraId="381D3DED" w14:textId="77777777" w:rsidR="00596333" w:rsidRPr="00596333" w:rsidRDefault="00596333" w:rsidP="009A31BC">
            <w:pPr>
              <w:pStyle w:val="TableParagraph"/>
              <w:ind w:left="108"/>
              <w:rPr>
                <w:sz w:val="24"/>
                <w:szCs w:val="24"/>
              </w:rPr>
            </w:pPr>
            <w:r w:rsidRPr="00596333">
              <w:rPr>
                <w:spacing w:val="-2"/>
                <w:sz w:val="24"/>
                <w:szCs w:val="24"/>
              </w:rPr>
              <w:t>custom</w:t>
            </w:r>
          </w:p>
        </w:tc>
        <w:tc>
          <w:tcPr>
            <w:tcW w:w="1440" w:type="dxa"/>
          </w:tcPr>
          <w:p w14:paraId="54DD6BBD" w14:textId="77777777" w:rsidR="00596333" w:rsidRPr="00596333" w:rsidRDefault="00596333" w:rsidP="009A31BC">
            <w:pPr>
              <w:pStyle w:val="TableParagraph"/>
              <w:jc w:val="center"/>
              <w:rPr>
                <w:sz w:val="24"/>
                <w:szCs w:val="24"/>
              </w:rPr>
            </w:pPr>
            <w:r w:rsidRPr="00596333">
              <w:rPr>
                <w:spacing w:val="-10"/>
                <w:sz w:val="24"/>
                <w:szCs w:val="24"/>
              </w:rPr>
              <w:t>n</w:t>
            </w:r>
          </w:p>
        </w:tc>
        <w:tc>
          <w:tcPr>
            <w:tcW w:w="1892" w:type="dxa"/>
          </w:tcPr>
          <w:p w14:paraId="4D7B05CE" w14:textId="77777777" w:rsidR="00596333" w:rsidRPr="00596333" w:rsidRDefault="00596333" w:rsidP="009A31BC">
            <w:pPr>
              <w:pStyle w:val="TableParagraph"/>
              <w:ind w:left="8" w:right="4"/>
              <w:jc w:val="center"/>
              <w:rPr>
                <w:sz w:val="24"/>
                <w:szCs w:val="24"/>
              </w:rPr>
            </w:pPr>
            <w:r w:rsidRPr="00596333">
              <w:rPr>
                <w:spacing w:val="-2"/>
                <w:sz w:val="24"/>
                <w:szCs w:val="24"/>
              </w:rPr>
              <w:t>/ˈkʌstəm/</w:t>
            </w:r>
          </w:p>
        </w:tc>
        <w:tc>
          <w:tcPr>
            <w:tcW w:w="3961" w:type="dxa"/>
          </w:tcPr>
          <w:p w14:paraId="039A8901" w14:textId="77777777" w:rsidR="00596333" w:rsidRPr="00596333" w:rsidRDefault="00596333" w:rsidP="009A31BC">
            <w:pPr>
              <w:pStyle w:val="TableParagraph"/>
              <w:ind w:left="105"/>
              <w:rPr>
                <w:sz w:val="24"/>
                <w:szCs w:val="24"/>
              </w:rPr>
            </w:pPr>
            <w:r w:rsidRPr="00596333">
              <w:rPr>
                <w:sz w:val="24"/>
                <w:szCs w:val="24"/>
              </w:rPr>
              <w:t>tập</w:t>
            </w:r>
            <w:r w:rsidRPr="00596333">
              <w:rPr>
                <w:spacing w:val="-2"/>
                <w:sz w:val="24"/>
                <w:szCs w:val="24"/>
              </w:rPr>
              <w:t xml:space="preserve"> </w:t>
            </w:r>
            <w:r w:rsidRPr="00596333">
              <w:rPr>
                <w:spacing w:val="-4"/>
                <w:sz w:val="24"/>
                <w:szCs w:val="24"/>
              </w:rPr>
              <w:t>quán</w:t>
            </w:r>
          </w:p>
        </w:tc>
      </w:tr>
      <w:tr w:rsidR="00596333" w:rsidRPr="00596333" w14:paraId="4159177E" w14:textId="77777777" w:rsidTr="009A31BC">
        <w:trPr>
          <w:trHeight w:val="277"/>
        </w:trPr>
        <w:tc>
          <w:tcPr>
            <w:tcW w:w="677" w:type="dxa"/>
          </w:tcPr>
          <w:p w14:paraId="7A68A5B0" w14:textId="77777777" w:rsidR="00596333" w:rsidRPr="00596333" w:rsidRDefault="00596333" w:rsidP="009A31BC">
            <w:pPr>
              <w:pStyle w:val="TableParagraph"/>
              <w:spacing w:before="1" w:line="257" w:lineRule="exact"/>
              <w:ind w:left="9"/>
              <w:jc w:val="center"/>
              <w:rPr>
                <w:b/>
                <w:sz w:val="24"/>
                <w:szCs w:val="24"/>
              </w:rPr>
            </w:pPr>
            <w:r w:rsidRPr="00596333">
              <w:rPr>
                <w:b/>
                <w:spacing w:val="-5"/>
                <w:sz w:val="24"/>
                <w:szCs w:val="24"/>
              </w:rPr>
              <w:t>39</w:t>
            </w:r>
          </w:p>
        </w:tc>
        <w:tc>
          <w:tcPr>
            <w:tcW w:w="2379" w:type="dxa"/>
          </w:tcPr>
          <w:p w14:paraId="1BA94228" w14:textId="77777777" w:rsidR="00596333" w:rsidRPr="00596333" w:rsidRDefault="00596333" w:rsidP="009A31BC">
            <w:pPr>
              <w:pStyle w:val="TableParagraph"/>
              <w:spacing w:before="1" w:line="257" w:lineRule="exact"/>
              <w:ind w:left="108"/>
              <w:rPr>
                <w:sz w:val="24"/>
                <w:szCs w:val="24"/>
              </w:rPr>
            </w:pPr>
            <w:r w:rsidRPr="00596333">
              <w:rPr>
                <w:spacing w:val="-2"/>
                <w:sz w:val="24"/>
                <w:szCs w:val="24"/>
              </w:rPr>
              <w:t>ordinary</w:t>
            </w:r>
          </w:p>
        </w:tc>
        <w:tc>
          <w:tcPr>
            <w:tcW w:w="1440" w:type="dxa"/>
          </w:tcPr>
          <w:p w14:paraId="475BBDB1" w14:textId="77777777" w:rsidR="00596333" w:rsidRPr="00596333" w:rsidRDefault="00596333" w:rsidP="009A31BC">
            <w:pPr>
              <w:pStyle w:val="TableParagraph"/>
              <w:spacing w:before="1" w:line="257" w:lineRule="exact"/>
              <w:ind w:right="1"/>
              <w:jc w:val="center"/>
              <w:rPr>
                <w:sz w:val="24"/>
                <w:szCs w:val="24"/>
              </w:rPr>
            </w:pPr>
            <w:r w:rsidRPr="00596333">
              <w:rPr>
                <w:spacing w:val="-5"/>
                <w:sz w:val="24"/>
                <w:szCs w:val="24"/>
              </w:rPr>
              <w:t>adj</w:t>
            </w:r>
          </w:p>
        </w:tc>
        <w:tc>
          <w:tcPr>
            <w:tcW w:w="1892" w:type="dxa"/>
          </w:tcPr>
          <w:p w14:paraId="2588FBE1" w14:textId="77777777" w:rsidR="00596333" w:rsidRPr="00596333" w:rsidRDefault="00596333" w:rsidP="009A31BC">
            <w:pPr>
              <w:pStyle w:val="TableParagraph"/>
              <w:spacing w:before="1" w:line="257" w:lineRule="exact"/>
              <w:ind w:left="8" w:right="4"/>
              <w:jc w:val="center"/>
              <w:rPr>
                <w:sz w:val="24"/>
                <w:szCs w:val="24"/>
              </w:rPr>
            </w:pPr>
            <w:r w:rsidRPr="00596333">
              <w:rPr>
                <w:spacing w:val="-2"/>
                <w:sz w:val="24"/>
                <w:szCs w:val="24"/>
              </w:rPr>
              <w:t>/ˈɔːdənəri/</w:t>
            </w:r>
          </w:p>
        </w:tc>
        <w:tc>
          <w:tcPr>
            <w:tcW w:w="3961" w:type="dxa"/>
          </w:tcPr>
          <w:p w14:paraId="1333B2A5" w14:textId="77777777" w:rsidR="00596333" w:rsidRPr="00596333" w:rsidRDefault="00596333" w:rsidP="009A31BC">
            <w:pPr>
              <w:pStyle w:val="TableParagraph"/>
              <w:spacing w:before="1" w:line="257" w:lineRule="exact"/>
              <w:ind w:left="105"/>
              <w:rPr>
                <w:sz w:val="24"/>
                <w:szCs w:val="24"/>
              </w:rPr>
            </w:pPr>
            <w:r w:rsidRPr="00596333">
              <w:rPr>
                <w:sz w:val="24"/>
                <w:szCs w:val="24"/>
              </w:rPr>
              <w:t xml:space="preserve">bình </w:t>
            </w:r>
            <w:r w:rsidRPr="00596333">
              <w:rPr>
                <w:spacing w:val="-2"/>
                <w:sz w:val="24"/>
                <w:szCs w:val="24"/>
              </w:rPr>
              <w:t>thường</w:t>
            </w:r>
          </w:p>
        </w:tc>
      </w:tr>
      <w:tr w:rsidR="00596333" w:rsidRPr="00596333" w14:paraId="5A3901D9" w14:textId="77777777" w:rsidTr="009A31BC">
        <w:trPr>
          <w:trHeight w:val="275"/>
        </w:trPr>
        <w:tc>
          <w:tcPr>
            <w:tcW w:w="677" w:type="dxa"/>
          </w:tcPr>
          <w:p w14:paraId="11E7156B" w14:textId="77777777" w:rsidR="00596333" w:rsidRPr="00596333" w:rsidRDefault="00596333" w:rsidP="009A31BC">
            <w:pPr>
              <w:pStyle w:val="TableParagraph"/>
              <w:ind w:left="9"/>
              <w:jc w:val="center"/>
              <w:rPr>
                <w:b/>
                <w:sz w:val="24"/>
                <w:szCs w:val="24"/>
              </w:rPr>
            </w:pPr>
            <w:r w:rsidRPr="00596333">
              <w:rPr>
                <w:b/>
                <w:spacing w:val="-5"/>
                <w:sz w:val="24"/>
                <w:szCs w:val="24"/>
              </w:rPr>
              <w:t>40</w:t>
            </w:r>
          </w:p>
        </w:tc>
        <w:tc>
          <w:tcPr>
            <w:tcW w:w="2379" w:type="dxa"/>
          </w:tcPr>
          <w:p w14:paraId="692D58C6" w14:textId="77777777" w:rsidR="00596333" w:rsidRPr="00596333" w:rsidRDefault="00596333" w:rsidP="009A31BC">
            <w:pPr>
              <w:pStyle w:val="TableParagraph"/>
              <w:ind w:left="108"/>
              <w:rPr>
                <w:sz w:val="24"/>
                <w:szCs w:val="24"/>
              </w:rPr>
            </w:pPr>
            <w:r w:rsidRPr="00596333">
              <w:rPr>
                <w:spacing w:val="-2"/>
                <w:sz w:val="24"/>
                <w:szCs w:val="24"/>
              </w:rPr>
              <w:t>prompt</w:t>
            </w:r>
          </w:p>
        </w:tc>
        <w:tc>
          <w:tcPr>
            <w:tcW w:w="1440" w:type="dxa"/>
          </w:tcPr>
          <w:p w14:paraId="0BB398E5" w14:textId="77777777" w:rsidR="00596333" w:rsidRPr="00596333" w:rsidRDefault="00596333" w:rsidP="009A31BC">
            <w:pPr>
              <w:pStyle w:val="TableParagraph"/>
              <w:jc w:val="center"/>
              <w:rPr>
                <w:sz w:val="24"/>
                <w:szCs w:val="24"/>
              </w:rPr>
            </w:pPr>
            <w:r w:rsidRPr="00596333">
              <w:rPr>
                <w:spacing w:val="-10"/>
                <w:sz w:val="24"/>
                <w:szCs w:val="24"/>
              </w:rPr>
              <w:t>v</w:t>
            </w:r>
          </w:p>
        </w:tc>
        <w:tc>
          <w:tcPr>
            <w:tcW w:w="1892" w:type="dxa"/>
          </w:tcPr>
          <w:p w14:paraId="03FD516D" w14:textId="77777777" w:rsidR="00596333" w:rsidRPr="00596333" w:rsidRDefault="00596333" w:rsidP="009A31BC">
            <w:pPr>
              <w:pStyle w:val="TableParagraph"/>
              <w:ind w:left="8" w:right="2"/>
              <w:jc w:val="center"/>
              <w:rPr>
                <w:sz w:val="24"/>
                <w:szCs w:val="24"/>
              </w:rPr>
            </w:pPr>
            <w:r w:rsidRPr="00596333">
              <w:rPr>
                <w:spacing w:val="-2"/>
                <w:sz w:val="24"/>
                <w:szCs w:val="24"/>
              </w:rPr>
              <w:t>/prɒmpt/</w:t>
            </w:r>
          </w:p>
        </w:tc>
        <w:tc>
          <w:tcPr>
            <w:tcW w:w="3961" w:type="dxa"/>
          </w:tcPr>
          <w:p w14:paraId="282979F9" w14:textId="77777777" w:rsidR="00596333" w:rsidRPr="00596333" w:rsidRDefault="00596333" w:rsidP="009A31BC">
            <w:pPr>
              <w:pStyle w:val="TableParagraph"/>
              <w:ind w:left="105"/>
              <w:rPr>
                <w:sz w:val="24"/>
                <w:szCs w:val="24"/>
              </w:rPr>
            </w:pPr>
            <w:r w:rsidRPr="00596333">
              <w:rPr>
                <w:sz w:val="24"/>
                <w:szCs w:val="24"/>
              </w:rPr>
              <w:t xml:space="preserve">thúc </w:t>
            </w:r>
            <w:r w:rsidRPr="00596333">
              <w:rPr>
                <w:spacing w:val="-4"/>
                <w:sz w:val="24"/>
                <w:szCs w:val="24"/>
              </w:rPr>
              <w:t>giục</w:t>
            </w:r>
          </w:p>
        </w:tc>
      </w:tr>
      <w:tr w:rsidR="00596333" w:rsidRPr="00596333" w14:paraId="4475D9F7" w14:textId="77777777" w:rsidTr="009A31BC">
        <w:trPr>
          <w:trHeight w:val="276"/>
        </w:trPr>
        <w:tc>
          <w:tcPr>
            <w:tcW w:w="677" w:type="dxa"/>
          </w:tcPr>
          <w:p w14:paraId="5808CB1B" w14:textId="77777777" w:rsidR="00596333" w:rsidRPr="00596333" w:rsidRDefault="00596333" w:rsidP="009A31BC">
            <w:pPr>
              <w:pStyle w:val="TableParagraph"/>
              <w:ind w:left="9"/>
              <w:jc w:val="center"/>
              <w:rPr>
                <w:b/>
                <w:sz w:val="24"/>
                <w:szCs w:val="24"/>
              </w:rPr>
            </w:pPr>
            <w:r w:rsidRPr="00596333">
              <w:rPr>
                <w:b/>
                <w:spacing w:val="-5"/>
                <w:sz w:val="24"/>
                <w:szCs w:val="24"/>
              </w:rPr>
              <w:t>41</w:t>
            </w:r>
          </w:p>
        </w:tc>
        <w:tc>
          <w:tcPr>
            <w:tcW w:w="2379" w:type="dxa"/>
          </w:tcPr>
          <w:p w14:paraId="6464AC83" w14:textId="77777777" w:rsidR="00596333" w:rsidRPr="00596333" w:rsidRDefault="00596333" w:rsidP="009A31BC">
            <w:pPr>
              <w:pStyle w:val="TableParagraph"/>
              <w:ind w:left="108"/>
              <w:rPr>
                <w:sz w:val="24"/>
                <w:szCs w:val="24"/>
              </w:rPr>
            </w:pPr>
            <w:r w:rsidRPr="00596333">
              <w:rPr>
                <w:spacing w:val="-2"/>
                <w:sz w:val="24"/>
                <w:szCs w:val="24"/>
              </w:rPr>
              <w:t>abuse</w:t>
            </w:r>
          </w:p>
        </w:tc>
        <w:tc>
          <w:tcPr>
            <w:tcW w:w="1440" w:type="dxa"/>
          </w:tcPr>
          <w:p w14:paraId="053B1867" w14:textId="77777777" w:rsidR="00596333" w:rsidRPr="00596333" w:rsidRDefault="00596333" w:rsidP="009A31BC">
            <w:pPr>
              <w:pStyle w:val="TableParagraph"/>
              <w:jc w:val="center"/>
              <w:rPr>
                <w:sz w:val="24"/>
                <w:szCs w:val="24"/>
              </w:rPr>
            </w:pPr>
            <w:r w:rsidRPr="00596333">
              <w:rPr>
                <w:spacing w:val="-10"/>
                <w:sz w:val="24"/>
                <w:szCs w:val="24"/>
              </w:rPr>
              <w:t>v</w:t>
            </w:r>
          </w:p>
        </w:tc>
        <w:tc>
          <w:tcPr>
            <w:tcW w:w="1892" w:type="dxa"/>
          </w:tcPr>
          <w:p w14:paraId="4723CFBB" w14:textId="77777777" w:rsidR="00596333" w:rsidRPr="00596333" w:rsidRDefault="00596333" w:rsidP="009A31BC">
            <w:pPr>
              <w:pStyle w:val="TableParagraph"/>
              <w:ind w:left="8" w:right="2"/>
              <w:jc w:val="center"/>
              <w:rPr>
                <w:sz w:val="24"/>
                <w:szCs w:val="24"/>
              </w:rPr>
            </w:pPr>
            <w:r w:rsidRPr="00596333">
              <w:rPr>
                <w:spacing w:val="-2"/>
                <w:sz w:val="24"/>
                <w:szCs w:val="24"/>
              </w:rPr>
              <w:t>/əˈbjuːz/</w:t>
            </w:r>
          </w:p>
        </w:tc>
        <w:tc>
          <w:tcPr>
            <w:tcW w:w="3961" w:type="dxa"/>
          </w:tcPr>
          <w:p w14:paraId="43E50822" w14:textId="77777777" w:rsidR="00596333" w:rsidRPr="00596333" w:rsidRDefault="00596333" w:rsidP="009A31BC">
            <w:pPr>
              <w:pStyle w:val="TableParagraph"/>
              <w:ind w:left="105"/>
              <w:rPr>
                <w:sz w:val="24"/>
                <w:szCs w:val="24"/>
              </w:rPr>
            </w:pPr>
            <w:r w:rsidRPr="00596333">
              <w:rPr>
                <w:sz w:val="24"/>
                <w:szCs w:val="24"/>
              </w:rPr>
              <w:t xml:space="preserve">lạm </w:t>
            </w:r>
            <w:r w:rsidRPr="00596333">
              <w:rPr>
                <w:spacing w:val="-4"/>
                <w:sz w:val="24"/>
                <w:szCs w:val="24"/>
              </w:rPr>
              <w:t>dụng</w:t>
            </w:r>
          </w:p>
        </w:tc>
      </w:tr>
      <w:tr w:rsidR="00596333" w:rsidRPr="00596333" w14:paraId="196C86FA" w14:textId="77777777" w:rsidTr="009A31BC">
        <w:trPr>
          <w:trHeight w:val="275"/>
        </w:trPr>
        <w:tc>
          <w:tcPr>
            <w:tcW w:w="677" w:type="dxa"/>
          </w:tcPr>
          <w:p w14:paraId="7837BBDC" w14:textId="77777777" w:rsidR="00596333" w:rsidRPr="00596333" w:rsidRDefault="00596333" w:rsidP="009A31BC">
            <w:pPr>
              <w:pStyle w:val="TableParagraph"/>
              <w:ind w:left="9"/>
              <w:jc w:val="center"/>
              <w:rPr>
                <w:b/>
                <w:sz w:val="24"/>
                <w:szCs w:val="24"/>
              </w:rPr>
            </w:pPr>
            <w:r w:rsidRPr="00596333">
              <w:rPr>
                <w:b/>
                <w:spacing w:val="-5"/>
                <w:sz w:val="24"/>
                <w:szCs w:val="24"/>
              </w:rPr>
              <w:t>42</w:t>
            </w:r>
          </w:p>
        </w:tc>
        <w:tc>
          <w:tcPr>
            <w:tcW w:w="2379" w:type="dxa"/>
          </w:tcPr>
          <w:p w14:paraId="0D2ECCAE" w14:textId="77777777" w:rsidR="00596333" w:rsidRPr="00596333" w:rsidRDefault="00596333" w:rsidP="009A31BC">
            <w:pPr>
              <w:pStyle w:val="TableParagraph"/>
              <w:ind w:left="108"/>
              <w:rPr>
                <w:sz w:val="24"/>
                <w:szCs w:val="24"/>
              </w:rPr>
            </w:pPr>
            <w:r w:rsidRPr="00596333">
              <w:rPr>
                <w:spacing w:val="-2"/>
                <w:sz w:val="24"/>
                <w:szCs w:val="24"/>
              </w:rPr>
              <w:t>immature</w:t>
            </w:r>
          </w:p>
        </w:tc>
        <w:tc>
          <w:tcPr>
            <w:tcW w:w="1440" w:type="dxa"/>
          </w:tcPr>
          <w:p w14:paraId="576ED619" w14:textId="77777777" w:rsidR="00596333" w:rsidRPr="00596333" w:rsidRDefault="00596333" w:rsidP="009A31BC">
            <w:pPr>
              <w:pStyle w:val="TableParagraph"/>
              <w:ind w:right="1"/>
              <w:jc w:val="center"/>
              <w:rPr>
                <w:sz w:val="24"/>
                <w:szCs w:val="24"/>
              </w:rPr>
            </w:pPr>
            <w:r w:rsidRPr="00596333">
              <w:rPr>
                <w:spacing w:val="-5"/>
                <w:sz w:val="24"/>
                <w:szCs w:val="24"/>
              </w:rPr>
              <w:t>adj</w:t>
            </w:r>
          </w:p>
        </w:tc>
        <w:tc>
          <w:tcPr>
            <w:tcW w:w="1892" w:type="dxa"/>
          </w:tcPr>
          <w:p w14:paraId="52186156" w14:textId="77777777" w:rsidR="00596333" w:rsidRPr="00596333" w:rsidRDefault="00596333" w:rsidP="009A31BC">
            <w:pPr>
              <w:pStyle w:val="TableParagraph"/>
              <w:ind w:left="8" w:right="3"/>
              <w:jc w:val="center"/>
              <w:rPr>
                <w:sz w:val="24"/>
                <w:szCs w:val="24"/>
              </w:rPr>
            </w:pPr>
            <w:r w:rsidRPr="00596333">
              <w:rPr>
                <w:spacing w:val="-2"/>
                <w:sz w:val="24"/>
                <w:szCs w:val="24"/>
              </w:rPr>
              <w:t>/ˌɪməˈtjʊə/</w:t>
            </w:r>
          </w:p>
        </w:tc>
        <w:tc>
          <w:tcPr>
            <w:tcW w:w="3961" w:type="dxa"/>
          </w:tcPr>
          <w:p w14:paraId="0C5AFB6F" w14:textId="77777777" w:rsidR="00596333" w:rsidRPr="00596333" w:rsidRDefault="00596333" w:rsidP="009A31BC">
            <w:pPr>
              <w:pStyle w:val="TableParagraph"/>
              <w:ind w:left="105"/>
              <w:rPr>
                <w:sz w:val="24"/>
                <w:szCs w:val="24"/>
              </w:rPr>
            </w:pPr>
            <w:r w:rsidRPr="00596333">
              <w:rPr>
                <w:sz w:val="24"/>
                <w:szCs w:val="24"/>
              </w:rPr>
              <w:t>chưa</w:t>
            </w:r>
            <w:r w:rsidRPr="00596333">
              <w:rPr>
                <w:spacing w:val="-3"/>
                <w:sz w:val="24"/>
                <w:szCs w:val="24"/>
              </w:rPr>
              <w:t xml:space="preserve"> </w:t>
            </w:r>
            <w:r w:rsidRPr="00596333">
              <w:rPr>
                <w:sz w:val="24"/>
                <w:szCs w:val="24"/>
              </w:rPr>
              <w:t xml:space="preserve">trưởng </w:t>
            </w:r>
            <w:r w:rsidRPr="00596333">
              <w:rPr>
                <w:spacing w:val="-2"/>
                <w:sz w:val="24"/>
                <w:szCs w:val="24"/>
              </w:rPr>
              <w:t>thành</w:t>
            </w:r>
          </w:p>
        </w:tc>
      </w:tr>
      <w:tr w:rsidR="00596333" w:rsidRPr="00596333" w14:paraId="140C5F0B" w14:textId="77777777" w:rsidTr="009A31BC">
        <w:trPr>
          <w:trHeight w:val="275"/>
        </w:trPr>
        <w:tc>
          <w:tcPr>
            <w:tcW w:w="677" w:type="dxa"/>
          </w:tcPr>
          <w:p w14:paraId="7382DA64" w14:textId="77777777" w:rsidR="00596333" w:rsidRPr="00596333" w:rsidRDefault="00596333" w:rsidP="009A31BC">
            <w:pPr>
              <w:pStyle w:val="TableParagraph"/>
              <w:ind w:left="9"/>
              <w:jc w:val="center"/>
              <w:rPr>
                <w:b/>
                <w:sz w:val="24"/>
                <w:szCs w:val="24"/>
              </w:rPr>
            </w:pPr>
            <w:r w:rsidRPr="00596333">
              <w:rPr>
                <w:b/>
                <w:spacing w:val="-5"/>
                <w:sz w:val="24"/>
                <w:szCs w:val="24"/>
              </w:rPr>
              <w:t>43</w:t>
            </w:r>
          </w:p>
        </w:tc>
        <w:tc>
          <w:tcPr>
            <w:tcW w:w="2379" w:type="dxa"/>
          </w:tcPr>
          <w:p w14:paraId="7E0129A8" w14:textId="77777777" w:rsidR="00596333" w:rsidRPr="00596333" w:rsidRDefault="00596333" w:rsidP="009A31BC">
            <w:pPr>
              <w:pStyle w:val="TableParagraph"/>
              <w:ind w:left="108"/>
              <w:rPr>
                <w:sz w:val="24"/>
                <w:szCs w:val="24"/>
              </w:rPr>
            </w:pPr>
            <w:r w:rsidRPr="00596333">
              <w:rPr>
                <w:spacing w:val="-2"/>
                <w:sz w:val="24"/>
                <w:szCs w:val="24"/>
              </w:rPr>
              <w:t>rethink</w:t>
            </w:r>
          </w:p>
        </w:tc>
        <w:tc>
          <w:tcPr>
            <w:tcW w:w="1440" w:type="dxa"/>
          </w:tcPr>
          <w:p w14:paraId="0DA811A3" w14:textId="77777777" w:rsidR="00596333" w:rsidRPr="00596333" w:rsidRDefault="00596333" w:rsidP="009A31BC">
            <w:pPr>
              <w:pStyle w:val="TableParagraph"/>
              <w:jc w:val="center"/>
              <w:rPr>
                <w:sz w:val="24"/>
                <w:szCs w:val="24"/>
              </w:rPr>
            </w:pPr>
            <w:r w:rsidRPr="00596333">
              <w:rPr>
                <w:spacing w:val="-10"/>
                <w:sz w:val="24"/>
                <w:szCs w:val="24"/>
              </w:rPr>
              <w:t>v</w:t>
            </w:r>
          </w:p>
        </w:tc>
        <w:tc>
          <w:tcPr>
            <w:tcW w:w="1892" w:type="dxa"/>
          </w:tcPr>
          <w:p w14:paraId="03B95A95" w14:textId="77777777" w:rsidR="00596333" w:rsidRPr="00596333" w:rsidRDefault="00596333" w:rsidP="009A31BC">
            <w:pPr>
              <w:pStyle w:val="TableParagraph"/>
              <w:ind w:left="8" w:right="2"/>
              <w:jc w:val="center"/>
              <w:rPr>
                <w:sz w:val="24"/>
                <w:szCs w:val="24"/>
              </w:rPr>
            </w:pPr>
            <w:r w:rsidRPr="00596333">
              <w:rPr>
                <w:spacing w:val="-2"/>
                <w:sz w:val="24"/>
                <w:szCs w:val="24"/>
              </w:rPr>
              <w:t>/ˌriːˈθɪŋk/</w:t>
            </w:r>
          </w:p>
        </w:tc>
        <w:tc>
          <w:tcPr>
            <w:tcW w:w="3961" w:type="dxa"/>
          </w:tcPr>
          <w:p w14:paraId="78D4BABA" w14:textId="77777777" w:rsidR="00596333" w:rsidRPr="00596333" w:rsidRDefault="00596333" w:rsidP="009A31BC">
            <w:pPr>
              <w:pStyle w:val="TableParagraph"/>
              <w:ind w:left="105"/>
              <w:rPr>
                <w:sz w:val="24"/>
                <w:szCs w:val="24"/>
              </w:rPr>
            </w:pPr>
            <w:r w:rsidRPr="00596333">
              <w:rPr>
                <w:sz w:val="24"/>
                <w:szCs w:val="24"/>
              </w:rPr>
              <w:t xml:space="preserve">suy nghĩ </w:t>
            </w:r>
            <w:r w:rsidRPr="00596333">
              <w:rPr>
                <w:spacing w:val="-5"/>
                <w:sz w:val="24"/>
                <w:szCs w:val="24"/>
              </w:rPr>
              <w:t>lại</w:t>
            </w:r>
          </w:p>
        </w:tc>
      </w:tr>
      <w:tr w:rsidR="00596333" w:rsidRPr="00596333" w14:paraId="377BA0E0" w14:textId="77777777" w:rsidTr="009A31BC">
        <w:trPr>
          <w:trHeight w:val="275"/>
        </w:trPr>
        <w:tc>
          <w:tcPr>
            <w:tcW w:w="677" w:type="dxa"/>
          </w:tcPr>
          <w:p w14:paraId="39A6EB02" w14:textId="77777777" w:rsidR="00596333" w:rsidRPr="00596333" w:rsidRDefault="00596333" w:rsidP="009A31BC">
            <w:pPr>
              <w:pStyle w:val="TableParagraph"/>
              <w:ind w:left="9"/>
              <w:jc w:val="center"/>
              <w:rPr>
                <w:b/>
                <w:sz w:val="24"/>
                <w:szCs w:val="24"/>
              </w:rPr>
            </w:pPr>
            <w:r w:rsidRPr="00596333">
              <w:rPr>
                <w:b/>
                <w:spacing w:val="-5"/>
                <w:sz w:val="24"/>
                <w:szCs w:val="24"/>
              </w:rPr>
              <w:t>44</w:t>
            </w:r>
          </w:p>
        </w:tc>
        <w:tc>
          <w:tcPr>
            <w:tcW w:w="2379" w:type="dxa"/>
          </w:tcPr>
          <w:p w14:paraId="5392868A" w14:textId="77777777" w:rsidR="00596333" w:rsidRPr="00596333" w:rsidRDefault="00596333" w:rsidP="009A31BC">
            <w:pPr>
              <w:pStyle w:val="TableParagraph"/>
              <w:ind w:left="108"/>
              <w:rPr>
                <w:sz w:val="24"/>
                <w:szCs w:val="24"/>
              </w:rPr>
            </w:pPr>
            <w:r w:rsidRPr="00596333">
              <w:rPr>
                <w:spacing w:val="-4"/>
                <w:sz w:val="24"/>
                <w:szCs w:val="24"/>
              </w:rPr>
              <w:t>queue</w:t>
            </w:r>
          </w:p>
        </w:tc>
        <w:tc>
          <w:tcPr>
            <w:tcW w:w="1440" w:type="dxa"/>
          </w:tcPr>
          <w:p w14:paraId="37403BAB" w14:textId="77777777" w:rsidR="00596333" w:rsidRPr="00596333" w:rsidRDefault="00596333" w:rsidP="009A31BC">
            <w:pPr>
              <w:pStyle w:val="TableParagraph"/>
              <w:jc w:val="center"/>
              <w:rPr>
                <w:sz w:val="24"/>
                <w:szCs w:val="24"/>
              </w:rPr>
            </w:pPr>
            <w:r w:rsidRPr="00596333">
              <w:rPr>
                <w:spacing w:val="-10"/>
                <w:sz w:val="24"/>
                <w:szCs w:val="24"/>
              </w:rPr>
              <w:t>n</w:t>
            </w:r>
          </w:p>
        </w:tc>
        <w:tc>
          <w:tcPr>
            <w:tcW w:w="1892" w:type="dxa"/>
          </w:tcPr>
          <w:p w14:paraId="363DD94D" w14:textId="77777777" w:rsidR="00596333" w:rsidRPr="00596333" w:rsidRDefault="00596333" w:rsidP="009A31BC">
            <w:pPr>
              <w:pStyle w:val="TableParagraph"/>
              <w:ind w:left="8"/>
              <w:jc w:val="center"/>
              <w:rPr>
                <w:sz w:val="24"/>
                <w:szCs w:val="24"/>
              </w:rPr>
            </w:pPr>
            <w:r w:rsidRPr="00596333">
              <w:rPr>
                <w:spacing w:val="-2"/>
                <w:sz w:val="24"/>
                <w:szCs w:val="24"/>
              </w:rPr>
              <w:t>/kjuː/</w:t>
            </w:r>
          </w:p>
        </w:tc>
        <w:tc>
          <w:tcPr>
            <w:tcW w:w="3961" w:type="dxa"/>
          </w:tcPr>
          <w:p w14:paraId="7DC63211" w14:textId="77777777" w:rsidR="00596333" w:rsidRPr="00596333" w:rsidRDefault="00596333" w:rsidP="009A31BC">
            <w:pPr>
              <w:pStyle w:val="TableParagraph"/>
              <w:ind w:left="105"/>
              <w:rPr>
                <w:sz w:val="24"/>
                <w:szCs w:val="24"/>
              </w:rPr>
            </w:pPr>
            <w:r w:rsidRPr="00596333">
              <w:rPr>
                <w:sz w:val="24"/>
                <w:szCs w:val="24"/>
              </w:rPr>
              <w:t>hàng</w:t>
            </w:r>
            <w:r w:rsidRPr="00596333">
              <w:rPr>
                <w:spacing w:val="-1"/>
                <w:sz w:val="24"/>
                <w:szCs w:val="24"/>
              </w:rPr>
              <w:t xml:space="preserve"> </w:t>
            </w:r>
            <w:r w:rsidRPr="00596333">
              <w:rPr>
                <w:spacing w:val="-5"/>
                <w:sz w:val="24"/>
                <w:szCs w:val="24"/>
              </w:rPr>
              <w:t>đợi</w:t>
            </w:r>
          </w:p>
        </w:tc>
      </w:tr>
      <w:tr w:rsidR="00596333" w:rsidRPr="00596333" w14:paraId="2B383B64" w14:textId="77777777" w:rsidTr="009A31BC">
        <w:trPr>
          <w:trHeight w:val="275"/>
        </w:trPr>
        <w:tc>
          <w:tcPr>
            <w:tcW w:w="677" w:type="dxa"/>
          </w:tcPr>
          <w:p w14:paraId="1CD77E07" w14:textId="77777777" w:rsidR="00596333" w:rsidRPr="00596333" w:rsidRDefault="00596333" w:rsidP="009A31BC">
            <w:pPr>
              <w:pStyle w:val="TableParagraph"/>
              <w:ind w:left="9"/>
              <w:jc w:val="center"/>
              <w:rPr>
                <w:b/>
                <w:sz w:val="24"/>
                <w:szCs w:val="24"/>
              </w:rPr>
            </w:pPr>
            <w:r w:rsidRPr="00596333">
              <w:rPr>
                <w:b/>
                <w:spacing w:val="-5"/>
                <w:sz w:val="24"/>
                <w:szCs w:val="24"/>
              </w:rPr>
              <w:t>45</w:t>
            </w:r>
          </w:p>
        </w:tc>
        <w:tc>
          <w:tcPr>
            <w:tcW w:w="2379" w:type="dxa"/>
          </w:tcPr>
          <w:p w14:paraId="120AA56B" w14:textId="77777777" w:rsidR="00596333" w:rsidRPr="00596333" w:rsidRDefault="00596333" w:rsidP="009A31BC">
            <w:pPr>
              <w:pStyle w:val="TableParagraph"/>
              <w:ind w:left="108"/>
              <w:rPr>
                <w:sz w:val="24"/>
                <w:szCs w:val="24"/>
              </w:rPr>
            </w:pPr>
            <w:r w:rsidRPr="00596333">
              <w:rPr>
                <w:spacing w:val="-2"/>
                <w:sz w:val="24"/>
                <w:szCs w:val="24"/>
              </w:rPr>
              <w:t>unacceptable</w:t>
            </w:r>
          </w:p>
        </w:tc>
        <w:tc>
          <w:tcPr>
            <w:tcW w:w="1440" w:type="dxa"/>
          </w:tcPr>
          <w:p w14:paraId="3D78A94D" w14:textId="77777777" w:rsidR="00596333" w:rsidRPr="00596333" w:rsidRDefault="00596333" w:rsidP="009A31BC">
            <w:pPr>
              <w:pStyle w:val="TableParagraph"/>
              <w:ind w:right="1"/>
              <w:jc w:val="center"/>
              <w:rPr>
                <w:sz w:val="24"/>
                <w:szCs w:val="24"/>
              </w:rPr>
            </w:pPr>
            <w:r w:rsidRPr="00596333">
              <w:rPr>
                <w:spacing w:val="-5"/>
                <w:sz w:val="24"/>
                <w:szCs w:val="24"/>
              </w:rPr>
              <w:t>adj</w:t>
            </w:r>
          </w:p>
        </w:tc>
        <w:tc>
          <w:tcPr>
            <w:tcW w:w="1892" w:type="dxa"/>
          </w:tcPr>
          <w:p w14:paraId="5903C7FC" w14:textId="77777777" w:rsidR="00596333" w:rsidRPr="00596333" w:rsidRDefault="00596333" w:rsidP="009A31BC">
            <w:pPr>
              <w:pStyle w:val="TableParagraph"/>
              <w:ind w:left="8" w:right="7"/>
              <w:jc w:val="center"/>
              <w:rPr>
                <w:sz w:val="24"/>
                <w:szCs w:val="24"/>
              </w:rPr>
            </w:pPr>
            <w:r w:rsidRPr="00596333">
              <w:rPr>
                <w:spacing w:val="-2"/>
                <w:sz w:val="24"/>
                <w:szCs w:val="24"/>
              </w:rPr>
              <w:t>/ˌʌnəkˈseptəbl/</w:t>
            </w:r>
          </w:p>
        </w:tc>
        <w:tc>
          <w:tcPr>
            <w:tcW w:w="3961" w:type="dxa"/>
          </w:tcPr>
          <w:p w14:paraId="011C06A9" w14:textId="77777777" w:rsidR="00596333" w:rsidRPr="00596333" w:rsidRDefault="00596333" w:rsidP="009A31BC">
            <w:pPr>
              <w:pStyle w:val="TableParagraph"/>
              <w:ind w:left="105"/>
              <w:rPr>
                <w:sz w:val="24"/>
                <w:szCs w:val="24"/>
              </w:rPr>
            </w:pPr>
            <w:r w:rsidRPr="00596333">
              <w:rPr>
                <w:sz w:val="24"/>
                <w:szCs w:val="24"/>
              </w:rPr>
              <w:t>không</w:t>
            </w:r>
            <w:r w:rsidRPr="00596333">
              <w:rPr>
                <w:spacing w:val="-3"/>
                <w:sz w:val="24"/>
                <w:szCs w:val="24"/>
              </w:rPr>
              <w:t xml:space="preserve"> </w:t>
            </w:r>
            <w:r w:rsidRPr="00596333">
              <w:rPr>
                <w:sz w:val="24"/>
                <w:szCs w:val="24"/>
              </w:rPr>
              <w:t>thể</w:t>
            </w:r>
            <w:r w:rsidRPr="00596333">
              <w:rPr>
                <w:spacing w:val="-1"/>
                <w:sz w:val="24"/>
                <w:szCs w:val="24"/>
              </w:rPr>
              <w:t xml:space="preserve"> </w:t>
            </w:r>
            <w:r w:rsidRPr="00596333">
              <w:rPr>
                <w:sz w:val="24"/>
                <w:szCs w:val="24"/>
              </w:rPr>
              <w:t>chấp</w:t>
            </w:r>
            <w:r w:rsidRPr="00596333">
              <w:rPr>
                <w:spacing w:val="-1"/>
                <w:sz w:val="24"/>
                <w:szCs w:val="24"/>
              </w:rPr>
              <w:t xml:space="preserve"> </w:t>
            </w:r>
            <w:r w:rsidRPr="00596333">
              <w:rPr>
                <w:spacing w:val="-4"/>
                <w:sz w:val="24"/>
                <w:szCs w:val="24"/>
              </w:rPr>
              <w:t>nhận</w:t>
            </w:r>
          </w:p>
        </w:tc>
      </w:tr>
      <w:tr w:rsidR="00596333" w:rsidRPr="00596333" w14:paraId="089D62AB" w14:textId="77777777" w:rsidTr="009A31BC">
        <w:trPr>
          <w:trHeight w:val="278"/>
        </w:trPr>
        <w:tc>
          <w:tcPr>
            <w:tcW w:w="677" w:type="dxa"/>
          </w:tcPr>
          <w:p w14:paraId="274B356F" w14:textId="77777777" w:rsidR="00596333" w:rsidRPr="00596333" w:rsidRDefault="00596333" w:rsidP="009A31BC">
            <w:pPr>
              <w:pStyle w:val="TableParagraph"/>
              <w:spacing w:before="1" w:line="257" w:lineRule="exact"/>
              <w:ind w:left="9"/>
              <w:jc w:val="center"/>
              <w:rPr>
                <w:b/>
                <w:sz w:val="24"/>
                <w:szCs w:val="24"/>
              </w:rPr>
            </w:pPr>
            <w:r w:rsidRPr="00596333">
              <w:rPr>
                <w:b/>
                <w:spacing w:val="-5"/>
                <w:sz w:val="24"/>
                <w:szCs w:val="24"/>
              </w:rPr>
              <w:t>46</w:t>
            </w:r>
          </w:p>
        </w:tc>
        <w:tc>
          <w:tcPr>
            <w:tcW w:w="2379" w:type="dxa"/>
          </w:tcPr>
          <w:p w14:paraId="0B4DBAF5" w14:textId="77777777" w:rsidR="00596333" w:rsidRPr="00596333" w:rsidRDefault="00596333" w:rsidP="009A31BC">
            <w:pPr>
              <w:pStyle w:val="TableParagraph"/>
              <w:spacing w:before="1" w:line="257" w:lineRule="exact"/>
              <w:ind w:left="108"/>
              <w:rPr>
                <w:sz w:val="24"/>
                <w:szCs w:val="24"/>
              </w:rPr>
            </w:pPr>
            <w:r w:rsidRPr="00596333">
              <w:rPr>
                <w:spacing w:val="-2"/>
                <w:sz w:val="24"/>
                <w:szCs w:val="24"/>
              </w:rPr>
              <w:t>insecurity</w:t>
            </w:r>
          </w:p>
        </w:tc>
        <w:tc>
          <w:tcPr>
            <w:tcW w:w="1440" w:type="dxa"/>
          </w:tcPr>
          <w:p w14:paraId="4009F9BF" w14:textId="77777777" w:rsidR="00596333" w:rsidRPr="00596333" w:rsidRDefault="00596333" w:rsidP="009A31BC">
            <w:pPr>
              <w:pStyle w:val="TableParagraph"/>
              <w:spacing w:before="1" w:line="257" w:lineRule="exact"/>
              <w:jc w:val="center"/>
              <w:rPr>
                <w:sz w:val="24"/>
                <w:szCs w:val="24"/>
              </w:rPr>
            </w:pPr>
            <w:r w:rsidRPr="00596333">
              <w:rPr>
                <w:spacing w:val="-10"/>
                <w:sz w:val="24"/>
                <w:szCs w:val="24"/>
              </w:rPr>
              <w:t>n</w:t>
            </w:r>
          </w:p>
        </w:tc>
        <w:tc>
          <w:tcPr>
            <w:tcW w:w="1892" w:type="dxa"/>
          </w:tcPr>
          <w:p w14:paraId="59BEE113" w14:textId="77777777" w:rsidR="00596333" w:rsidRPr="00596333" w:rsidRDefault="00596333" w:rsidP="009A31BC">
            <w:pPr>
              <w:pStyle w:val="TableParagraph"/>
              <w:spacing w:before="1" w:line="257" w:lineRule="exact"/>
              <w:ind w:left="8" w:right="3"/>
              <w:jc w:val="center"/>
              <w:rPr>
                <w:sz w:val="24"/>
                <w:szCs w:val="24"/>
              </w:rPr>
            </w:pPr>
            <w:r w:rsidRPr="00596333">
              <w:rPr>
                <w:spacing w:val="-2"/>
                <w:sz w:val="24"/>
                <w:szCs w:val="24"/>
              </w:rPr>
              <w:t>/ˌɪnsɪˈkjʊərɪti/</w:t>
            </w:r>
          </w:p>
        </w:tc>
        <w:tc>
          <w:tcPr>
            <w:tcW w:w="3961" w:type="dxa"/>
          </w:tcPr>
          <w:p w14:paraId="0ACD7F68" w14:textId="77777777" w:rsidR="00596333" w:rsidRPr="00596333" w:rsidRDefault="00596333" w:rsidP="009A31BC">
            <w:pPr>
              <w:pStyle w:val="TableParagraph"/>
              <w:spacing w:before="1" w:line="257" w:lineRule="exact"/>
              <w:ind w:left="105"/>
              <w:rPr>
                <w:sz w:val="24"/>
                <w:szCs w:val="24"/>
              </w:rPr>
            </w:pPr>
            <w:r w:rsidRPr="00596333">
              <w:rPr>
                <w:sz w:val="24"/>
                <w:szCs w:val="24"/>
              </w:rPr>
              <w:t>sự</w:t>
            </w:r>
            <w:r w:rsidRPr="00596333">
              <w:rPr>
                <w:spacing w:val="-1"/>
                <w:sz w:val="24"/>
                <w:szCs w:val="24"/>
              </w:rPr>
              <w:t xml:space="preserve"> </w:t>
            </w:r>
            <w:r w:rsidRPr="00596333">
              <w:rPr>
                <w:sz w:val="24"/>
                <w:szCs w:val="24"/>
              </w:rPr>
              <w:t>bất</w:t>
            </w:r>
            <w:r w:rsidRPr="00596333">
              <w:rPr>
                <w:spacing w:val="-1"/>
                <w:sz w:val="24"/>
                <w:szCs w:val="24"/>
              </w:rPr>
              <w:t xml:space="preserve"> </w:t>
            </w:r>
            <w:r w:rsidRPr="00596333">
              <w:rPr>
                <w:spacing w:val="-5"/>
                <w:sz w:val="24"/>
                <w:szCs w:val="24"/>
              </w:rPr>
              <w:t>an</w:t>
            </w:r>
          </w:p>
        </w:tc>
      </w:tr>
    </w:tbl>
    <w:p w14:paraId="16363553" w14:textId="1E895CDC" w:rsidR="00596333" w:rsidRPr="00596333" w:rsidRDefault="00596333" w:rsidP="002A67D4">
      <w:pPr>
        <w:spacing w:before="60" w:after="60" w:line="276" w:lineRule="auto"/>
        <w:rPr>
          <w:szCs w:val="24"/>
        </w:rPr>
      </w:pPr>
    </w:p>
    <w:p w14:paraId="16BC3346" w14:textId="71738ED2" w:rsidR="00596333" w:rsidRDefault="00596333" w:rsidP="002A67D4">
      <w:pPr>
        <w:spacing w:before="60" w:after="60" w:line="276" w:lineRule="auto"/>
        <w:rPr>
          <w:szCs w:val="24"/>
        </w:rPr>
      </w:pPr>
    </w:p>
    <w:p w14:paraId="793AF430" w14:textId="0DD1D448" w:rsidR="00596333" w:rsidRDefault="00596333" w:rsidP="002A67D4">
      <w:pPr>
        <w:spacing w:before="60" w:after="60" w:line="276" w:lineRule="auto"/>
        <w:rPr>
          <w:szCs w:val="24"/>
        </w:rPr>
      </w:pPr>
    </w:p>
    <w:p w14:paraId="45C98E5F" w14:textId="6962216A" w:rsidR="00596333" w:rsidRDefault="00596333" w:rsidP="002A67D4">
      <w:pPr>
        <w:spacing w:before="60" w:after="60" w:line="276" w:lineRule="auto"/>
        <w:rPr>
          <w:szCs w:val="24"/>
        </w:rPr>
      </w:pPr>
    </w:p>
    <w:p w14:paraId="74A8D405" w14:textId="77777777" w:rsidR="00596333" w:rsidRPr="00596333" w:rsidRDefault="00596333" w:rsidP="002A67D4">
      <w:pPr>
        <w:spacing w:before="60" w:after="60" w:line="276" w:lineRule="auto"/>
        <w:rPr>
          <w:szCs w:val="24"/>
        </w:rPr>
      </w:pPr>
    </w:p>
    <w:tbl>
      <w:tblPr>
        <w:tblW w:w="0" w:type="auto"/>
        <w:tblInd w:w="2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670"/>
        <w:gridCol w:w="4186"/>
        <w:gridCol w:w="5492"/>
      </w:tblGrid>
      <w:tr w:rsidR="00596333" w:rsidRPr="00596333" w14:paraId="20A689AE" w14:textId="77777777" w:rsidTr="009A31BC">
        <w:trPr>
          <w:trHeight w:val="275"/>
        </w:trPr>
        <w:tc>
          <w:tcPr>
            <w:tcW w:w="10348" w:type="dxa"/>
            <w:gridSpan w:val="3"/>
          </w:tcPr>
          <w:p w14:paraId="78AD0505" w14:textId="77777777" w:rsidR="00596333" w:rsidRPr="00596333" w:rsidRDefault="00596333" w:rsidP="009A31BC">
            <w:pPr>
              <w:pStyle w:val="TableParagraph"/>
              <w:ind w:left="2"/>
              <w:jc w:val="center"/>
              <w:rPr>
                <w:b/>
                <w:sz w:val="24"/>
                <w:szCs w:val="24"/>
              </w:rPr>
            </w:pPr>
            <w:r w:rsidRPr="00596333">
              <w:rPr>
                <w:b/>
                <w:sz w:val="24"/>
                <w:szCs w:val="24"/>
              </w:rPr>
              <w:t>BẢNG</w:t>
            </w:r>
            <w:r w:rsidRPr="00596333">
              <w:rPr>
                <w:b/>
                <w:spacing w:val="-3"/>
                <w:sz w:val="24"/>
                <w:szCs w:val="24"/>
              </w:rPr>
              <w:t xml:space="preserve"> </w:t>
            </w:r>
            <w:r w:rsidRPr="00596333">
              <w:rPr>
                <w:b/>
                <w:sz w:val="24"/>
                <w:szCs w:val="24"/>
              </w:rPr>
              <w:t>CẤU</w:t>
            </w:r>
            <w:r w:rsidRPr="00596333">
              <w:rPr>
                <w:b/>
                <w:spacing w:val="-2"/>
                <w:sz w:val="24"/>
                <w:szCs w:val="24"/>
              </w:rPr>
              <w:t xml:space="preserve"> </w:t>
            </w:r>
            <w:r w:rsidRPr="00596333">
              <w:rPr>
                <w:b/>
                <w:spacing w:val="-4"/>
                <w:sz w:val="24"/>
                <w:szCs w:val="24"/>
              </w:rPr>
              <w:t>TRÚC</w:t>
            </w:r>
          </w:p>
        </w:tc>
      </w:tr>
      <w:tr w:rsidR="00596333" w:rsidRPr="00596333" w14:paraId="618394D2" w14:textId="77777777" w:rsidTr="009A31BC">
        <w:trPr>
          <w:trHeight w:val="275"/>
        </w:trPr>
        <w:tc>
          <w:tcPr>
            <w:tcW w:w="670" w:type="dxa"/>
            <w:shd w:val="clear" w:color="auto" w:fill="FAE3D4"/>
          </w:tcPr>
          <w:p w14:paraId="2FFC8B3D" w14:textId="77777777" w:rsidR="00596333" w:rsidRPr="00596333" w:rsidRDefault="00596333" w:rsidP="009A31BC">
            <w:pPr>
              <w:pStyle w:val="TableParagraph"/>
              <w:jc w:val="center"/>
              <w:rPr>
                <w:b/>
                <w:sz w:val="24"/>
                <w:szCs w:val="24"/>
              </w:rPr>
            </w:pPr>
            <w:r w:rsidRPr="00596333">
              <w:rPr>
                <w:b/>
                <w:spacing w:val="-5"/>
                <w:sz w:val="24"/>
                <w:szCs w:val="24"/>
              </w:rPr>
              <w:t>STT</w:t>
            </w:r>
          </w:p>
        </w:tc>
        <w:tc>
          <w:tcPr>
            <w:tcW w:w="4186" w:type="dxa"/>
            <w:shd w:val="clear" w:color="auto" w:fill="FAE3D4"/>
          </w:tcPr>
          <w:p w14:paraId="06767164" w14:textId="77777777" w:rsidR="00596333" w:rsidRPr="00596333" w:rsidRDefault="00596333" w:rsidP="009A31BC">
            <w:pPr>
              <w:pStyle w:val="TableParagraph"/>
              <w:ind w:left="5"/>
              <w:jc w:val="center"/>
              <w:rPr>
                <w:b/>
                <w:sz w:val="24"/>
                <w:szCs w:val="24"/>
              </w:rPr>
            </w:pPr>
            <w:r w:rsidRPr="00596333">
              <w:rPr>
                <w:b/>
                <w:sz w:val="24"/>
                <w:szCs w:val="24"/>
              </w:rPr>
              <w:t>Cấu</w:t>
            </w:r>
            <w:r w:rsidRPr="00596333">
              <w:rPr>
                <w:b/>
                <w:spacing w:val="-3"/>
                <w:sz w:val="24"/>
                <w:szCs w:val="24"/>
              </w:rPr>
              <w:t xml:space="preserve"> </w:t>
            </w:r>
            <w:r w:rsidRPr="00596333">
              <w:rPr>
                <w:b/>
                <w:spacing w:val="-4"/>
                <w:sz w:val="24"/>
                <w:szCs w:val="24"/>
              </w:rPr>
              <w:t>trúc</w:t>
            </w:r>
          </w:p>
        </w:tc>
        <w:tc>
          <w:tcPr>
            <w:tcW w:w="5492" w:type="dxa"/>
            <w:shd w:val="clear" w:color="auto" w:fill="FAE3D4"/>
          </w:tcPr>
          <w:p w14:paraId="08E8AEB9" w14:textId="77777777" w:rsidR="00596333" w:rsidRPr="00596333" w:rsidRDefault="00596333" w:rsidP="009A31BC">
            <w:pPr>
              <w:pStyle w:val="TableParagraph"/>
              <w:ind w:left="5"/>
              <w:jc w:val="center"/>
              <w:rPr>
                <w:b/>
                <w:sz w:val="24"/>
                <w:szCs w:val="24"/>
              </w:rPr>
            </w:pPr>
            <w:r w:rsidRPr="00596333">
              <w:rPr>
                <w:b/>
                <w:spacing w:val="-2"/>
                <w:sz w:val="24"/>
                <w:szCs w:val="24"/>
              </w:rPr>
              <w:t>Nghĩa</w:t>
            </w:r>
          </w:p>
        </w:tc>
      </w:tr>
      <w:tr w:rsidR="00596333" w:rsidRPr="00596333" w14:paraId="7E64E54D" w14:textId="77777777" w:rsidTr="009A31BC">
        <w:trPr>
          <w:trHeight w:val="278"/>
        </w:trPr>
        <w:tc>
          <w:tcPr>
            <w:tcW w:w="670" w:type="dxa"/>
          </w:tcPr>
          <w:p w14:paraId="0FF11D2D" w14:textId="77777777" w:rsidR="00596333" w:rsidRPr="00596333" w:rsidRDefault="00596333" w:rsidP="009A31BC">
            <w:pPr>
              <w:pStyle w:val="TableParagraph"/>
              <w:spacing w:before="1" w:line="257" w:lineRule="exact"/>
              <w:ind w:right="4"/>
              <w:jc w:val="center"/>
              <w:rPr>
                <w:b/>
                <w:sz w:val="24"/>
                <w:szCs w:val="24"/>
              </w:rPr>
            </w:pPr>
            <w:r w:rsidRPr="00596333">
              <w:rPr>
                <w:b/>
                <w:spacing w:val="-10"/>
                <w:sz w:val="24"/>
                <w:szCs w:val="24"/>
              </w:rPr>
              <w:t>1</w:t>
            </w:r>
          </w:p>
        </w:tc>
        <w:tc>
          <w:tcPr>
            <w:tcW w:w="4186" w:type="dxa"/>
          </w:tcPr>
          <w:p w14:paraId="2FF8F581" w14:textId="77777777" w:rsidR="00596333" w:rsidRPr="00596333" w:rsidRDefault="00596333" w:rsidP="009A31BC">
            <w:pPr>
              <w:pStyle w:val="TableParagraph"/>
              <w:spacing w:before="1" w:line="257" w:lineRule="exact"/>
              <w:ind w:left="107"/>
              <w:rPr>
                <w:sz w:val="24"/>
                <w:szCs w:val="24"/>
              </w:rPr>
            </w:pPr>
            <w:r w:rsidRPr="00596333">
              <w:rPr>
                <w:sz w:val="24"/>
                <w:szCs w:val="24"/>
              </w:rPr>
              <w:t>Take</w:t>
            </w:r>
            <w:r w:rsidRPr="00596333">
              <w:rPr>
                <w:spacing w:val="-3"/>
                <w:sz w:val="24"/>
                <w:szCs w:val="24"/>
              </w:rPr>
              <w:t xml:space="preserve"> </w:t>
            </w:r>
            <w:r w:rsidRPr="00596333">
              <w:rPr>
                <w:spacing w:val="-2"/>
                <w:sz w:val="24"/>
                <w:szCs w:val="24"/>
              </w:rPr>
              <w:t>initiatives</w:t>
            </w:r>
          </w:p>
        </w:tc>
        <w:tc>
          <w:tcPr>
            <w:tcW w:w="5492" w:type="dxa"/>
          </w:tcPr>
          <w:p w14:paraId="7CEF2B81" w14:textId="77777777" w:rsidR="00596333" w:rsidRPr="00596333" w:rsidRDefault="00596333" w:rsidP="009A31BC">
            <w:pPr>
              <w:pStyle w:val="TableParagraph"/>
              <w:spacing w:before="1" w:line="257" w:lineRule="exact"/>
              <w:ind w:left="107"/>
              <w:rPr>
                <w:sz w:val="24"/>
                <w:szCs w:val="24"/>
              </w:rPr>
            </w:pPr>
            <w:r w:rsidRPr="00596333">
              <w:rPr>
                <w:sz w:val="24"/>
                <w:szCs w:val="24"/>
              </w:rPr>
              <w:t>dẫn</w:t>
            </w:r>
            <w:r w:rsidRPr="00596333">
              <w:rPr>
                <w:spacing w:val="-1"/>
                <w:sz w:val="24"/>
                <w:szCs w:val="24"/>
              </w:rPr>
              <w:t xml:space="preserve"> </w:t>
            </w:r>
            <w:r w:rsidRPr="00596333">
              <w:rPr>
                <w:sz w:val="24"/>
                <w:szCs w:val="24"/>
              </w:rPr>
              <w:t>đầu,</w:t>
            </w:r>
            <w:r w:rsidRPr="00596333">
              <w:rPr>
                <w:spacing w:val="-1"/>
                <w:sz w:val="24"/>
                <w:szCs w:val="24"/>
              </w:rPr>
              <w:t xml:space="preserve"> </w:t>
            </w:r>
            <w:r w:rsidRPr="00596333">
              <w:rPr>
                <w:sz w:val="24"/>
                <w:szCs w:val="24"/>
              </w:rPr>
              <w:t>chủ</w:t>
            </w:r>
            <w:r w:rsidRPr="00596333">
              <w:rPr>
                <w:spacing w:val="-1"/>
                <w:sz w:val="24"/>
                <w:szCs w:val="24"/>
              </w:rPr>
              <w:t xml:space="preserve"> </w:t>
            </w:r>
            <w:r w:rsidRPr="00596333">
              <w:rPr>
                <w:spacing w:val="-4"/>
                <w:sz w:val="24"/>
                <w:szCs w:val="24"/>
              </w:rPr>
              <w:t>động</w:t>
            </w:r>
          </w:p>
        </w:tc>
      </w:tr>
      <w:tr w:rsidR="00596333" w:rsidRPr="00596333" w14:paraId="6CAE960D" w14:textId="77777777" w:rsidTr="009A31BC">
        <w:trPr>
          <w:trHeight w:val="275"/>
        </w:trPr>
        <w:tc>
          <w:tcPr>
            <w:tcW w:w="670" w:type="dxa"/>
          </w:tcPr>
          <w:p w14:paraId="7FBDBB79" w14:textId="77777777" w:rsidR="00596333" w:rsidRPr="00596333" w:rsidRDefault="00596333" w:rsidP="009A31BC">
            <w:pPr>
              <w:pStyle w:val="TableParagraph"/>
              <w:ind w:right="4"/>
              <w:jc w:val="center"/>
              <w:rPr>
                <w:b/>
                <w:sz w:val="24"/>
                <w:szCs w:val="24"/>
              </w:rPr>
            </w:pPr>
            <w:r w:rsidRPr="00596333">
              <w:rPr>
                <w:b/>
                <w:spacing w:val="-10"/>
                <w:sz w:val="24"/>
                <w:szCs w:val="24"/>
              </w:rPr>
              <w:t>2</w:t>
            </w:r>
          </w:p>
        </w:tc>
        <w:tc>
          <w:tcPr>
            <w:tcW w:w="4186" w:type="dxa"/>
          </w:tcPr>
          <w:p w14:paraId="2CCDFE94" w14:textId="77777777" w:rsidR="00596333" w:rsidRPr="00596333" w:rsidRDefault="00596333" w:rsidP="009A31BC">
            <w:pPr>
              <w:pStyle w:val="TableParagraph"/>
              <w:ind w:left="107"/>
              <w:rPr>
                <w:sz w:val="24"/>
                <w:szCs w:val="24"/>
              </w:rPr>
            </w:pPr>
            <w:r w:rsidRPr="00596333">
              <w:rPr>
                <w:sz w:val="24"/>
                <w:szCs w:val="24"/>
              </w:rPr>
              <w:t>Call</w:t>
            </w:r>
            <w:r w:rsidRPr="00596333">
              <w:rPr>
                <w:spacing w:val="-1"/>
                <w:sz w:val="24"/>
                <w:szCs w:val="24"/>
              </w:rPr>
              <w:t xml:space="preserve"> </w:t>
            </w:r>
            <w:r w:rsidRPr="00596333">
              <w:rPr>
                <w:spacing w:val="-5"/>
                <w:sz w:val="24"/>
                <w:szCs w:val="24"/>
              </w:rPr>
              <w:t>for</w:t>
            </w:r>
          </w:p>
        </w:tc>
        <w:tc>
          <w:tcPr>
            <w:tcW w:w="5492" w:type="dxa"/>
          </w:tcPr>
          <w:p w14:paraId="75AC43B6" w14:textId="77777777" w:rsidR="00596333" w:rsidRPr="00596333" w:rsidRDefault="00596333" w:rsidP="009A31BC">
            <w:pPr>
              <w:pStyle w:val="TableParagraph"/>
              <w:ind w:left="107"/>
              <w:rPr>
                <w:sz w:val="24"/>
                <w:szCs w:val="24"/>
              </w:rPr>
            </w:pPr>
            <w:r w:rsidRPr="00596333">
              <w:rPr>
                <w:sz w:val="24"/>
                <w:szCs w:val="24"/>
              </w:rPr>
              <w:t>yêu</w:t>
            </w:r>
            <w:r w:rsidRPr="00596333">
              <w:rPr>
                <w:spacing w:val="-1"/>
                <w:sz w:val="24"/>
                <w:szCs w:val="24"/>
              </w:rPr>
              <w:t xml:space="preserve"> </w:t>
            </w:r>
            <w:r w:rsidRPr="00596333">
              <w:rPr>
                <w:spacing w:val="-5"/>
                <w:sz w:val="24"/>
                <w:szCs w:val="24"/>
              </w:rPr>
              <w:t>cầu</w:t>
            </w:r>
          </w:p>
        </w:tc>
      </w:tr>
      <w:tr w:rsidR="00596333" w:rsidRPr="00596333" w14:paraId="115C379D" w14:textId="77777777" w:rsidTr="009A31BC">
        <w:trPr>
          <w:trHeight w:val="275"/>
        </w:trPr>
        <w:tc>
          <w:tcPr>
            <w:tcW w:w="670" w:type="dxa"/>
          </w:tcPr>
          <w:p w14:paraId="00BF5129" w14:textId="77777777" w:rsidR="00596333" w:rsidRPr="00596333" w:rsidRDefault="00596333" w:rsidP="009A31BC">
            <w:pPr>
              <w:pStyle w:val="TableParagraph"/>
              <w:ind w:right="4"/>
              <w:jc w:val="center"/>
              <w:rPr>
                <w:b/>
                <w:sz w:val="24"/>
                <w:szCs w:val="24"/>
              </w:rPr>
            </w:pPr>
            <w:r w:rsidRPr="00596333">
              <w:rPr>
                <w:b/>
                <w:spacing w:val="-10"/>
                <w:sz w:val="24"/>
                <w:szCs w:val="24"/>
              </w:rPr>
              <w:t>3</w:t>
            </w:r>
          </w:p>
        </w:tc>
        <w:tc>
          <w:tcPr>
            <w:tcW w:w="4186" w:type="dxa"/>
          </w:tcPr>
          <w:p w14:paraId="46993CAE" w14:textId="77777777" w:rsidR="00596333" w:rsidRPr="00596333" w:rsidRDefault="00596333" w:rsidP="009A31BC">
            <w:pPr>
              <w:pStyle w:val="TableParagraph"/>
              <w:ind w:left="107"/>
              <w:rPr>
                <w:sz w:val="24"/>
                <w:szCs w:val="24"/>
              </w:rPr>
            </w:pPr>
            <w:r w:rsidRPr="00596333">
              <w:rPr>
                <w:sz w:val="24"/>
                <w:szCs w:val="24"/>
              </w:rPr>
              <w:t>Make</w:t>
            </w:r>
            <w:r w:rsidRPr="00596333">
              <w:rPr>
                <w:spacing w:val="-5"/>
                <w:sz w:val="24"/>
                <w:szCs w:val="24"/>
              </w:rPr>
              <w:t xml:space="preserve"> </w:t>
            </w:r>
            <w:r w:rsidRPr="00596333">
              <w:rPr>
                <w:sz w:val="24"/>
                <w:szCs w:val="24"/>
              </w:rPr>
              <w:t>an</w:t>
            </w:r>
            <w:r w:rsidRPr="00596333">
              <w:rPr>
                <w:spacing w:val="-1"/>
                <w:sz w:val="24"/>
                <w:szCs w:val="24"/>
              </w:rPr>
              <w:t xml:space="preserve"> </w:t>
            </w:r>
            <w:r w:rsidRPr="00596333">
              <w:rPr>
                <w:sz w:val="24"/>
                <w:szCs w:val="24"/>
              </w:rPr>
              <w:t>impact</w:t>
            </w:r>
            <w:r w:rsidRPr="00596333">
              <w:rPr>
                <w:spacing w:val="-1"/>
                <w:sz w:val="24"/>
                <w:szCs w:val="24"/>
              </w:rPr>
              <w:t xml:space="preserve"> </w:t>
            </w:r>
            <w:r w:rsidRPr="00596333">
              <w:rPr>
                <w:spacing w:val="-5"/>
                <w:sz w:val="24"/>
                <w:szCs w:val="24"/>
              </w:rPr>
              <w:t>on</w:t>
            </w:r>
          </w:p>
        </w:tc>
        <w:tc>
          <w:tcPr>
            <w:tcW w:w="5492" w:type="dxa"/>
          </w:tcPr>
          <w:p w14:paraId="7FB9AE2F" w14:textId="77777777" w:rsidR="00596333" w:rsidRPr="00596333" w:rsidRDefault="00596333" w:rsidP="009A31BC">
            <w:pPr>
              <w:pStyle w:val="TableParagraph"/>
              <w:ind w:left="107"/>
              <w:rPr>
                <w:sz w:val="24"/>
                <w:szCs w:val="24"/>
              </w:rPr>
            </w:pPr>
            <w:r w:rsidRPr="00596333">
              <w:rPr>
                <w:sz w:val="24"/>
                <w:szCs w:val="24"/>
              </w:rPr>
              <w:t>ảnh</w:t>
            </w:r>
            <w:r w:rsidRPr="00596333">
              <w:rPr>
                <w:spacing w:val="-1"/>
                <w:sz w:val="24"/>
                <w:szCs w:val="24"/>
              </w:rPr>
              <w:t xml:space="preserve"> </w:t>
            </w:r>
            <w:r w:rsidRPr="00596333">
              <w:rPr>
                <w:sz w:val="24"/>
                <w:szCs w:val="24"/>
              </w:rPr>
              <w:t xml:space="preserve">hưởng </w:t>
            </w:r>
            <w:r w:rsidRPr="00596333">
              <w:rPr>
                <w:spacing w:val="-5"/>
                <w:sz w:val="24"/>
                <w:szCs w:val="24"/>
              </w:rPr>
              <w:t>đến</w:t>
            </w:r>
          </w:p>
        </w:tc>
      </w:tr>
      <w:tr w:rsidR="00596333" w:rsidRPr="00596333" w14:paraId="0ED54479" w14:textId="77777777" w:rsidTr="009A31BC">
        <w:trPr>
          <w:trHeight w:val="275"/>
        </w:trPr>
        <w:tc>
          <w:tcPr>
            <w:tcW w:w="670" w:type="dxa"/>
          </w:tcPr>
          <w:p w14:paraId="19CE434D" w14:textId="77777777" w:rsidR="00596333" w:rsidRPr="00596333" w:rsidRDefault="00596333" w:rsidP="009A31BC">
            <w:pPr>
              <w:pStyle w:val="TableParagraph"/>
              <w:ind w:right="4"/>
              <w:jc w:val="center"/>
              <w:rPr>
                <w:b/>
                <w:sz w:val="24"/>
                <w:szCs w:val="24"/>
              </w:rPr>
            </w:pPr>
            <w:r w:rsidRPr="00596333">
              <w:rPr>
                <w:b/>
                <w:spacing w:val="-10"/>
                <w:sz w:val="24"/>
                <w:szCs w:val="24"/>
              </w:rPr>
              <w:t>4</w:t>
            </w:r>
          </w:p>
        </w:tc>
        <w:tc>
          <w:tcPr>
            <w:tcW w:w="4186" w:type="dxa"/>
          </w:tcPr>
          <w:p w14:paraId="18F89C78" w14:textId="77777777" w:rsidR="00596333" w:rsidRPr="00596333" w:rsidRDefault="00596333" w:rsidP="009A31BC">
            <w:pPr>
              <w:pStyle w:val="TableParagraph"/>
              <w:ind w:left="107"/>
              <w:rPr>
                <w:sz w:val="24"/>
                <w:szCs w:val="24"/>
              </w:rPr>
            </w:pPr>
            <w:r w:rsidRPr="00596333">
              <w:rPr>
                <w:sz w:val="24"/>
                <w:szCs w:val="24"/>
              </w:rPr>
              <w:t>Allow</w:t>
            </w:r>
            <w:r w:rsidRPr="00596333">
              <w:rPr>
                <w:spacing w:val="-1"/>
                <w:sz w:val="24"/>
                <w:szCs w:val="24"/>
              </w:rPr>
              <w:t xml:space="preserve"> </w:t>
            </w:r>
            <w:r w:rsidRPr="00596333">
              <w:rPr>
                <w:sz w:val="24"/>
                <w:szCs w:val="24"/>
              </w:rPr>
              <w:t xml:space="preserve">somebody to do </w:t>
            </w:r>
            <w:r w:rsidRPr="00596333">
              <w:rPr>
                <w:spacing w:val="-2"/>
                <w:sz w:val="24"/>
                <w:szCs w:val="24"/>
              </w:rPr>
              <w:t>something</w:t>
            </w:r>
          </w:p>
        </w:tc>
        <w:tc>
          <w:tcPr>
            <w:tcW w:w="5492" w:type="dxa"/>
          </w:tcPr>
          <w:p w14:paraId="1497639D" w14:textId="77777777" w:rsidR="00596333" w:rsidRPr="00596333" w:rsidRDefault="00596333" w:rsidP="009A31BC">
            <w:pPr>
              <w:pStyle w:val="TableParagraph"/>
              <w:ind w:left="107"/>
              <w:rPr>
                <w:sz w:val="24"/>
                <w:szCs w:val="24"/>
              </w:rPr>
            </w:pPr>
            <w:r w:rsidRPr="00596333">
              <w:rPr>
                <w:sz w:val="24"/>
                <w:szCs w:val="24"/>
              </w:rPr>
              <w:t>cho</w:t>
            </w:r>
            <w:r w:rsidRPr="00596333">
              <w:rPr>
                <w:spacing w:val="-1"/>
                <w:sz w:val="24"/>
                <w:szCs w:val="24"/>
              </w:rPr>
              <w:t xml:space="preserve"> </w:t>
            </w:r>
            <w:r w:rsidRPr="00596333">
              <w:rPr>
                <w:sz w:val="24"/>
                <w:szCs w:val="24"/>
              </w:rPr>
              <w:t>phép</w:t>
            </w:r>
            <w:r w:rsidRPr="00596333">
              <w:rPr>
                <w:spacing w:val="-1"/>
                <w:sz w:val="24"/>
                <w:szCs w:val="24"/>
              </w:rPr>
              <w:t xml:space="preserve"> </w:t>
            </w:r>
            <w:r w:rsidRPr="00596333">
              <w:rPr>
                <w:sz w:val="24"/>
                <w:szCs w:val="24"/>
              </w:rPr>
              <w:t>ai</w:t>
            </w:r>
            <w:r w:rsidRPr="00596333">
              <w:rPr>
                <w:spacing w:val="-1"/>
                <w:sz w:val="24"/>
                <w:szCs w:val="24"/>
              </w:rPr>
              <w:t xml:space="preserve"> </w:t>
            </w:r>
            <w:r w:rsidRPr="00596333">
              <w:rPr>
                <w:sz w:val="24"/>
                <w:szCs w:val="24"/>
              </w:rPr>
              <w:t>làm</w:t>
            </w:r>
            <w:r w:rsidRPr="00596333">
              <w:rPr>
                <w:spacing w:val="-1"/>
                <w:sz w:val="24"/>
                <w:szCs w:val="24"/>
              </w:rPr>
              <w:t xml:space="preserve"> </w:t>
            </w:r>
            <w:r w:rsidRPr="00596333">
              <w:rPr>
                <w:spacing w:val="-5"/>
                <w:sz w:val="24"/>
                <w:szCs w:val="24"/>
              </w:rPr>
              <w:t>gì</w:t>
            </w:r>
          </w:p>
        </w:tc>
      </w:tr>
      <w:tr w:rsidR="00596333" w:rsidRPr="00596333" w14:paraId="4A224801" w14:textId="77777777" w:rsidTr="009A31BC">
        <w:trPr>
          <w:trHeight w:val="275"/>
        </w:trPr>
        <w:tc>
          <w:tcPr>
            <w:tcW w:w="670" w:type="dxa"/>
          </w:tcPr>
          <w:p w14:paraId="26B07F8B" w14:textId="77777777" w:rsidR="00596333" w:rsidRPr="00596333" w:rsidRDefault="00596333" w:rsidP="009A31BC">
            <w:pPr>
              <w:pStyle w:val="TableParagraph"/>
              <w:ind w:right="4"/>
              <w:jc w:val="center"/>
              <w:rPr>
                <w:b/>
                <w:sz w:val="24"/>
                <w:szCs w:val="24"/>
              </w:rPr>
            </w:pPr>
            <w:r w:rsidRPr="00596333">
              <w:rPr>
                <w:b/>
                <w:spacing w:val="-10"/>
                <w:sz w:val="24"/>
                <w:szCs w:val="24"/>
              </w:rPr>
              <w:t>5</w:t>
            </w:r>
          </w:p>
        </w:tc>
        <w:tc>
          <w:tcPr>
            <w:tcW w:w="4186" w:type="dxa"/>
          </w:tcPr>
          <w:p w14:paraId="5C19CA11" w14:textId="77777777" w:rsidR="00596333" w:rsidRPr="00596333" w:rsidRDefault="00596333" w:rsidP="009A31BC">
            <w:pPr>
              <w:pStyle w:val="TableParagraph"/>
              <w:ind w:left="107"/>
              <w:rPr>
                <w:sz w:val="24"/>
                <w:szCs w:val="24"/>
              </w:rPr>
            </w:pPr>
            <w:r w:rsidRPr="00596333">
              <w:rPr>
                <w:sz w:val="24"/>
                <w:szCs w:val="24"/>
              </w:rPr>
              <w:t>Connect</w:t>
            </w:r>
            <w:r w:rsidRPr="00596333">
              <w:rPr>
                <w:spacing w:val="-2"/>
                <w:sz w:val="24"/>
                <w:szCs w:val="24"/>
              </w:rPr>
              <w:t xml:space="preserve"> </w:t>
            </w:r>
            <w:r w:rsidRPr="00596333">
              <w:rPr>
                <w:spacing w:val="-4"/>
                <w:sz w:val="24"/>
                <w:szCs w:val="24"/>
              </w:rPr>
              <w:t>with</w:t>
            </w:r>
          </w:p>
        </w:tc>
        <w:tc>
          <w:tcPr>
            <w:tcW w:w="5492" w:type="dxa"/>
          </w:tcPr>
          <w:p w14:paraId="6469CE75" w14:textId="77777777" w:rsidR="00596333" w:rsidRPr="00596333" w:rsidRDefault="00596333" w:rsidP="009A31BC">
            <w:pPr>
              <w:pStyle w:val="TableParagraph"/>
              <w:ind w:left="107"/>
              <w:rPr>
                <w:sz w:val="24"/>
                <w:szCs w:val="24"/>
              </w:rPr>
            </w:pPr>
            <w:r w:rsidRPr="00596333">
              <w:rPr>
                <w:sz w:val="24"/>
                <w:szCs w:val="24"/>
              </w:rPr>
              <w:t>kết</w:t>
            </w:r>
            <w:r w:rsidRPr="00596333">
              <w:rPr>
                <w:spacing w:val="-1"/>
                <w:sz w:val="24"/>
                <w:szCs w:val="24"/>
              </w:rPr>
              <w:t xml:space="preserve"> </w:t>
            </w:r>
            <w:r w:rsidRPr="00596333">
              <w:rPr>
                <w:sz w:val="24"/>
                <w:szCs w:val="24"/>
              </w:rPr>
              <w:t xml:space="preserve">nối </w:t>
            </w:r>
            <w:r w:rsidRPr="00596333">
              <w:rPr>
                <w:spacing w:val="-5"/>
                <w:sz w:val="24"/>
                <w:szCs w:val="24"/>
              </w:rPr>
              <w:t>với</w:t>
            </w:r>
          </w:p>
        </w:tc>
      </w:tr>
      <w:tr w:rsidR="00596333" w:rsidRPr="00596333" w14:paraId="4B3F8AA9" w14:textId="77777777" w:rsidTr="009A31BC">
        <w:trPr>
          <w:trHeight w:val="275"/>
        </w:trPr>
        <w:tc>
          <w:tcPr>
            <w:tcW w:w="670" w:type="dxa"/>
          </w:tcPr>
          <w:p w14:paraId="20311E9D" w14:textId="77777777" w:rsidR="00596333" w:rsidRPr="00596333" w:rsidRDefault="00596333" w:rsidP="009A31BC">
            <w:pPr>
              <w:pStyle w:val="TableParagraph"/>
              <w:ind w:right="4"/>
              <w:jc w:val="center"/>
              <w:rPr>
                <w:b/>
                <w:sz w:val="24"/>
                <w:szCs w:val="24"/>
              </w:rPr>
            </w:pPr>
            <w:r w:rsidRPr="00596333">
              <w:rPr>
                <w:b/>
                <w:spacing w:val="-10"/>
                <w:sz w:val="24"/>
                <w:szCs w:val="24"/>
              </w:rPr>
              <w:t>6</w:t>
            </w:r>
          </w:p>
        </w:tc>
        <w:tc>
          <w:tcPr>
            <w:tcW w:w="4186" w:type="dxa"/>
          </w:tcPr>
          <w:p w14:paraId="1770351E" w14:textId="77777777" w:rsidR="00596333" w:rsidRPr="00596333" w:rsidRDefault="00596333" w:rsidP="009A31BC">
            <w:pPr>
              <w:pStyle w:val="TableParagraph"/>
              <w:ind w:left="107"/>
              <w:rPr>
                <w:sz w:val="24"/>
                <w:szCs w:val="24"/>
              </w:rPr>
            </w:pPr>
            <w:r w:rsidRPr="00596333">
              <w:rPr>
                <w:sz w:val="24"/>
                <w:szCs w:val="24"/>
              </w:rPr>
              <w:t>Take</w:t>
            </w:r>
            <w:r w:rsidRPr="00596333">
              <w:rPr>
                <w:spacing w:val="-4"/>
                <w:sz w:val="24"/>
                <w:szCs w:val="24"/>
              </w:rPr>
              <w:t xml:space="preserve"> </w:t>
            </w:r>
            <w:r w:rsidRPr="00596333">
              <w:rPr>
                <w:sz w:val="24"/>
                <w:szCs w:val="24"/>
              </w:rPr>
              <w:t xml:space="preserve">part </w:t>
            </w:r>
            <w:r w:rsidRPr="00596333">
              <w:rPr>
                <w:spacing w:val="-5"/>
                <w:sz w:val="24"/>
                <w:szCs w:val="24"/>
              </w:rPr>
              <w:t>in</w:t>
            </w:r>
          </w:p>
        </w:tc>
        <w:tc>
          <w:tcPr>
            <w:tcW w:w="5492" w:type="dxa"/>
          </w:tcPr>
          <w:p w14:paraId="46B28FB2" w14:textId="77777777" w:rsidR="00596333" w:rsidRPr="00596333" w:rsidRDefault="00596333" w:rsidP="009A31BC">
            <w:pPr>
              <w:pStyle w:val="TableParagraph"/>
              <w:ind w:left="107"/>
              <w:rPr>
                <w:sz w:val="24"/>
                <w:szCs w:val="24"/>
              </w:rPr>
            </w:pPr>
            <w:r w:rsidRPr="00596333">
              <w:rPr>
                <w:sz w:val="24"/>
                <w:szCs w:val="24"/>
              </w:rPr>
              <w:t xml:space="preserve">tham gia </w:t>
            </w:r>
            <w:r w:rsidRPr="00596333">
              <w:rPr>
                <w:spacing w:val="-5"/>
                <w:sz w:val="24"/>
                <w:szCs w:val="24"/>
              </w:rPr>
              <w:t>vào</w:t>
            </w:r>
          </w:p>
        </w:tc>
      </w:tr>
      <w:tr w:rsidR="00596333" w:rsidRPr="00596333" w14:paraId="0F8A0F84" w14:textId="77777777" w:rsidTr="009A31BC">
        <w:trPr>
          <w:trHeight w:val="277"/>
        </w:trPr>
        <w:tc>
          <w:tcPr>
            <w:tcW w:w="670" w:type="dxa"/>
          </w:tcPr>
          <w:p w14:paraId="5FB75DEB" w14:textId="77777777" w:rsidR="00596333" w:rsidRPr="00596333" w:rsidRDefault="00596333" w:rsidP="009A31BC">
            <w:pPr>
              <w:pStyle w:val="TableParagraph"/>
              <w:spacing w:before="1" w:line="257" w:lineRule="exact"/>
              <w:ind w:right="4"/>
              <w:jc w:val="center"/>
              <w:rPr>
                <w:b/>
                <w:sz w:val="24"/>
                <w:szCs w:val="24"/>
              </w:rPr>
            </w:pPr>
            <w:r w:rsidRPr="00596333">
              <w:rPr>
                <w:b/>
                <w:spacing w:val="-10"/>
                <w:sz w:val="24"/>
                <w:szCs w:val="24"/>
              </w:rPr>
              <w:t>7</w:t>
            </w:r>
          </w:p>
        </w:tc>
        <w:tc>
          <w:tcPr>
            <w:tcW w:w="4186" w:type="dxa"/>
          </w:tcPr>
          <w:p w14:paraId="189AE920" w14:textId="77777777" w:rsidR="00596333" w:rsidRPr="00596333" w:rsidRDefault="00596333" w:rsidP="009A31BC">
            <w:pPr>
              <w:pStyle w:val="TableParagraph"/>
              <w:spacing w:before="1" w:line="257" w:lineRule="exact"/>
              <w:ind w:left="107"/>
              <w:rPr>
                <w:sz w:val="24"/>
                <w:szCs w:val="24"/>
              </w:rPr>
            </w:pPr>
            <w:r w:rsidRPr="00596333">
              <w:rPr>
                <w:sz w:val="24"/>
                <w:szCs w:val="24"/>
              </w:rPr>
              <w:t>In</w:t>
            </w:r>
            <w:r w:rsidRPr="00596333">
              <w:rPr>
                <w:spacing w:val="-3"/>
                <w:sz w:val="24"/>
                <w:szCs w:val="24"/>
              </w:rPr>
              <w:t xml:space="preserve"> </w:t>
            </w:r>
            <w:r w:rsidRPr="00596333">
              <w:rPr>
                <w:sz w:val="24"/>
                <w:szCs w:val="24"/>
              </w:rPr>
              <w:t>place</w:t>
            </w:r>
            <w:r w:rsidRPr="00596333">
              <w:rPr>
                <w:spacing w:val="-2"/>
                <w:sz w:val="24"/>
                <w:szCs w:val="24"/>
              </w:rPr>
              <w:t xml:space="preserve"> </w:t>
            </w:r>
            <w:r w:rsidRPr="00596333">
              <w:rPr>
                <w:spacing w:val="-5"/>
                <w:sz w:val="24"/>
                <w:szCs w:val="24"/>
              </w:rPr>
              <w:t>of</w:t>
            </w:r>
          </w:p>
        </w:tc>
        <w:tc>
          <w:tcPr>
            <w:tcW w:w="5492" w:type="dxa"/>
          </w:tcPr>
          <w:p w14:paraId="09EE218F" w14:textId="77777777" w:rsidR="00596333" w:rsidRPr="00596333" w:rsidRDefault="00596333" w:rsidP="009A31BC">
            <w:pPr>
              <w:pStyle w:val="TableParagraph"/>
              <w:spacing w:before="1" w:line="257" w:lineRule="exact"/>
              <w:ind w:left="107"/>
              <w:rPr>
                <w:sz w:val="24"/>
                <w:szCs w:val="24"/>
              </w:rPr>
            </w:pPr>
            <w:r w:rsidRPr="00596333">
              <w:rPr>
                <w:sz w:val="24"/>
                <w:szCs w:val="24"/>
              </w:rPr>
              <w:t xml:space="preserve">thay </w:t>
            </w:r>
            <w:r w:rsidRPr="00596333">
              <w:rPr>
                <w:spacing w:val="-5"/>
                <w:sz w:val="24"/>
                <w:szCs w:val="24"/>
              </w:rPr>
              <w:t>thế</w:t>
            </w:r>
          </w:p>
        </w:tc>
      </w:tr>
      <w:tr w:rsidR="00596333" w:rsidRPr="00596333" w14:paraId="776D9641" w14:textId="77777777" w:rsidTr="009A31BC">
        <w:trPr>
          <w:trHeight w:val="275"/>
        </w:trPr>
        <w:tc>
          <w:tcPr>
            <w:tcW w:w="670" w:type="dxa"/>
          </w:tcPr>
          <w:p w14:paraId="3E820701" w14:textId="77777777" w:rsidR="00596333" w:rsidRPr="00596333" w:rsidRDefault="00596333" w:rsidP="009A31BC">
            <w:pPr>
              <w:pStyle w:val="TableParagraph"/>
              <w:ind w:right="4"/>
              <w:jc w:val="center"/>
              <w:rPr>
                <w:b/>
                <w:sz w:val="24"/>
                <w:szCs w:val="24"/>
              </w:rPr>
            </w:pPr>
            <w:r w:rsidRPr="00596333">
              <w:rPr>
                <w:b/>
                <w:spacing w:val="-10"/>
                <w:sz w:val="24"/>
                <w:szCs w:val="24"/>
              </w:rPr>
              <w:t>8</w:t>
            </w:r>
          </w:p>
        </w:tc>
        <w:tc>
          <w:tcPr>
            <w:tcW w:w="4186" w:type="dxa"/>
          </w:tcPr>
          <w:p w14:paraId="1D539937" w14:textId="77777777" w:rsidR="00596333" w:rsidRPr="00596333" w:rsidRDefault="00596333" w:rsidP="009A31BC">
            <w:pPr>
              <w:pStyle w:val="TableParagraph"/>
              <w:ind w:left="107"/>
              <w:rPr>
                <w:sz w:val="24"/>
                <w:szCs w:val="24"/>
              </w:rPr>
            </w:pPr>
            <w:r w:rsidRPr="00596333">
              <w:rPr>
                <w:sz w:val="24"/>
                <w:szCs w:val="24"/>
              </w:rPr>
              <w:t xml:space="preserve">Point </w:t>
            </w:r>
            <w:r w:rsidRPr="00596333">
              <w:rPr>
                <w:spacing w:val="-5"/>
                <w:sz w:val="24"/>
                <w:szCs w:val="24"/>
              </w:rPr>
              <w:t>out</w:t>
            </w:r>
          </w:p>
        </w:tc>
        <w:tc>
          <w:tcPr>
            <w:tcW w:w="5492" w:type="dxa"/>
          </w:tcPr>
          <w:p w14:paraId="2B29A361" w14:textId="77777777" w:rsidR="00596333" w:rsidRPr="00596333" w:rsidRDefault="00596333" w:rsidP="009A31BC">
            <w:pPr>
              <w:pStyle w:val="TableParagraph"/>
              <w:ind w:left="107"/>
              <w:rPr>
                <w:sz w:val="24"/>
                <w:szCs w:val="24"/>
              </w:rPr>
            </w:pPr>
            <w:r w:rsidRPr="00596333">
              <w:rPr>
                <w:sz w:val="24"/>
                <w:szCs w:val="24"/>
              </w:rPr>
              <w:t>chỉ</w:t>
            </w:r>
            <w:r w:rsidRPr="00596333">
              <w:rPr>
                <w:spacing w:val="-1"/>
                <w:sz w:val="24"/>
                <w:szCs w:val="24"/>
              </w:rPr>
              <w:t xml:space="preserve"> </w:t>
            </w:r>
            <w:r w:rsidRPr="00596333">
              <w:rPr>
                <w:spacing w:val="-5"/>
                <w:sz w:val="24"/>
                <w:szCs w:val="24"/>
              </w:rPr>
              <w:t>ra</w:t>
            </w:r>
          </w:p>
        </w:tc>
      </w:tr>
      <w:tr w:rsidR="00596333" w:rsidRPr="00596333" w14:paraId="0288A71A" w14:textId="77777777" w:rsidTr="009A31BC">
        <w:trPr>
          <w:trHeight w:val="275"/>
        </w:trPr>
        <w:tc>
          <w:tcPr>
            <w:tcW w:w="670" w:type="dxa"/>
          </w:tcPr>
          <w:p w14:paraId="422A2989" w14:textId="77777777" w:rsidR="00596333" w:rsidRPr="00596333" w:rsidRDefault="00596333" w:rsidP="009A31BC">
            <w:pPr>
              <w:pStyle w:val="TableParagraph"/>
              <w:ind w:right="4"/>
              <w:jc w:val="center"/>
              <w:rPr>
                <w:b/>
                <w:sz w:val="24"/>
                <w:szCs w:val="24"/>
              </w:rPr>
            </w:pPr>
            <w:r w:rsidRPr="00596333">
              <w:rPr>
                <w:b/>
                <w:spacing w:val="-10"/>
                <w:sz w:val="24"/>
                <w:szCs w:val="24"/>
              </w:rPr>
              <w:t>9</w:t>
            </w:r>
          </w:p>
        </w:tc>
        <w:tc>
          <w:tcPr>
            <w:tcW w:w="4186" w:type="dxa"/>
          </w:tcPr>
          <w:p w14:paraId="6688323A" w14:textId="77777777" w:rsidR="00596333" w:rsidRPr="00596333" w:rsidRDefault="00596333" w:rsidP="009A31BC">
            <w:pPr>
              <w:pStyle w:val="TableParagraph"/>
              <w:ind w:left="107"/>
              <w:rPr>
                <w:sz w:val="24"/>
                <w:szCs w:val="24"/>
              </w:rPr>
            </w:pPr>
            <w:r w:rsidRPr="00596333">
              <w:rPr>
                <w:sz w:val="24"/>
                <w:szCs w:val="24"/>
              </w:rPr>
              <w:t>Impression</w:t>
            </w:r>
            <w:r w:rsidRPr="00596333">
              <w:rPr>
                <w:spacing w:val="-4"/>
                <w:sz w:val="24"/>
                <w:szCs w:val="24"/>
              </w:rPr>
              <w:t xml:space="preserve"> </w:t>
            </w:r>
            <w:r w:rsidRPr="00596333">
              <w:rPr>
                <w:spacing w:val="-5"/>
                <w:sz w:val="24"/>
                <w:szCs w:val="24"/>
              </w:rPr>
              <w:t>on</w:t>
            </w:r>
          </w:p>
        </w:tc>
        <w:tc>
          <w:tcPr>
            <w:tcW w:w="5492" w:type="dxa"/>
          </w:tcPr>
          <w:p w14:paraId="11FBC386" w14:textId="77777777" w:rsidR="00596333" w:rsidRPr="00596333" w:rsidRDefault="00596333" w:rsidP="009A31BC">
            <w:pPr>
              <w:pStyle w:val="TableParagraph"/>
              <w:ind w:left="107"/>
              <w:rPr>
                <w:sz w:val="24"/>
                <w:szCs w:val="24"/>
              </w:rPr>
            </w:pPr>
            <w:r w:rsidRPr="00596333">
              <w:rPr>
                <w:sz w:val="24"/>
                <w:szCs w:val="24"/>
              </w:rPr>
              <w:t>ấn</w:t>
            </w:r>
            <w:r w:rsidRPr="00596333">
              <w:rPr>
                <w:spacing w:val="-1"/>
                <w:sz w:val="24"/>
                <w:szCs w:val="24"/>
              </w:rPr>
              <w:t xml:space="preserve"> </w:t>
            </w:r>
            <w:r w:rsidRPr="00596333">
              <w:rPr>
                <w:sz w:val="24"/>
                <w:szCs w:val="24"/>
              </w:rPr>
              <w:t xml:space="preserve">tượng </w:t>
            </w:r>
            <w:r w:rsidRPr="00596333">
              <w:rPr>
                <w:spacing w:val="-5"/>
                <w:sz w:val="24"/>
                <w:szCs w:val="24"/>
              </w:rPr>
              <w:t>với</w:t>
            </w:r>
          </w:p>
        </w:tc>
      </w:tr>
      <w:tr w:rsidR="00596333" w:rsidRPr="00596333" w14:paraId="24F2FBC4" w14:textId="77777777" w:rsidTr="009A31BC">
        <w:trPr>
          <w:trHeight w:val="275"/>
        </w:trPr>
        <w:tc>
          <w:tcPr>
            <w:tcW w:w="670" w:type="dxa"/>
          </w:tcPr>
          <w:p w14:paraId="4F7F457E" w14:textId="77777777" w:rsidR="00596333" w:rsidRPr="00596333" w:rsidRDefault="00596333" w:rsidP="009A31BC">
            <w:pPr>
              <w:pStyle w:val="TableParagraph"/>
              <w:ind w:right="4"/>
              <w:jc w:val="center"/>
              <w:rPr>
                <w:b/>
                <w:sz w:val="24"/>
                <w:szCs w:val="24"/>
              </w:rPr>
            </w:pPr>
            <w:r w:rsidRPr="00596333">
              <w:rPr>
                <w:b/>
                <w:spacing w:val="-5"/>
                <w:sz w:val="24"/>
                <w:szCs w:val="24"/>
              </w:rPr>
              <w:t>10</w:t>
            </w:r>
          </w:p>
        </w:tc>
        <w:tc>
          <w:tcPr>
            <w:tcW w:w="4186" w:type="dxa"/>
          </w:tcPr>
          <w:p w14:paraId="6099E3B1" w14:textId="77777777" w:rsidR="00596333" w:rsidRPr="00596333" w:rsidRDefault="00596333" w:rsidP="009A31BC">
            <w:pPr>
              <w:pStyle w:val="TableParagraph"/>
              <w:ind w:left="107"/>
              <w:rPr>
                <w:sz w:val="24"/>
                <w:szCs w:val="24"/>
              </w:rPr>
            </w:pPr>
            <w:r w:rsidRPr="00596333">
              <w:rPr>
                <w:sz w:val="24"/>
                <w:szCs w:val="24"/>
              </w:rPr>
              <w:t xml:space="preserve">Commitment </w:t>
            </w:r>
            <w:r w:rsidRPr="00596333">
              <w:rPr>
                <w:spacing w:val="-5"/>
                <w:sz w:val="24"/>
                <w:szCs w:val="24"/>
              </w:rPr>
              <w:t>to</w:t>
            </w:r>
          </w:p>
        </w:tc>
        <w:tc>
          <w:tcPr>
            <w:tcW w:w="5492" w:type="dxa"/>
          </w:tcPr>
          <w:p w14:paraId="0AC0E3E2" w14:textId="77777777" w:rsidR="00596333" w:rsidRPr="00596333" w:rsidRDefault="00596333" w:rsidP="009A31BC">
            <w:pPr>
              <w:pStyle w:val="TableParagraph"/>
              <w:ind w:left="107"/>
              <w:rPr>
                <w:sz w:val="24"/>
                <w:szCs w:val="24"/>
              </w:rPr>
            </w:pPr>
            <w:r w:rsidRPr="00596333">
              <w:rPr>
                <w:sz w:val="24"/>
                <w:szCs w:val="24"/>
              </w:rPr>
              <w:t>cam</w:t>
            </w:r>
            <w:r w:rsidRPr="00596333">
              <w:rPr>
                <w:spacing w:val="-3"/>
                <w:sz w:val="24"/>
                <w:szCs w:val="24"/>
              </w:rPr>
              <w:t xml:space="preserve"> </w:t>
            </w:r>
            <w:r w:rsidRPr="00596333">
              <w:rPr>
                <w:sz w:val="24"/>
                <w:szCs w:val="24"/>
              </w:rPr>
              <w:t>kết</w:t>
            </w:r>
            <w:r w:rsidRPr="00596333">
              <w:rPr>
                <w:spacing w:val="-1"/>
                <w:sz w:val="24"/>
                <w:szCs w:val="24"/>
              </w:rPr>
              <w:t xml:space="preserve"> </w:t>
            </w:r>
            <w:r w:rsidRPr="00596333">
              <w:rPr>
                <w:spacing w:val="-5"/>
                <w:sz w:val="24"/>
                <w:szCs w:val="24"/>
              </w:rPr>
              <w:t>với</w:t>
            </w:r>
          </w:p>
        </w:tc>
      </w:tr>
      <w:tr w:rsidR="00596333" w:rsidRPr="00596333" w14:paraId="6241FF6D" w14:textId="77777777" w:rsidTr="009A31BC">
        <w:trPr>
          <w:trHeight w:val="275"/>
        </w:trPr>
        <w:tc>
          <w:tcPr>
            <w:tcW w:w="670" w:type="dxa"/>
          </w:tcPr>
          <w:p w14:paraId="18B15D8E" w14:textId="77777777" w:rsidR="00596333" w:rsidRPr="00596333" w:rsidRDefault="00596333" w:rsidP="009A31BC">
            <w:pPr>
              <w:pStyle w:val="TableParagraph"/>
              <w:ind w:right="4"/>
              <w:jc w:val="center"/>
              <w:rPr>
                <w:b/>
                <w:sz w:val="24"/>
                <w:szCs w:val="24"/>
              </w:rPr>
            </w:pPr>
            <w:r w:rsidRPr="00596333">
              <w:rPr>
                <w:b/>
                <w:spacing w:val="-5"/>
                <w:sz w:val="24"/>
                <w:szCs w:val="24"/>
              </w:rPr>
              <w:t>11</w:t>
            </w:r>
          </w:p>
        </w:tc>
        <w:tc>
          <w:tcPr>
            <w:tcW w:w="4186" w:type="dxa"/>
          </w:tcPr>
          <w:p w14:paraId="675ED1C5" w14:textId="77777777" w:rsidR="00596333" w:rsidRPr="00596333" w:rsidRDefault="00596333" w:rsidP="009A31BC">
            <w:pPr>
              <w:pStyle w:val="TableParagraph"/>
              <w:ind w:left="107"/>
              <w:rPr>
                <w:sz w:val="24"/>
                <w:szCs w:val="24"/>
              </w:rPr>
            </w:pPr>
            <w:r w:rsidRPr="00596333">
              <w:rPr>
                <w:sz w:val="24"/>
                <w:szCs w:val="24"/>
              </w:rPr>
              <w:t>Pass</w:t>
            </w:r>
            <w:r w:rsidRPr="00596333">
              <w:rPr>
                <w:spacing w:val="-1"/>
                <w:sz w:val="24"/>
                <w:szCs w:val="24"/>
              </w:rPr>
              <w:t xml:space="preserve"> </w:t>
            </w:r>
            <w:r w:rsidRPr="00596333">
              <w:rPr>
                <w:spacing w:val="-4"/>
                <w:sz w:val="24"/>
                <w:szCs w:val="24"/>
              </w:rPr>
              <w:t>down</w:t>
            </w:r>
          </w:p>
        </w:tc>
        <w:tc>
          <w:tcPr>
            <w:tcW w:w="5492" w:type="dxa"/>
          </w:tcPr>
          <w:p w14:paraId="3BA273D1" w14:textId="77777777" w:rsidR="00596333" w:rsidRPr="00596333" w:rsidRDefault="00596333" w:rsidP="009A31BC">
            <w:pPr>
              <w:pStyle w:val="TableParagraph"/>
              <w:ind w:left="107"/>
              <w:rPr>
                <w:sz w:val="24"/>
                <w:szCs w:val="24"/>
              </w:rPr>
            </w:pPr>
            <w:r w:rsidRPr="00596333">
              <w:rPr>
                <w:sz w:val="24"/>
                <w:szCs w:val="24"/>
              </w:rPr>
              <w:t>truyền</w:t>
            </w:r>
            <w:r w:rsidRPr="00596333">
              <w:rPr>
                <w:spacing w:val="-2"/>
                <w:sz w:val="24"/>
                <w:szCs w:val="24"/>
              </w:rPr>
              <w:t xml:space="preserve"> </w:t>
            </w:r>
            <w:r w:rsidRPr="00596333">
              <w:rPr>
                <w:spacing w:val="-5"/>
                <w:sz w:val="24"/>
                <w:szCs w:val="24"/>
              </w:rPr>
              <w:t>lại</w:t>
            </w:r>
          </w:p>
        </w:tc>
      </w:tr>
      <w:tr w:rsidR="00596333" w:rsidRPr="00596333" w14:paraId="5B868A26" w14:textId="77777777" w:rsidTr="009A31BC">
        <w:trPr>
          <w:trHeight w:val="275"/>
        </w:trPr>
        <w:tc>
          <w:tcPr>
            <w:tcW w:w="670" w:type="dxa"/>
          </w:tcPr>
          <w:p w14:paraId="18F0E506" w14:textId="77777777" w:rsidR="00596333" w:rsidRPr="00596333" w:rsidRDefault="00596333" w:rsidP="009A31BC">
            <w:pPr>
              <w:pStyle w:val="TableParagraph"/>
              <w:ind w:right="4"/>
              <w:jc w:val="center"/>
              <w:rPr>
                <w:b/>
                <w:sz w:val="24"/>
                <w:szCs w:val="24"/>
              </w:rPr>
            </w:pPr>
            <w:r w:rsidRPr="00596333">
              <w:rPr>
                <w:b/>
                <w:spacing w:val="-5"/>
                <w:sz w:val="24"/>
                <w:szCs w:val="24"/>
              </w:rPr>
              <w:t>12</w:t>
            </w:r>
          </w:p>
        </w:tc>
        <w:tc>
          <w:tcPr>
            <w:tcW w:w="4186" w:type="dxa"/>
          </w:tcPr>
          <w:p w14:paraId="6C8EC449" w14:textId="77777777" w:rsidR="00596333" w:rsidRPr="00596333" w:rsidRDefault="00596333" w:rsidP="009A31BC">
            <w:pPr>
              <w:pStyle w:val="TableParagraph"/>
              <w:ind w:left="107"/>
              <w:rPr>
                <w:sz w:val="24"/>
                <w:szCs w:val="24"/>
              </w:rPr>
            </w:pPr>
            <w:r w:rsidRPr="00596333">
              <w:rPr>
                <w:sz w:val="24"/>
                <w:szCs w:val="24"/>
              </w:rPr>
              <w:t>Remind</w:t>
            </w:r>
            <w:r w:rsidRPr="00596333">
              <w:rPr>
                <w:spacing w:val="-3"/>
                <w:sz w:val="24"/>
                <w:szCs w:val="24"/>
              </w:rPr>
              <w:t xml:space="preserve"> </w:t>
            </w:r>
            <w:r w:rsidRPr="00596333">
              <w:rPr>
                <w:sz w:val="24"/>
                <w:szCs w:val="24"/>
              </w:rPr>
              <w:t>somebody</w:t>
            </w:r>
            <w:r w:rsidRPr="00596333">
              <w:rPr>
                <w:spacing w:val="-1"/>
                <w:sz w:val="24"/>
                <w:szCs w:val="24"/>
              </w:rPr>
              <w:t xml:space="preserve"> </w:t>
            </w:r>
            <w:r w:rsidRPr="00596333">
              <w:rPr>
                <w:sz w:val="24"/>
                <w:szCs w:val="24"/>
              </w:rPr>
              <w:t>of</w:t>
            </w:r>
            <w:r w:rsidRPr="00596333">
              <w:rPr>
                <w:spacing w:val="-1"/>
                <w:sz w:val="24"/>
                <w:szCs w:val="24"/>
              </w:rPr>
              <w:t xml:space="preserve"> </w:t>
            </w:r>
            <w:r w:rsidRPr="00596333">
              <w:rPr>
                <w:spacing w:val="-2"/>
                <w:sz w:val="24"/>
                <w:szCs w:val="24"/>
              </w:rPr>
              <w:t>something</w:t>
            </w:r>
          </w:p>
        </w:tc>
        <w:tc>
          <w:tcPr>
            <w:tcW w:w="5492" w:type="dxa"/>
          </w:tcPr>
          <w:p w14:paraId="3C0D0BB2" w14:textId="77777777" w:rsidR="00596333" w:rsidRPr="00596333" w:rsidRDefault="00596333" w:rsidP="009A31BC">
            <w:pPr>
              <w:pStyle w:val="TableParagraph"/>
              <w:ind w:left="107"/>
              <w:rPr>
                <w:sz w:val="24"/>
                <w:szCs w:val="24"/>
              </w:rPr>
            </w:pPr>
            <w:r w:rsidRPr="00596333">
              <w:rPr>
                <w:sz w:val="24"/>
                <w:szCs w:val="24"/>
              </w:rPr>
              <w:t>nhắc</w:t>
            </w:r>
            <w:r w:rsidRPr="00596333">
              <w:rPr>
                <w:spacing w:val="-2"/>
                <w:sz w:val="24"/>
                <w:szCs w:val="24"/>
              </w:rPr>
              <w:t xml:space="preserve"> </w:t>
            </w:r>
            <w:r w:rsidRPr="00596333">
              <w:rPr>
                <w:sz w:val="24"/>
                <w:szCs w:val="24"/>
              </w:rPr>
              <w:t>nhở</w:t>
            </w:r>
            <w:r w:rsidRPr="00596333">
              <w:rPr>
                <w:spacing w:val="-1"/>
                <w:sz w:val="24"/>
                <w:szCs w:val="24"/>
              </w:rPr>
              <w:t xml:space="preserve"> </w:t>
            </w:r>
            <w:r w:rsidRPr="00596333">
              <w:rPr>
                <w:sz w:val="24"/>
                <w:szCs w:val="24"/>
              </w:rPr>
              <w:t>ai về</w:t>
            </w:r>
            <w:r w:rsidRPr="00596333">
              <w:rPr>
                <w:spacing w:val="-1"/>
                <w:sz w:val="24"/>
                <w:szCs w:val="24"/>
              </w:rPr>
              <w:t xml:space="preserve"> </w:t>
            </w:r>
            <w:r w:rsidRPr="00596333">
              <w:rPr>
                <w:sz w:val="24"/>
                <w:szCs w:val="24"/>
              </w:rPr>
              <w:t xml:space="preserve">điều </w:t>
            </w:r>
            <w:r w:rsidRPr="00596333">
              <w:rPr>
                <w:spacing w:val="-5"/>
                <w:sz w:val="24"/>
                <w:szCs w:val="24"/>
              </w:rPr>
              <w:t>gì</w:t>
            </w:r>
          </w:p>
        </w:tc>
      </w:tr>
      <w:tr w:rsidR="00596333" w:rsidRPr="00596333" w14:paraId="1C725CE5" w14:textId="77777777" w:rsidTr="009A31BC">
        <w:trPr>
          <w:trHeight w:val="275"/>
        </w:trPr>
        <w:tc>
          <w:tcPr>
            <w:tcW w:w="670" w:type="dxa"/>
          </w:tcPr>
          <w:p w14:paraId="536EAF84" w14:textId="77777777" w:rsidR="00596333" w:rsidRPr="00596333" w:rsidRDefault="00596333" w:rsidP="009A31BC">
            <w:pPr>
              <w:pStyle w:val="TableParagraph"/>
              <w:ind w:right="4"/>
              <w:jc w:val="center"/>
              <w:rPr>
                <w:b/>
                <w:sz w:val="24"/>
                <w:szCs w:val="24"/>
              </w:rPr>
            </w:pPr>
            <w:r w:rsidRPr="00596333">
              <w:rPr>
                <w:b/>
                <w:spacing w:val="-5"/>
                <w:sz w:val="24"/>
                <w:szCs w:val="24"/>
              </w:rPr>
              <w:t>13</w:t>
            </w:r>
          </w:p>
        </w:tc>
        <w:tc>
          <w:tcPr>
            <w:tcW w:w="4186" w:type="dxa"/>
          </w:tcPr>
          <w:p w14:paraId="58504161" w14:textId="77777777" w:rsidR="00596333" w:rsidRPr="00596333" w:rsidRDefault="00596333" w:rsidP="009A31BC">
            <w:pPr>
              <w:pStyle w:val="TableParagraph"/>
              <w:ind w:left="107"/>
              <w:rPr>
                <w:sz w:val="24"/>
                <w:szCs w:val="24"/>
              </w:rPr>
            </w:pPr>
            <w:r w:rsidRPr="00596333">
              <w:rPr>
                <w:sz w:val="24"/>
                <w:szCs w:val="24"/>
              </w:rPr>
              <w:t>Take</w:t>
            </w:r>
            <w:r w:rsidRPr="00596333">
              <w:rPr>
                <w:spacing w:val="-5"/>
                <w:sz w:val="24"/>
                <w:szCs w:val="24"/>
              </w:rPr>
              <w:t xml:space="preserve"> </w:t>
            </w:r>
            <w:r w:rsidRPr="00596333">
              <w:rPr>
                <w:spacing w:val="-2"/>
                <w:sz w:val="24"/>
                <w:szCs w:val="24"/>
              </w:rPr>
              <w:t>aback</w:t>
            </w:r>
          </w:p>
        </w:tc>
        <w:tc>
          <w:tcPr>
            <w:tcW w:w="5492" w:type="dxa"/>
          </w:tcPr>
          <w:p w14:paraId="19E90BB2" w14:textId="77777777" w:rsidR="00596333" w:rsidRPr="00596333" w:rsidRDefault="00596333" w:rsidP="009A31BC">
            <w:pPr>
              <w:pStyle w:val="TableParagraph"/>
              <w:ind w:left="107"/>
              <w:rPr>
                <w:sz w:val="24"/>
                <w:szCs w:val="24"/>
              </w:rPr>
            </w:pPr>
            <w:r w:rsidRPr="00596333">
              <w:rPr>
                <w:sz w:val="24"/>
                <w:szCs w:val="24"/>
              </w:rPr>
              <w:t>ngạc</w:t>
            </w:r>
            <w:r w:rsidRPr="00596333">
              <w:rPr>
                <w:spacing w:val="-2"/>
                <w:sz w:val="24"/>
                <w:szCs w:val="24"/>
              </w:rPr>
              <w:t xml:space="preserve"> nhiên</w:t>
            </w:r>
          </w:p>
        </w:tc>
      </w:tr>
      <w:tr w:rsidR="00596333" w:rsidRPr="00596333" w14:paraId="6DA23A04" w14:textId="77777777" w:rsidTr="009A31BC">
        <w:trPr>
          <w:trHeight w:val="278"/>
        </w:trPr>
        <w:tc>
          <w:tcPr>
            <w:tcW w:w="670" w:type="dxa"/>
          </w:tcPr>
          <w:p w14:paraId="6A627DA1" w14:textId="77777777" w:rsidR="00596333" w:rsidRPr="00596333" w:rsidRDefault="00596333" w:rsidP="009A31BC">
            <w:pPr>
              <w:pStyle w:val="TableParagraph"/>
              <w:spacing w:before="1" w:line="257" w:lineRule="exact"/>
              <w:ind w:right="4"/>
              <w:jc w:val="center"/>
              <w:rPr>
                <w:b/>
                <w:sz w:val="24"/>
                <w:szCs w:val="24"/>
              </w:rPr>
            </w:pPr>
            <w:r w:rsidRPr="00596333">
              <w:rPr>
                <w:b/>
                <w:spacing w:val="-5"/>
                <w:sz w:val="24"/>
                <w:szCs w:val="24"/>
              </w:rPr>
              <w:t>14</w:t>
            </w:r>
          </w:p>
        </w:tc>
        <w:tc>
          <w:tcPr>
            <w:tcW w:w="4186" w:type="dxa"/>
          </w:tcPr>
          <w:p w14:paraId="5F7A6B6B" w14:textId="77777777" w:rsidR="00596333" w:rsidRPr="00596333" w:rsidRDefault="00596333" w:rsidP="009A31BC">
            <w:pPr>
              <w:pStyle w:val="TableParagraph"/>
              <w:spacing w:before="1" w:line="257" w:lineRule="exact"/>
              <w:ind w:left="107"/>
              <w:rPr>
                <w:sz w:val="24"/>
                <w:szCs w:val="24"/>
              </w:rPr>
            </w:pPr>
            <w:r w:rsidRPr="00596333">
              <w:rPr>
                <w:sz w:val="24"/>
                <w:szCs w:val="24"/>
              </w:rPr>
              <w:t>Unaware</w:t>
            </w:r>
            <w:r w:rsidRPr="00596333">
              <w:rPr>
                <w:spacing w:val="-4"/>
                <w:sz w:val="24"/>
                <w:szCs w:val="24"/>
              </w:rPr>
              <w:t xml:space="preserve"> </w:t>
            </w:r>
            <w:r w:rsidRPr="00596333">
              <w:rPr>
                <w:spacing w:val="-5"/>
                <w:sz w:val="24"/>
                <w:szCs w:val="24"/>
              </w:rPr>
              <w:t>of</w:t>
            </w:r>
          </w:p>
        </w:tc>
        <w:tc>
          <w:tcPr>
            <w:tcW w:w="5492" w:type="dxa"/>
          </w:tcPr>
          <w:p w14:paraId="7677D138" w14:textId="77777777" w:rsidR="00596333" w:rsidRPr="00596333" w:rsidRDefault="00596333" w:rsidP="009A31BC">
            <w:pPr>
              <w:pStyle w:val="TableParagraph"/>
              <w:spacing w:before="1" w:line="257" w:lineRule="exact"/>
              <w:ind w:left="107"/>
              <w:rPr>
                <w:sz w:val="24"/>
                <w:szCs w:val="24"/>
              </w:rPr>
            </w:pPr>
            <w:r w:rsidRPr="00596333">
              <w:rPr>
                <w:sz w:val="24"/>
                <w:szCs w:val="24"/>
              </w:rPr>
              <w:t>không</w:t>
            </w:r>
            <w:r w:rsidRPr="00596333">
              <w:rPr>
                <w:spacing w:val="-1"/>
                <w:sz w:val="24"/>
                <w:szCs w:val="24"/>
              </w:rPr>
              <w:t xml:space="preserve"> </w:t>
            </w:r>
            <w:r w:rsidRPr="00596333">
              <w:rPr>
                <w:sz w:val="24"/>
                <w:szCs w:val="24"/>
              </w:rPr>
              <w:t>biết, không nhận thức</w:t>
            </w:r>
            <w:r w:rsidRPr="00596333">
              <w:rPr>
                <w:spacing w:val="-1"/>
                <w:sz w:val="24"/>
                <w:szCs w:val="24"/>
              </w:rPr>
              <w:t xml:space="preserve"> </w:t>
            </w:r>
            <w:r w:rsidRPr="00596333">
              <w:rPr>
                <w:spacing w:val="-4"/>
                <w:sz w:val="24"/>
                <w:szCs w:val="24"/>
              </w:rPr>
              <w:t>được</w:t>
            </w:r>
          </w:p>
        </w:tc>
      </w:tr>
      <w:tr w:rsidR="00596333" w:rsidRPr="00596333" w14:paraId="5872C639" w14:textId="77777777" w:rsidTr="009A31BC">
        <w:trPr>
          <w:trHeight w:val="276"/>
        </w:trPr>
        <w:tc>
          <w:tcPr>
            <w:tcW w:w="670" w:type="dxa"/>
          </w:tcPr>
          <w:p w14:paraId="0398A238" w14:textId="77777777" w:rsidR="00596333" w:rsidRPr="00596333" w:rsidRDefault="00596333" w:rsidP="009A31BC">
            <w:pPr>
              <w:pStyle w:val="TableParagraph"/>
              <w:ind w:right="4"/>
              <w:jc w:val="center"/>
              <w:rPr>
                <w:b/>
                <w:sz w:val="24"/>
                <w:szCs w:val="24"/>
              </w:rPr>
            </w:pPr>
            <w:r w:rsidRPr="00596333">
              <w:rPr>
                <w:b/>
                <w:spacing w:val="-5"/>
                <w:sz w:val="24"/>
                <w:szCs w:val="24"/>
              </w:rPr>
              <w:t>15</w:t>
            </w:r>
          </w:p>
        </w:tc>
        <w:tc>
          <w:tcPr>
            <w:tcW w:w="4186" w:type="dxa"/>
          </w:tcPr>
          <w:p w14:paraId="1193EE14" w14:textId="77777777" w:rsidR="00596333" w:rsidRPr="00596333" w:rsidRDefault="00596333" w:rsidP="009A31BC">
            <w:pPr>
              <w:pStyle w:val="TableParagraph"/>
              <w:ind w:left="107"/>
              <w:rPr>
                <w:sz w:val="24"/>
                <w:szCs w:val="24"/>
              </w:rPr>
            </w:pPr>
            <w:r w:rsidRPr="00596333">
              <w:rPr>
                <w:sz w:val="24"/>
                <w:szCs w:val="24"/>
              </w:rPr>
              <w:t>Blow</w:t>
            </w:r>
            <w:r w:rsidRPr="00596333">
              <w:rPr>
                <w:spacing w:val="-2"/>
                <w:sz w:val="24"/>
                <w:szCs w:val="24"/>
              </w:rPr>
              <w:t xml:space="preserve"> </w:t>
            </w:r>
            <w:r w:rsidRPr="00596333">
              <w:rPr>
                <w:spacing w:val="-4"/>
                <w:sz w:val="24"/>
                <w:szCs w:val="24"/>
              </w:rPr>
              <w:t>over</w:t>
            </w:r>
          </w:p>
        </w:tc>
        <w:tc>
          <w:tcPr>
            <w:tcW w:w="5492" w:type="dxa"/>
          </w:tcPr>
          <w:p w14:paraId="73211D6D" w14:textId="77777777" w:rsidR="00596333" w:rsidRPr="00596333" w:rsidRDefault="00596333" w:rsidP="009A31BC">
            <w:pPr>
              <w:pStyle w:val="TableParagraph"/>
              <w:ind w:left="107"/>
              <w:rPr>
                <w:sz w:val="24"/>
                <w:szCs w:val="24"/>
              </w:rPr>
            </w:pPr>
            <w:r w:rsidRPr="00596333">
              <w:rPr>
                <w:sz w:val="24"/>
                <w:szCs w:val="24"/>
              </w:rPr>
              <w:t>qua</w:t>
            </w:r>
            <w:r w:rsidRPr="00596333">
              <w:rPr>
                <w:spacing w:val="-2"/>
                <w:sz w:val="24"/>
                <w:szCs w:val="24"/>
              </w:rPr>
              <w:t xml:space="preserve"> </w:t>
            </w:r>
            <w:r w:rsidRPr="00596333">
              <w:rPr>
                <w:sz w:val="24"/>
                <w:szCs w:val="24"/>
              </w:rPr>
              <w:t>đi (sự</w:t>
            </w:r>
            <w:r w:rsidRPr="00596333">
              <w:rPr>
                <w:spacing w:val="-1"/>
                <w:sz w:val="24"/>
                <w:szCs w:val="24"/>
              </w:rPr>
              <w:t xml:space="preserve"> </w:t>
            </w:r>
            <w:r w:rsidRPr="00596333">
              <w:rPr>
                <w:sz w:val="24"/>
                <w:szCs w:val="24"/>
              </w:rPr>
              <w:t xml:space="preserve">việc, khủng </w:t>
            </w:r>
            <w:r w:rsidRPr="00596333">
              <w:rPr>
                <w:spacing w:val="-2"/>
                <w:sz w:val="24"/>
                <w:szCs w:val="24"/>
              </w:rPr>
              <w:t>hoảng)</w:t>
            </w:r>
          </w:p>
        </w:tc>
      </w:tr>
    </w:tbl>
    <w:p w14:paraId="00E3D82D" w14:textId="77777777" w:rsidR="00596333" w:rsidRPr="00596333" w:rsidRDefault="00596333" w:rsidP="002A67D4">
      <w:pPr>
        <w:spacing w:before="60" w:after="60" w:line="276" w:lineRule="auto"/>
        <w:rPr>
          <w:szCs w:val="24"/>
        </w:rPr>
      </w:pPr>
    </w:p>
    <w:p w14:paraId="7809FA46" w14:textId="31D353C1" w:rsidR="0069785B" w:rsidRDefault="0069785B" w:rsidP="002A67D4">
      <w:pPr>
        <w:spacing w:line="276" w:lineRule="auto"/>
        <w:rPr>
          <w:lang w:val="en-US"/>
        </w:rPr>
      </w:pPr>
    </w:p>
    <w:p w14:paraId="1340E490" w14:textId="3B8D2CCC" w:rsidR="0069785B" w:rsidRDefault="0069785B" w:rsidP="002A67D4">
      <w:pPr>
        <w:spacing w:line="276" w:lineRule="auto"/>
        <w:rPr>
          <w:lang w:val="en-US"/>
        </w:rPr>
      </w:pPr>
    </w:p>
    <w:p w14:paraId="31FC68B3" w14:textId="3B4965A8" w:rsidR="0069785B" w:rsidRDefault="0069785B" w:rsidP="002A67D4">
      <w:pPr>
        <w:spacing w:line="276" w:lineRule="auto"/>
        <w:rPr>
          <w:lang w:val="en-US"/>
        </w:rPr>
      </w:pPr>
    </w:p>
    <w:p w14:paraId="09CDB494" w14:textId="6A9E6F13" w:rsidR="0069785B" w:rsidRDefault="00672877" w:rsidP="002A67D4">
      <w:pPr>
        <w:spacing w:line="276" w:lineRule="auto"/>
        <w:rPr>
          <w:lang w:val="en-US"/>
        </w:rPr>
      </w:pPr>
      <w:r>
        <w:rPr>
          <w:noProof/>
        </w:rPr>
        <mc:AlternateContent>
          <mc:Choice Requires="wps">
            <w:drawing>
              <wp:anchor distT="0" distB="0" distL="114300" distR="114300" simplePos="0" relativeHeight="251661312" behindDoc="0" locked="0" layoutInCell="1" allowOverlap="1" wp14:anchorId="5B181BEB" wp14:editId="46F3F56A">
                <wp:simplePos x="0" y="0"/>
                <wp:positionH relativeFrom="column">
                  <wp:posOffset>0</wp:posOffset>
                </wp:positionH>
                <wp:positionV relativeFrom="paragraph">
                  <wp:posOffset>-635</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5832568" w14:textId="77777777" w:rsidR="00672877" w:rsidRPr="004C468F" w:rsidRDefault="00672877" w:rsidP="00672877">
                            <w:pPr>
                              <w:jc w:val="center"/>
                              <w:rPr>
                                <w:rFonts w:ascii="UTM Swiss Condensed" w:hAnsi="UTM Swiss Condensed" w:cs="Times New Roman"/>
                                <w:sz w:val="16"/>
                              </w:rPr>
                            </w:pPr>
                            <w:bookmarkStart w:id="16"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181BEB" id="Rectangle 1" o:spid="_x0000_s1027" style="position:absolute;left:0;text-align:left;margin-left:0;margin-top:-.05pt;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" filled="f" stroked="f" strokeweight="1pt">
                <v:textbox>
                  <w:txbxContent>
                    <w:p w14:paraId="05832568" w14:textId="77777777" w:rsidR="00672877" w:rsidRPr="004C468F" w:rsidRDefault="00672877" w:rsidP="00672877">
                      <w:pPr>
                        <w:jc w:val="center"/>
                        <w:rPr>
                          <w:rFonts w:ascii="UTM Swiss Condensed" w:hAnsi="UTM Swiss Condensed" w:cs="Times New Roman"/>
                          <w:sz w:val="16"/>
                        </w:rPr>
                      </w:pPr>
                      <w:bookmarkStart w:id="17"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7"/>
                    </w:p>
                  </w:txbxContent>
                </v:textbox>
              </v:rect>
            </w:pict>
          </mc:Fallback>
        </mc:AlternateContent>
      </w:r>
    </w:p>
    <w:sectPr w:rsidR="0069785B" w:rsidSect="00240B08">
      <w:footerReference w:type="default" r:id="rId6"/>
      <w:pgSz w:w="11900" w:h="16820"/>
      <w:pgMar w:top="680" w:right="567" w:bottom="680" w:left="851" w:header="720" w:footer="283"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681F2" w14:textId="77777777" w:rsidR="008953CD" w:rsidRDefault="008953CD" w:rsidP="007C684A">
      <w:pPr>
        <w:spacing w:before="0" w:after="0"/>
      </w:pPr>
      <w:r>
        <w:separator/>
      </w:r>
    </w:p>
  </w:endnote>
  <w:endnote w:type="continuationSeparator" w:id="0">
    <w:p w14:paraId="248DE29D" w14:textId="77777777" w:rsidR="008953CD" w:rsidRDefault="008953CD" w:rsidP="007C68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TM Swiss Condensed">
    <w:altName w:val="Cambria Math"/>
    <w:charset w:val="00"/>
    <w:family w:val="auto"/>
    <w:pitch w:val="variable"/>
    <w:sig w:usb0="00000001" w:usb1="5000004A"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494785"/>
      <w:docPartObj>
        <w:docPartGallery w:val="Page Numbers (Bottom of Page)"/>
        <w:docPartUnique/>
      </w:docPartObj>
    </w:sdtPr>
    <w:sdtEndPr/>
    <w:sdtContent>
      <w:p w14:paraId="19919F1D" w14:textId="2EB4A93B" w:rsidR="00240B08" w:rsidRDefault="00240B08">
        <w:pPr>
          <w:pStyle w:val="Footer"/>
          <w:jc w:val="right"/>
        </w:pPr>
        <w:r>
          <w:rPr>
            <w:lang w:val="en-US"/>
          </w:rPr>
          <w:t xml:space="preserve">Trang </w:t>
        </w:r>
        <w:r>
          <w:fldChar w:fldCharType="begin"/>
        </w:r>
        <w:r>
          <w:instrText>PAGE   \* MERGEFORMAT</w:instrText>
        </w:r>
        <w:r>
          <w:fldChar w:fldCharType="separate"/>
        </w:r>
        <w:r w:rsidR="00672877">
          <w:rPr>
            <w:noProof/>
          </w:rPr>
          <w:t>7</w:t>
        </w:r>
        <w:r>
          <w:fldChar w:fldCharType="end"/>
        </w:r>
      </w:p>
    </w:sdtContent>
  </w:sdt>
  <w:p w14:paraId="6862FECA" w14:textId="77777777" w:rsidR="00240B08" w:rsidRDefault="00240B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66513" w14:textId="77777777" w:rsidR="008953CD" w:rsidRDefault="008953CD" w:rsidP="007C684A">
      <w:pPr>
        <w:spacing w:before="0" w:after="0"/>
      </w:pPr>
      <w:r>
        <w:separator/>
      </w:r>
    </w:p>
  </w:footnote>
  <w:footnote w:type="continuationSeparator" w:id="0">
    <w:p w14:paraId="151FE996" w14:textId="77777777" w:rsidR="008953CD" w:rsidRDefault="008953CD" w:rsidP="007C684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5FF"/>
    <w:rsid w:val="00033753"/>
    <w:rsid w:val="001320C8"/>
    <w:rsid w:val="001505FF"/>
    <w:rsid w:val="0017185E"/>
    <w:rsid w:val="00194557"/>
    <w:rsid w:val="002141B9"/>
    <w:rsid w:val="00240B08"/>
    <w:rsid w:val="0028688B"/>
    <w:rsid w:val="00290643"/>
    <w:rsid w:val="002A67D4"/>
    <w:rsid w:val="0036548E"/>
    <w:rsid w:val="0039796D"/>
    <w:rsid w:val="003F094D"/>
    <w:rsid w:val="00405237"/>
    <w:rsid w:val="004266B7"/>
    <w:rsid w:val="0045364B"/>
    <w:rsid w:val="00465767"/>
    <w:rsid w:val="00487DCF"/>
    <w:rsid w:val="00577EBE"/>
    <w:rsid w:val="005844A2"/>
    <w:rsid w:val="00596333"/>
    <w:rsid w:val="005A49F4"/>
    <w:rsid w:val="005A7021"/>
    <w:rsid w:val="0067130D"/>
    <w:rsid w:val="00672877"/>
    <w:rsid w:val="0069785B"/>
    <w:rsid w:val="006D684D"/>
    <w:rsid w:val="0076524D"/>
    <w:rsid w:val="007B473D"/>
    <w:rsid w:val="007C684A"/>
    <w:rsid w:val="007D0543"/>
    <w:rsid w:val="00860A63"/>
    <w:rsid w:val="00866135"/>
    <w:rsid w:val="00872EB3"/>
    <w:rsid w:val="008953CD"/>
    <w:rsid w:val="00897E1B"/>
    <w:rsid w:val="008D2018"/>
    <w:rsid w:val="008F6889"/>
    <w:rsid w:val="009169F8"/>
    <w:rsid w:val="009E4C67"/>
    <w:rsid w:val="009E5E9B"/>
    <w:rsid w:val="00A16D39"/>
    <w:rsid w:val="00A477A5"/>
    <w:rsid w:val="00A971BE"/>
    <w:rsid w:val="00AC4BC0"/>
    <w:rsid w:val="00AD5E9F"/>
    <w:rsid w:val="00AF4A72"/>
    <w:rsid w:val="00B021E2"/>
    <w:rsid w:val="00B07C97"/>
    <w:rsid w:val="00B30F60"/>
    <w:rsid w:val="00B333A8"/>
    <w:rsid w:val="00B5412F"/>
    <w:rsid w:val="00B606B5"/>
    <w:rsid w:val="00BC383D"/>
    <w:rsid w:val="00C906DB"/>
    <w:rsid w:val="00D55998"/>
    <w:rsid w:val="00D568B8"/>
    <w:rsid w:val="00D6478D"/>
    <w:rsid w:val="00E35CA6"/>
    <w:rsid w:val="00F16E6C"/>
    <w:rsid w:val="00F4356E"/>
    <w:rsid w:val="00FB6658"/>
    <w:rsid w:val="00FD793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2F898"/>
  <w15:chartTrackingRefBased/>
  <w15:docId w15:val="{203DC048-E0F1-4B3B-97F1-E140173B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E1B"/>
    <w:pPr>
      <w:spacing w:before="40" w:after="40" w:line="240" w:lineRule="auto"/>
      <w:jc w:val="both"/>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Header">
    <w:name w:val="header"/>
    <w:basedOn w:val="Normal"/>
    <w:link w:val="HeaderChar"/>
    <w:uiPriority w:val="99"/>
    <w:unhideWhenUsed/>
    <w:rsid w:val="007C684A"/>
    <w:pPr>
      <w:tabs>
        <w:tab w:val="center" w:pos="4513"/>
        <w:tab w:val="right" w:pos="9026"/>
      </w:tabs>
      <w:spacing w:before="0" w:after="0"/>
    </w:pPr>
  </w:style>
  <w:style w:type="character" w:customStyle="1" w:styleId="HeaderChar">
    <w:name w:val="Header Char"/>
    <w:basedOn w:val="DefaultParagraphFont"/>
    <w:link w:val="Header"/>
    <w:uiPriority w:val="99"/>
    <w:rsid w:val="007C684A"/>
    <w:rPr>
      <w:rFonts w:asciiTheme="majorHAnsi" w:hAnsiTheme="majorHAnsi"/>
      <w:sz w:val="24"/>
    </w:rPr>
  </w:style>
  <w:style w:type="paragraph" w:styleId="Footer">
    <w:name w:val="footer"/>
    <w:basedOn w:val="Normal"/>
    <w:link w:val="FooterChar"/>
    <w:uiPriority w:val="99"/>
    <w:unhideWhenUsed/>
    <w:rsid w:val="007C684A"/>
    <w:pPr>
      <w:tabs>
        <w:tab w:val="center" w:pos="4513"/>
        <w:tab w:val="right" w:pos="9026"/>
      </w:tabs>
      <w:spacing w:before="0" w:after="0"/>
    </w:pPr>
  </w:style>
  <w:style w:type="character" w:customStyle="1" w:styleId="FooterChar">
    <w:name w:val="Footer Char"/>
    <w:basedOn w:val="DefaultParagraphFont"/>
    <w:link w:val="Footer"/>
    <w:uiPriority w:val="99"/>
    <w:rsid w:val="007C684A"/>
    <w:rPr>
      <w:rFonts w:asciiTheme="majorHAnsi" w:hAnsiTheme="majorHAnsi"/>
      <w:sz w:val="24"/>
    </w:rPr>
  </w:style>
  <w:style w:type="paragraph" w:customStyle="1" w:styleId="TableParagraph">
    <w:name w:val="Table Paragraph"/>
    <w:basedOn w:val="Normal"/>
    <w:uiPriority w:val="1"/>
    <w:qFormat/>
    <w:rsid w:val="00596333"/>
    <w:pPr>
      <w:widowControl w:val="0"/>
      <w:autoSpaceDE w:val="0"/>
      <w:autoSpaceDN w:val="0"/>
      <w:spacing w:before="0" w:after="0" w:line="256" w:lineRule="exact"/>
      <w:ind w:left="10"/>
      <w:jc w:val="left"/>
    </w:pPr>
    <w:rPr>
      <w:rFonts w:ascii="Times New Roman" w:eastAsia="Times New Roman" w:hAnsi="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7423">
      <w:bodyDiv w:val="1"/>
      <w:marLeft w:val="0"/>
      <w:marRight w:val="0"/>
      <w:marTop w:val="0"/>
      <w:marBottom w:val="0"/>
      <w:divBdr>
        <w:top w:val="none" w:sz="0" w:space="0" w:color="auto"/>
        <w:left w:val="none" w:sz="0" w:space="0" w:color="auto"/>
        <w:bottom w:val="none" w:sz="0" w:space="0" w:color="auto"/>
        <w:right w:val="none" w:sz="0" w:space="0" w:color="auto"/>
      </w:divBdr>
    </w:div>
    <w:div w:id="183399056">
      <w:bodyDiv w:val="1"/>
      <w:marLeft w:val="0"/>
      <w:marRight w:val="0"/>
      <w:marTop w:val="0"/>
      <w:marBottom w:val="0"/>
      <w:divBdr>
        <w:top w:val="none" w:sz="0" w:space="0" w:color="auto"/>
        <w:left w:val="none" w:sz="0" w:space="0" w:color="auto"/>
        <w:bottom w:val="none" w:sz="0" w:space="0" w:color="auto"/>
        <w:right w:val="none" w:sz="0" w:space="0" w:color="auto"/>
      </w:divBdr>
      <w:divsChild>
        <w:div w:id="806506699">
          <w:marLeft w:val="0"/>
          <w:marRight w:val="0"/>
          <w:marTop w:val="0"/>
          <w:marBottom w:val="0"/>
          <w:divBdr>
            <w:top w:val="none" w:sz="0" w:space="0" w:color="auto"/>
            <w:left w:val="none" w:sz="0" w:space="0" w:color="auto"/>
            <w:bottom w:val="none" w:sz="0" w:space="0" w:color="auto"/>
            <w:right w:val="none" w:sz="0" w:space="0" w:color="auto"/>
          </w:divBdr>
        </w:div>
        <w:div w:id="460539796">
          <w:marLeft w:val="0"/>
          <w:marRight w:val="0"/>
          <w:marTop w:val="0"/>
          <w:marBottom w:val="0"/>
          <w:divBdr>
            <w:top w:val="none" w:sz="0" w:space="0" w:color="auto"/>
            <w:left w:val="none" w:sz="0" w:space="0" w:color="auto"/>
            <w:bottom w:val="none" w:sz="0" w:space="0" w:color="auto"/>
            <w:right w:val="none" w:sz="0" w:space="0" w:color="auto"/>
          </w:divBdr>
        </w:div>
      </w:divsChild>
    </w:div>
    <w:div w:id="278345294">
      <w:bodyDiv w:val="1"/>
      <w:marLeft w:val="0"/>
      <w:marRight w:val="0"/>
      <w:marTop w:val="0"/>
      <w:marBottom w:val="0"/>
      <w:divBdr>
        <w:top w:val="none" w:sz="0" w:space="0" w:color="auto"/>
        <w:left w:val="none" w:sz="0" w:space="0" w:color="auto"/>
        <w:bottom w:val="none" w:sz="0" w:space="0" w:color="auto"/>
        <w:right w:val="none" w:sz="0" w:space="0" w:color="auto"/>
      </w:divBdr>
      <w:divsChild>
        <w:div w:id="883366576">
          <w:marLeft w:val="0"/>
          <w:marRight w:val="0"/>
          <w:marTop w:val="0"/>
          <w:marBottom w:val="0"/>
          <w:divBdr>
            <w:top w:val="none" w:sz="0" w:space="0" w:color="auto"/>
            <w:left w:val="none" w:sz="0" w:space="0" w:color="auto"/>
            <w:bottom w:val="none" w:sz="0" w:space="0" w:color="auto"/>
            <w:right w:val="none" w:sz="0" w:space="0" w:color="auto"/>
          </w:divBdr>
          <w:divsChild>
            <w:div w:id="8206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82709">
      <w:bodyDiv w:val="1"/>
      <w:marLeft w:val="0"/>
      <w:marRight w:val="0"/>
      <w:marTop w:val="0"/>
      <w:marBottom w:val="0"/>
      <w:divBdr>
        <w:top w:val="none" w:sz="0" w:space="0" w:color="auto"/>
        <w:left w:val="none" w:sz="0" w:space="0" w:color="auto"/>
        <w:bottom w:val="none" w:sz="0" w:space="0" w:color="auto"/>
        <w:right w:val="none" w:sz="0" w:space="0" w:color="auto"/>
      </w:divBdr>
      <w:divsChild>
        <w:div w:id="240140030">
          <w:marLeft w:val="0"/>
          <w:marRight w:val="0"/>
          <w:marTop w:val="0"/>
          <w:marBottom w:val="0"/>
          <w:divBdr>
            <w:top w:val="none" w:sz="0" w:space="0" w:color="auto"/>
            <w:left w:val="none" w:sz="0" w:space="0" w:color="auto"/>
            <w:bottom w:val="none" w:sz="0" w:space="0" w:color="auto"/>
            <w:right w:val="none" w:sz="0" w:space="0" w:color="auto"/>
          </w:divBdr>
        </w:div>
        <w:div w:id="1356342899">
          <w:marLeft w:val="0"/>
          <w:marRight w:val="0"/>
          <w:marTop w:val="0"/>
          <w:marBottom w:val="0"/>
          <w:divBdr>
            <w:top w:val="none" w:sz="0" w:space="0" w:color="auto"/>
            <w:left w:val="none" w:sz="0" w:space="0" w:color="auto"/>
            <w:bottom w:val="none" w:sz="0" w:space="0" w:color="auto"/>
            <w:right w:val="none" w:sz="0" w:space="0" w:color="auto"/>
          </w:divBdr>
        </w:div>
      </w:divsChild>
    </w:div>
    <w:div w:id="383262745">
      <w:bodyDiv w:val="1"/>
      <w:marLeft w:val="0"/>
      <w:marRight w:val="0"/>
      <w:marTop w:val="0"/>
      <w:marBottom w:val="0"/>
      <w:divBdr>
        <w:top w:val="none" w:sz="0" w:space="0" w:color="auto"/>
        <w:left w:val="none" w:sz="0" w:space="0" w:color="auto"/>
        <w:bottom w:val="none" w:sz="0" w:space="0" w:color="auto"/>
        <w:right w:val="none" w:sz="0" w:space="0" w:color="auto"/>
      </w:divBdr>
    </w:div>
    <w:div w:id="466165890">
      <w:bodyDiv w:val="1"/>
      <w:marLeft w:val="0"/>
      <w:marRight w:val="0"/>
      <w:marTop w:val="0"/>
      <w:marBottom w:val="0"/>
      <w:divBdr>
        <w:top w:val="none" w:sz="0" w:space="0" w:color="auto"/>
        <w:left w:val="none" w:sz="0" w:space="0" w:color="auto"/>
        <w:bottom w:val="none" w:sz="0" w:space="0" w:color="auto"/>
        <w:right w:val="none" w:sz="0" w:space="0" w:color="auto"/>
      </w:divBdr>
    </w:div>
    <w:div w:id="531725951">
      <w:bodyDiv w:val="1"/>
      <w:marLeft w:val="0"/>
      <w:marRight w:val="0"/>
      <w:marTop w:val="0"/>
      <w:marBottom w:val="0"/>
      <w:divBdr>
        <w:top w:val="none" w:sz="0" w:space="0" w:color="auto"/>
        <w:left w:val="none" w:sz="0" w:space="0" w:color="auto"/>
        <w:bottom w:val="none" w:sz="0" w:space="0" w:color="auto"/>
        <w:right w:val="none" w:sz="0" w:space="0" w:color="auto"/>
      </w:divBdr>
      <w:divsChild>
        <w:div w:id="2040857060">
          <w:marLeft w:val="0"/>
          <w:marRight w:val="0"/>
          <w:marTop w:val="0"/>
          <w:marBottom w:val="0"/>
          <w:divBdr>
            <w:top w:val="none" w:sz="0" w:space="0" w:color="auto"/>
            <w:left w:val="none" w:sz="0" w:space="0" w:color="auto"/>
            <w:bottom w:val="none" w:sz="0" w:space="0" w:color="auto"/>
            <w:right w:val="none" w:sz="0" w:space="0" w:color="auto"/>
          </w:divBdr>
        </w:div>
        <w:div w:id="650058247">
          <w:marLeft w:val="0"/>
          <w:marRight w:val="0"/>
          <w:marTop w:val="0"/>
          <w:marBottom w:val="0"/>
          <w:divBdr>
            <w:top w:val="none" w:sz="0" w:space="0" w:color="auto"/>
            <w:left w:val="none" w:sz="0" w:space="0" w:color="auto"/>
            <w:bottom w:val="none" w:sz="0" w:space="0" w:color="auto"/>
            <w:right w:val="none" w:sz="0" w:space="0" w:color="auto"/>
          </w:divBdr>
        </w:div>
      </w:divsChild>
    </w:div>
    <w:div w:id="840434065">
      <w:bodyDiv w:val="1"/>
      <w:marLeft w:val="0"/>
      <w:marRight w:val="0"/>
      <w:marTop w:val="0"/>
      <w:marBottom w:val="0"/>
      <w:divBdr>
        <w:top w:val="none" w:sz="0" w:space="0" w:color="auto"/>
        <w:left w:val="none" w:sz="0" w:space="0" w:color="auto"/>
        <w:bottom w:val="none" w:sz="0" w:space="0" w:color="auto"/>
        <w:right w:val="none" w:sz="0" w:space="0" w:color="auto"/>
      </w:divBdr>
      <w:divsChild>
        <w:div w:id="209003911">
          <w:marLeft w:val="0"/>
          <w:marRight w:val="0"/>
          <w:marTop w:val="0"/>
          <w:marBottom w:val="0"/>
          <w:divBdr>
            <w:top w:val="none" w:sz="0" w:space="0" w:color="auto"/>
            <w:left w:val="none" w:sz="0" w:space="0" w:color="auto"/>
            <w:bottom w:val="none" w:sz="0" w:space="0" w:color="auto"/>
            <w:right w:val="none" w:sz="0" w:space="0" w:color="auto"/>
          </w:divBdr>
        </w:div>
        <w:div w:id="1970623492">
          <w:marLeft w:val="0"/>
          <w:marRight w:val="0"/>
          <w:marTop w:val="0"/>
          <w:marBottom w:val="0"/>
          <w:divBdr>
            <w:top w:val="none" w:sz="0" w:space="0" w:color="auto"/>
            <w:left w:val="none" w:sz="0" w:space="0" w:color="auto"/>
            <w:bottom w:val="none" w:sz="0" w:space="0" w:color="auto"/>
            <w:right w:val="none" w:sz="0" w:space="0" w:color="auto"/>
          </w:divBdr>
        </w:div>
      </w:divsChild>
    </w:div>
    <w:div w:id="862746680">
      <w:bodyDiv w:val="1"/>
      <w:marLeft w:val="0"/>
      <w:marRight w:val="0"/>
      <w:marTop w:val="0"/>
      <w:marBottom w:val="0"/>
      <w:divBdr>
        <w:top w:val="none" w:sz="0" w:space="0" w:color="auto"/>
        <w:left w:val="none" w:sz="0" w:space="0" w:color="auto"/>
        <w:bottom w:val="none" w:sz="0" w:space="0" w:color="auto"/>
        <w:right w:val="none" w:sz="0" w:space="0" w:color="auto"/>
      </w:divBdr>
    </w:div>
    <w:div w:id="883953200">
      <w:bodyDiv w:val="1"/>
      <w:marLeft w:val="0"/>
      <w:marRight w:val="0"/>
      <w:marTop w:val="0"/>
      <w:marBottom w:val="0"/>
      <w:divBdr>
        <w:top w:val="none" w:sz="0" w:space="0" w:color="auto"/>
        <w:left w:val="none" w:sz="0" w:space="0" w:color="auto"/>
        <w:bottom w:val="none" w:sz="0" w:space="0" w:color="auto"/>
        <w:right w:val="none" w:sz="0" w:space="0" w:color="auto"/>
      </w:divBdr>
      <w:divsChild>
        <w:div w:id="244606526">
          <w:marLeft w:val="0"/>
          <w:marRight w:val="0"/>
          <w:marTop w:val="0"/>
          <w:marBottom w:val="0"/>
          <w:divBdr>
            <w:top w:val="none" w:sz="0" w:space="0" w:color="auto"/>
            <w:left w:val="none" w:sz="0" w:space="0" w:color="auto"/>
            <w:bottom w:val="none" w:sz="0" w:space="0" w:color="auto"/>
            <w:right w:val="none" w:sz="0" w:space="0" w:color="auto"/>
          </w:divBdr>
        </w:div>
        <w:div w:id="1170290243">
          <w:marLeft w:val="0"/>
          <w:marRight w:val="0"/>
          <w:marTop w:val="0"/>
          <w:marBottom w:val="0"/>
          <w:divBdr>
            <w:top w:val="none" w:sz="0" w:space="0" w:color="auto"/>
            <w:left w:val="none" w:sz="0" w:space="0" w:color="auto"/>
            <w:bottom w:val="none" w:sz="0" w:space="0" w:color="auto"/>
            <w:right w:val="none" w:sz="0" w:space="0" w:color="auto"/>
          </w:divBdr>
        </w:div>
      </w:divsChild>
    </w:div>
    <w:div w:id="937174798">
      <w:bodyDiv w:val="1"/>
      <w:marLeft w:val="0"/>
      <w:marRight w:val="0"/>
      <w:marTop w:val="0"/>
      <w:marBottom w:val="0"/>
      <w:divBdr>
        <w:top w:val="none" w:sz="0" w:space="0" w:color="auto"/>
        <w:left w:val="none" w:sz="0" w:space="0" w:color="auto"/>
        <w:bottom w:val="none" w:sz="0" w:space="0" w:color="auto"/>
        <w:right w:val="none" w:sz="0" w:space="0" w:color="auto"/>
      </w:divBdr>
    </w:div>
    <w:div w:id="937257037">
      <w:bodyDiv w:val="1"/>
      <w:marLeft w:val="0"/>
      <w:marRight w:val="0"/>
      <w:marTop w:val="0"/>
      <w:marBottom w:val="0"/>
      <w:divBdr>
        <w:top w:val="none" w:sz="0" w:space="0" w:color="auto"/>
        <w:left w:val="none" w:sz="0" w:space="0" w:color="auto"/>
        <w:bottom w:val="none" w:sz="0" w:space="0" w:color="auto"/>
        <w:right w:val="none" w:sz="0" w:space="0" w:color="auto"/>
      </w:divBdr>
    </w:div>
    <w:div w:id="961350940">
      <w:bodyDiv w:val="1"/>
      <w:marLeft w:val="0"/>
      <w:marRight w:val="0"/>
      <w:marTop w:val="0"/>
      <w:marBottom w:val="0"/>
      <w:divBdr>
        <w:top w:val="none" w:sz="0" w:space="0" w:color="auto"/>
        <w:left w:val="none" w:sz="0" w:space="0" w:color="auto"/>
        <w:bottom w:val="none" w:sz="0" w:space="0" w:color="auto"/>
        <w:right w:val="none" w:sz="0" w:space="0" w:color="auto"/>
      </w:divBdr>
      <w:divsChild>
        <w:div w:id="236980071">
          <w:marLeft w:val="0"/>
          <w:marRight w:val="0"/>
          <w:marTop w:val="0"/>
          <w:marBottom w:val="0"/>
          <w:divBdr>
            <w:top w:val="none" w:sz="0" w:space="0" w:color="auto"/>
            <w:left w:val="none" w:sz="0" w:space="0" w:color="auto"/>
            <w:bottom w:val="none" w:sz="0" w:space="0" w:color="auto"/>
            <w:right w:val="none" w:sz="0" w:space="0" w:color="auto"/>
          </w:divBdr>
        </w:div>
        <w:div w:id="1573391759">
          <w:marLeft w:val="0"/>
          <w:marRight w:val="0"/>
          <w:marTop w:val="0"/>
          <w:marBottom w:val="0"/>
          <w:divBdr>
            <w:top w:val="none" w:sz="0" w:space="0" w:color="auto"/>
            <w:left w:val="none" w:sz="0" w:space="0" w:color="auto"/>
            <w:bottom w:val="none" w:sz="0" w:space="0" w:color="auto"/>
            <w:right w:val="none" w:sz="0" w:space="0" w:color="auto"/>
          </w:divBdr>
        </w:div>
      </w:divsChild>
    </w:div>
    <w:div w:id="989866235">
      <w:bodyDiv w:val="1"/>
      <w:marLeft w:val="0"/>
      <w:marRight w:val="0"/>
      <w:marTop w:val="0"/>
      <w:marBottom w:val="0"/>
      <w:divBdr>
        <w:top w:val="none" w:sz="0" w:space="0" w:color="auto"/>
        <w:left w:val="none" w:sz="0" w:space="0" w:color="auto"/>
        <w:bottom w:val="none" w:sz="0" w:space="0" w:color="auto"/>
        <w:right w:val="none" w:sz="0" w:space="0" w:color="auto"/>
      </w:divBdr>
    </w:div>
    <w:div w:id="992415024">
      <w:bodyDiv w:val="1"/>
      <w:marLeft w:val="0"/>
      <w:marRight w:val="0"/>
      <w:marTop w:val="0"/>
      <w:marBottom w:val="0"/>
      <w:divBdr>
        <w:top w:val="none" w:sz="0" w:space="0" w:color="auto"/>
        <w:left w:val="none" w:sz="0" w:space="0" w:color="auto"/>
        <w:bottom w:val="none" w:sz="0" w:space="0" w:color="auto"/>
        <w:right w:val="none" w:sz="0" w:space="0" w:color="auto"/>
      </w:divBdr>
    </w:div>
    <w:div w:id="994803343">
      <w:bodyDiv w:val="1"/>
      <w:marLeft w:val="0"/>
      <w:marRight w:val="0"/>
      <w:marTop w:val="0"/>
      <w:marBottom w:val="0"/>
      <w:divBdr>
        <w:top w:val="none" w:sz="0" w:space="0" w:color="auto"/>
        <w:left w:val="none" w:sz="0" w:space="0" w:color="auto"/>
        <w:bottom w:val="none" w:sz="0" w:space="0" w:color="auto"/>
        <w:right w:val="none" w:sz="0" w:space="0" w:color="auto"/>
      </w:divBdr>
    </w:div>
    <w:div w:id="1019818374">
      <w:bodyDiv w:val="1"/>
      <w:marLeft w:val="0"/>
      <w:marRight w:val="0"/>
      <w:marTop w:val="0"/>
      <w:marBottom w:val="0"/>
      <w:divBdr>
        <w:top w:val="none" w:sz="0" w:space="0" w:color="auto"/>
        <w:left w:val="none" w:sz="0" w:space="0" w:color="auto"/>
        <w:bottom w:val="none" w:sz="0" w:space="0" w:color="auto"/>
        <w:right w:val="none" w:sz="0" w:space="0" w:color="auto"/>
      </w:divBdr>
    </w:div>
    <w:div w:id="1091584597">
      <w:bodyDiv w:val="1"/>
      <w:marLeft w:val="0"/>
      <w:marRight w:val="0"/>
      <w:marTop w:val="0"/>
      <w:marBottom w:val="0"/>
      <w:divBdr>
        <w:top w:val="none" w:sz="0" w:space="0" w:color="auto"/>
        <w:left w:val="none" w:sz="0" w:space="0" w:color="auto"/>
        <w:bottom w:val="none" w:sz="0" w:space="0" w:color="auto"/>
        <w:right w:val="none" w:sz="0" w:space="0" w:color="auto"/>
      </w:divBdr>
    </w:div>
    <w:div w:id="1264268856">
      <w:bodyDiv w:val="1"/>
      <w:marLeft w:val="0"/>
      <w:marRight w:val="0"/>
      <w:marTop w:val="0"/>
      <w:marBottom w:val="0"/>
      <w:divBdr>
        <w:top w:val="none" w:sz="0" w:space="0" w:color="auto"/>
        <w:left w:val="none" w:sz="0" w:space="0" w:color="auto"/>
        <w:bottom w:val="none" w:sz="0" w:space="0" w:color="auto"/>
        <w:right w:val="none" w:sz="0" w:space="0" w:color="auto"/>
      </w:divBdr>
      <w:divsChild>
        <w:div w:id="1831630803">
          <w:marLeft w:val="0"/>
          <w:marRight w:val="0"/>
          <w:marTop w:val="0"/>
          <w:marBottom w:val="0"/>
          <w:divBdr>
            <w:top w:val="none" w:sz="0" w:space="0" w:color="auto"/>
            <w:left w:val="none" w:sz="0" w:space="0" w:color="auto"/>
            <w:bottom w:val="none" w:sz="0" w:space="0" w:color="auto"/>
            <w:right w:val="none" w:sz="0" w:space="0" w:color="auto"/>
          </w:divBdr>
        </w:div>
        <w:div w:id="1627158161">
          <w:marLeft w:val="0"/>
          <w:marRight w:val="0"/>
          <w:marTop w:val="0"/>
          <w:marBottom w:val="0"/>
          <w:divBdr>
            <w:top w:val="none" w:sz="0" w:space="0" w:color="auto"/>
            <w:left w:val="none" w:sz="0" w:space="0" w:color="auto"/>
            <w:bottom w:val="none" w:sz="0" w:space="0" w:color="auto"/>
            <w:right w:val="none" w:sz="0" w:space="0" w:color="auto"/>
          </w:divBdr>
        </w:div>
      </w:divsChild>
    </w:div>
    <w:div w:id="1330670886">
      <w:bodyDiv w:val="1"/>
      <w:marLeft w:val="0"/>
      <w:marRight w:val="0"/>
      <w:marTop w:val="0"/>
      <w:marBottom w:val="0"/>
      <w:divBdr>
        <w:top w:val="none" w:sz="0" w:space="0" w:color="auto"/>
        <w:left w:val="none" w:sz="0" w:space="0" w:color="auto"/>
        <w:bottom w:val="none" w:sz="0" w:space="0" w:color="auto"/>
        <w:right w:val="none" w:sz="0" w:space="0" w:color="auto"/>
      </w:divBdr>
      <w:divsChild>
        <w:div w:id="1098254457">
          <w:marLeft w:val="0"/>
          <w:marRight w:val="0"/>
          <w:marTop w:val="0"/>
          <w:marBottom w:val="0"/>
          <w:divBdr>
            <w:top w:val="none" w:sz="0" w:space="0" w:color="auto"/>
            <w:left w:val="none" w:sz="0" w:space="0" w:color="auto"/>
            <w:bottom w:val="none" w:sz="0" w:space="0" w:color="auto"/>
            <w:right w:val="none" w:sz="0" w:space="0" w:color="auto"/>
          </w:divBdr>
          <w:divsChild>
            <w:div w:id="12742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57907">
      <w:bodyDiv w:val="1"/>
      <w:marLeft w:val="0"/>
      <w:marRight w:val="0"/>
      <w:marTop w:val="0"/>
      <w:marBottom w:val="0"/>
      <w:divBdr>
        <w:top w:val="none" w:sz="0" w:space="0" w:color="auto"/>
        <w:left w:val="none" w:sz="0" w:space="0" w:color="auto"/>
        <w:bottom w:val="none" w:sz="0" w:space="0" w:color="auto"/>
        <w:right w:val="none" w:sz="0" w:space="0" w:color="auto"/>
      </w:divBdr>
    </w:div>
    <w:div w:id="1673099966">
      <w:bodyDiv w:val="1"/>
      <w:marLeft w:val="0"/>
      <w:marRight w:val="0"/>
      <w:marTop w:val="0"/>
      <w:marBottom w:val="0"/>
      <w:divBdr>
        <w:top w:val="none" w:sz="0" w:space="0" w:color="auto"/>
        <w:left w:val="none" w:sz="0" w:space="0" w:color="auto"/>
        <w:bottom w:val="none" w:sz="0" w:space="0" w:color="auto"/>
        <w:right w:val="none" w:sz="0" w:space="0" w:color="auto"/>
      </w:divBdr>
      <w:divsChild>
        <w:div w:id="1568566266">
          <w:marLeft w:val="0"/>
          <w:marRight w:val="0"/>
          <w:marTop w:val="0"/>
          <w:marBottom w:val="0"/>
          <w:divBdr>
            <w:top w:val="none" w:sz="0" w:space="0" w:color="auto"/>
            <w:left w:val="none" w:sz="0" w:space="0" w:color="auto"/>
            <w:bottom w:val="none" w:sz="0" w:space="0" w:color="auto"/>
            <w:right w:val="none" w:sz="0" w:space="0" w:color="auto"/>
          </w:divBdr>
        </w:div>
        <w:div w:id="1513296403">
          <w:marLeft w:val="0"/>
          <w:marRight w:val="0"/>
          <w:marTop w:val="0"/>
          <w:marBottom w:val="0"/>
          <w:divBdr>
            <w:top w:val="none" w:sz="0" w:space="0" w:color="auto"/>
            <w:left w:val="none" w:sz="0" w:space="0" w:color="auto"/>
            <w:bottom w:val="none" w:sz="0" w:space="0" w:color="auto"/>
            <w:right w:val="none" w:sz="0" w:space="0" w:color="auto"/>
          </w:divBdr>
        </w:div>
      </w:divsChild>
    </w:div>
    <w:div w:id="1687947780">
      <w:bodyDiv w:val="1"/>
      <w:marLeft w:val="0"/>
      <w:marRight w:val="0"/>
      <w:marTop w:val="0"/>
      <w:marBottom w:val="0"/>
      <w:divBdr>
        <w:top w:val="none" w:sz="0" w:space="0" w:color="auto"/>
        <w:left w:val="none" w:sz="0" w:space="0" w:color="auto"/>
        <w:bottom w:val="none" w:sz="0" w:space="0" w:color="auto"/>
        <w:right w:val="none" w:sz="0" w:space="0" w:color="auto"/>
      </w:divBdr>
    </w:div>
    <w:div w:id="1723095720">
      <w:bodyDiv w:val="1"/>
      <w:marLeft w:val="0"/>
      <w:marRight w:val="0"/>
      <w:marTop w:val="0"/>
      <w:marBottom w:val="0"/>
      <w:divBdr>
        <w:top w:val="none" w:sz="0" w:space="0" w:color="auto"/>
        <w:left w:val="none" w:sz="0" w:space="0" w:color="auto"/>
        <w:bottom w:val="none" w:sz="0" w:space="0" w:color="auto"/>
        <w:right w:val="none" w:sz="0" w:space="0" w:color="auto"/>
      </w:divBdr>
    </w:div>
    <w:div w:id="1727607736">
      <w:bodyDiv w:val="1"/>
      <w:marLeft w:val="0"/>
      <w:marRight w:val="0"/>
      <w:marTop w:val="0"/>
      <w:marBottom w:val="0"/>
      <w:divBdr>
        <w:top w:val="none" w:sz="0" w:space="0" w:color="auto"/>
        <w:left w:val="none" w:sz="0" w:space="0" w:color="auto"/>
        <w:bottom w:val="none" w:sz="0" w:space="0" w:color="auto"/>
        <w:right w:val="none" w:sz="0" w:space="0" w:color="auto"/>
      </w:divBdr>
      <w:divsChild>
        <w:div w:id="1924021974">
          <w:marLeft w:val="0"/>
          <w:marRight w:val="0"/>
          <w:marTop w:val="0"/>
          <w:marBottom w:val="0"/>
          <w:divBdr>
            <w:top w:val="none" w:sz="0" w:space="0" w:color="auto"/>
            <w:left w:val="none" w:sz="0" w:space="0" w:color="auto"/>
            <w:bottom w:val="none" w:sz="0" w:space="0" w:color="auto"/>
            <w:right w:val="none" w:sz="0" w:space="0" w:color="auto"/>
          </w:divBdr>
        </w:div>
        <w:div w:id="502621440">
          <w:marLeft w:val="0"/>
          <w:marRight w:val="0"/>
          <w:marTop w:val="0"/>
          <w:marBottom w:val="0"/>
          <w:divBdr>
            <w:top w:val="none" w:sz="0" w:space="0" w:color="auto"/>
            <w:left w:val="none" w:sz="0" w:space="0" w:color="auto"/>
            <w:bottom w:val="none" w:sz="0" w:space="0" w:color="auto"/>
            <w:right w:val="none" w:sz="0" w:space="0" w:color="auto"/>
          </w:divBdr>
        </w:div>
      </w:divsChild>
    </w:div>
    <w:div w:id="1818569779">
      <w:bodyDiv w:val="1"/>
      <w:marLeft w:val="0"/>
      <w:marRight w:val="0"/>
      <w:marTop w:val="0"/>
      <w:marBottom w:val="0"/>
      <w:divBdr>
        <w:top w:val="none" w:sz="0" w:space="0" w:color="auto"/>
        <w:left w:val="none" w:sz="0" w:space="0" w:color="auto"/>
        <w:bottom w:val="none" w:sz="0" w:space="0" w:color="auto"/>
        <w:right w:val="none" w:sz="0" w:space="0" w:color="auto"/>
      </w:divBdr>
    </w:div>
    <w:div w:id="1846701691">
      <w:bodyDiv w:val="1"/>
      <w:marLeft w:val="0"/>
      <w:marRight w:val="0"/>
      <w:marTop w:val="0"/>
      <w:marBottom w:val="0"/>
      <w:divBdr>
        <w:top w:val="none" w:sz="0" w:space="0" w:color="auto"/>
        <w:left w:val="none" w:sz="0" w:space="0" w:color="auto"/>
        <w:bottom w:val="none" w:sz="0" w:space="0" w:color="auto"/>
        <w:right w:val="none" w:sz="0" w:space="0" w:color="auto"/>
      </w:divBdr>
    </w:div>
    <w:div w:id="1983850777">
      <w:bodyDiv w:val="1"/>
      <w:marLeft w:val="0"/>
      <w:marRight w:val="0"/>
      <w:marTop w:val="0"/>
      <w:marBottom w:val="0"/>
      <w:divBdr>
        <w:top w:val="none" w:sz="0" w:space="0" w:color="auto"/>
        <w:left w:val="none" w:sz="0" w:space="0" w:color="auto"/>
        <w:bottom w:val="none" w:sz="0" w:space="0" w:color="auto"/>
        <w:right w:val="none" w:sz="0" w:space="0" w:color="auto"/>
      </w:divBdr>
      <w:divsChild>
        <w:div w:id="930353146">
          <w:marLeft w:val="0"/>
          <w:marRight w:val="0"/>
          <w:marTop w:val="0"/>
          <w:marBottom w:val="0"/>
          <w:divBdr>
            <w:top w:val="none" w:sz="0" w:space="0" w:color="auto"/>
            <w:left w:val="none" w:sz="0" w:space="0" w:color="auto"/>
            <w:bottom w:val="none" w:sz="0" w:space="0" w:color="auto"/>
            <w:right w:val="none" w:sz="0" w:space="0" w:color="auto"/>
          </w:divBdr>
        </w:div>
        <w:div w:id="1752698791">
          <w:marLeft w:val="0"/>
          <w:marRight w:val="0"/>
          <w:marTop w:val="0"/>
          <w:marBottom w:val="0"/>
          <w:divBdr>
            <w:top w:val="none" w:sz="0" w:space="0" w:color="auto"/>
            <w:left w:val="none" w:sz="0" w:space="0" w:color="auto"/>
            <w:bottom w:val="none" w:sz="0" w:space="0" w:color="auto"/>
            <w:right w:val="none" w:sz="0" w:space="0" w:color="auto"/>
          </w:divBdr>
        </w:div>
      </w:divsChild>
    </w:div>
    <w:div w:id="2009555419">
      <w:bodyDiv w:val="1"/>
      <w:marLeft w:val="0"/>
      <w:marRight w:val="0"/>
      <w:marTop w:val="0"/>
      <w:marBottom w:val="0"/>
      <w:divBdr>
        <w:top w:val="none" w:sz="0" w:space="0" w:color="auto"/>
        <w:left w:val="none" w:sz="0" w:space="0" w:color="auto"/>
        <w:bottom w:val="none" w:sz="0" w:space="0" w:color="auto"/>
        <w:right w:val="none" w:sz="0" w:space="0" w:color="auto"/>
      </w:divBdr>
    </w:div>
    <w:div w:id="204756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3200</Words>
  <Characters>18242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SAMWATEK 22</cp:lastModifiedBy>
  <cp:revision>8</cp:revision>
  <dcterms:created xsi:type="dcterms:W3CDTF">2025-02-19T07:02:00Z</dcterms:created>
  <dcterms:modified xsi:type="dcterms:W3CDTF">2025-03-23T12:36:00Z</dcterms:modified>
</cp:coreProperties>
</file>