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854F1" w14:textId="40610CC0" w:rsidR="00924D41" w:rsidRPr="00924D41" w:rsidRDefault="00924D41" w:rsidP="00924D41">
      <w:pPr>
        <w:jc w:val="center"/>
        <w:rPr>
          <w:rFonts w:ascii="Times New Roman" w:eastAsia="Arial" w:hAnsi="Times New Roman" w:cs="Times New Roman"/>
          <w:b/>
          <w:sz w:val="32"/>
          <w:szCs w:val="32"/>
          <w:lang w:val="en-US"/>
        </w:rPr>
      </w:pPr>
      <w:r w:rsidRPr="00924D41">
        <w:rPr>
          <w:rFonts w:ascii="Times New Roman" w:eastAsia="Arial" w:hAnsi="Times New Roman" w:cs="Times New Roman"/>
          <w:b/>
          <w:sz w:val="32"/>
          <w:szCs w:val="32"/>
          <w:highlight w:val="cyan"/>
          <w:lang w:val="en-US"/>
        </w:rPr>
        <w:t>Đề Vip 8+ Số</w:t>
      </w:r>
      <w:r>
        <w:rPr>
          <w:rFonts w:ascii="Times New Roman" w:eastAsia="Arial" w:hAnsi="Times New Roman" w:cs="Times New Roman"/>
          <w:b/>
          <w:sz w:val="32"/>
          <w:szCs w:val="32"/>
          <w:highlight w:val="cyan"/>
          <w:lang w:val="en-US"/>
        </w:rPr>
        <w:t xml:space="preserve"> </w:t>
      </w:r>
      <w:bookmarkStart w:id="0" w:name="_GoBack"/>
      <w:bookmarkEnd w:id="0"/>
      <w:r w:rsidRPr="00924D41">
        <w:rPr>
          <w:rFonts w:ascii="Times New Roman" w:eastAsia="Arial" w:hAnsi="Times New Roman" w:cs="Times New Roman"/>
          <w:b/>
          <w:sz w:val="32"/>
          <w:szCs w:val="32"/>
          <w:highlight w:val="cyan"/>
          <w:lang w:val="en-US"/>
        </w:rPr>
        <w:t>15</w:t>
      </w:r>
    </w:p>
    <w:p w14:paraId="1190ED7C" w14:textId="77777777" w:rsidR="00924D41" w:rsidRDefault="00924D41" w:rsidP="00AB1FA8">
      <w:pPr>
        <w:rPr>
          <w:b/>
          <w:color w:val="FF0000"/>
          <w:lang w:val="en-US"/>
        </w:rPr>
      </w:pPr>
    </w:p>
    <w:p w14:paraId="3852AE0C" w14:textId="77777777" w:rsidR="00AB1FA8" w:rsidRPr="00AB1FA8" w:rsidRDefault="00AB1FA8" w:rsidP="00AB1FA8">
      <w:pPr>
        <w:rPr>
          <w:b/>
          <w:i/>
          <w:lang w:val="vi"/>
        </w:rPr>
      </w:pPr>
      <w:r w:rsidRPr="00AB1FA8">
        <w:rPr>
          <w:b/>
          <w:i/>
          <w:lang w:val="vi"/>
        </w:rPr>
        <w:t>Read the following advertisement and mark the letter A, B, C or D on your answer sheet to indicate the option that best fits each of the numbered blanks from 1 to 6.</w:t>
      </w:r>
    </w:p>
    <w:p w14:paraId="56EBD980" w14:textId="77777777" w:rsidR="00AB1FA8" w:rsidRPr="00AB1FA8" w:rsidRDefault="00AB1FA8" w:rsidP="00AB1FA8">
      <w:pPr>
        <w:jc w:val="center"/>
        <w:rPr>
          <w:b/>
          <w:bCs/>
          <w:lang w:val="vi"/>
        </w:rPr>
      </w:pPr>
      <w:r w:rsidRPr="00AB1FA8">
        <w:rPr>
          <w:b/>
          <w:bCs/>
          <w:lang w:val="vi"/>
        </w:rPr>
        <w:t>Your Perfect Companion for Every Trip</w:t>
      </w:r>
    </w:p>
    <w:p w14:paraId="7DBC33D9" w14:textId="51C4677F" w:rsidR="00AB1FA8" w:rsidRPr="00AB1FA8" w:rsidRDefault="00AB1FA8" w:rsidP="00AB1FA8">
      <w:pPr>
        <w:rPr>
          <w:lang w:val="vi"/>
        </w:rPr>
      </w:pPr>
      <w:r w:rsidRPr="00AB1FA8">
        <w:rPr>
          <w:lang w:val="vi"/>
        </w:rPr>
        <w:t>Are you (1) _______ of not knowing where to go on your next vacation? Or struggling to plan the (2) _______ ? Now, that’s all in the past with our new app, ‘TravelMate’. It’s designed to help you discover the best travel destinations (3) _______ on your preferences. Whether you love beaches, mountains, or cities, ‘TravelMate’ offers suggestions tailored (4) _______ you. You can browse other travellers’ reviews, get tips, and (5) _______ reservations for everything from flights to accommodations, all in one place! Want (6) _______ local restaurants or hidden gems? Our app has you covered! With just a few taps, you can plan your perfect getaway.</w:t>
      </w:r>
    </w:p>
    <w:p w14:paraId="381E194C" w14:textId="77777777" w:rsidR="00AB1FA8" w:rsidRPr="00AB1FA8" w:rsidRDefault="00AB1FA8" w:rsidP="00AB1FA8">
      <w:pPr>
        <w:jc w:val="right"/>
        <w:rPr>
          <w:i/>
          <w:lang w:val="vi"/>
        </w:rPr>
      </w:pPr>
      <w:r w:rsidRPr="00AB1FA8">
        <w:rPr>
          <w:i/>
          <w:lang w:val="vi"/>
        </w:rPr>
        <w:t>Download ‘TravelMate’ now and make your next vacation unforgettable!</w:t>
      </w:r>
    </w:p>
    <w:p w14:paraId="75BD500C" w14:textId="425BD77D" w:rsidR="00AB1FA8" w:rsidRPr="00AB1FA8" w:rsidRDefault="00AB1FA8" w:rsidP="00AB1FA8">
      <w:pPr>
        <w:tabs>
          <w:tab w:val="left" w:pos="1418"/>
          <w:tab w:val="left" w:pos="3402"/>
          <w:tab w:val="left" w:pos="5670"/>
          <w:tab w:val="left" w:pos="7938"/>
        </w:tabs>
        <w:rPr>
          <w:lang w:val="vi"/>
        </w:rPr>
      </w:pPr>
      <w:r w:rsidRPr="00AB1FA8">
        <w:rPr>
          <w:b/>
          <w:lang w:val="vi"/>
        </w:rPr>
        <w:t xml:space="preserve">Question 1. </w:t>
      </w:r>
      <w:r>
        <w:rPr>
          <w:b/>
          <w:lang w:val="vi"/>
        </w:rPr>
        <w:tab/>
      </w:r>
      <w:r w:rsidRPr="00AB1FA8">
        <w:rPr>
          <w:b/>
          <w:lang w:val="vi"/>
        </w:rPr>
        <w:t xml:space="preserve">A. </w:t>
      </w:r>
      <w:r w:rsidRPr="00AB1FA8">
        <w:rPr>
          <w:lang w:val="vi"/>
        </w:rPr>
        <w:t>tire</w:t>
      </w:r>
      <w:r w:rsidRPr="00AB1FA8">
        <w:rPr>
          <w:lang w:val="vi"/>
        </w:rPr>
        <w:tab/>
      </w:r>
      <w:r w:rsidRPr="00AB1FA8">
        <w:rPr>
          <w:b/>
          <w:lang w:val="vi"/>
        </w:rPr>
        <w:t xml:space="preserve">B. </w:t>
      </w:r>
      <w:r w:rsidRPr="00AB1FA8">
        <w:rPr>
          <w:lang w:val="vi"/>
        </w:rPr>
        <w:t>tired</w:t>
      </w:r>
      <w:r w:rsidRPr="00AB1FA8">
        <w:rPr>
          <w:lang w:val="vi"/>
        </w:rPr>
        <w:tab/>
      </w:r>
      <w:r w:rsidRPr="00AB1FA8">
        <w:rPr>
          <w:b/>
          <w:lang w:val="vi"/>
        </w:rPr>
        <w:t xml:space="preserve">C. </w:t>
      </w:r>
      <w:r w:rsidRPr="00AB1FA8">
        <w:rPr>
          <w:lang w:val="vi"/>
        </w:rPr>
        <w:t>tiredness</w:t>
      </w:r>
      <w:r w:rsidRPr="00AB1FA8">
        <w:rPr>
          <w:lang w:val="vi"/>
        </w:rPr>
        <w:tab/>
      </w:r>
      <w:r w:rsidRPr="00AB1FA8">
        <w:rPr>
          <w:b/>
          <w:lang w:val="vi"/>
        </w:rPr>
        <w:t xml:space="preserve">D. </w:t>
      </w:r>
      <w:r w:rsidRPr="00AB1FA8">
        <w:rPr>
          <w:lang w:val="vi"/>
        </w:rPr>
        <w:t>tiredly</w:t>
      </w:r>
    </w:p>
    <w:p w14:paraId="5A341D07" w14:textId="26C3F2F2" w:rsidR="00AB1FA8" w:rsidRPr="00AB1FA8" w:rsidRDefault="00AB1FA8" w:rsidP="00AB1FA8">
      <w:pPr>
        <w:tabs>
          <w:tab w:val="left" w:pos="1418"/>
          <w:tab w:val="left" w:pos="3402"/>
          <w:tab w:val="left" w:pos="5670"/>
          <w:tab w:val="left" w:pos="7938"/>
        </w:tabs>
        <w:rPr>
          <w:lang w:val="vi"/>
        </w:rPr>
      </w:pPr>
      <w:r w:rsidRPr="00AB1FA8">
        <w:rPr>
          <w:b/>
          <w:lang w:val="vi"/>
        </w:rPr>
        <w:t>Question 2.</w:t>
      </w:r>
      <w:r w:rsidRPr="00AB1FA8">
        <w:rPr>
          <w:b/>
          <w:lang w:val="vi"/>
        </w:rPr>
        <w:tab/>
        <w:t xml:space="preserve">A. </w:t>
      </w:r>
      <w:r w:rsidRPr="00AB1FA8">
        <w:rPr>
          <w:lang w:val="vi"/>
        </w:rPr>
        <w:t>trip perfect vacation</w:t>
      </w:r>
      <w:r>
        <w:rPr>
          <w:lang w:val="vi"/>
        </w:rPr>
        <w:tab/>
      </w:r>
      <w:r w:rsidRPr="00AB1FA8">
        <w:rPr>
          <w:b/>
          <w:lang w:val="vi"/>
        </w:rPr>
        <w:t xml:space="preserve">B. </w:t>
      </w:r>
      <w:r w:rsidRPr="00AB1FA8">
        <w:rPr>
          <w:lang w:val="vi"/>
        </w:rPr>
        <w:t>perfect trip vacation</w:t>
      </w:r>
    </w:p>
    <w:p w14:paraId="34019CD0" w14:textId="3BDA5782" w:rsidR="00AB1FA8" w:rsidRPr="00AB1FA8" w:rsidRDefault="00AB1FA8" w:rsidP="00AB1FA8">
      <w:pPr>
        <w:tabs>
          <w:tab w:val="left" w:pos="1418"/>
          <w:tab w:val="left" w:pos="3402"/>
          <w:tab w:val="left" w:pos="5670"/>
          <w:tab w:val="left" w:pos="7938"/>
        </w:tabs>
        <w:rPr>
          <w:lang w:val="vi"/>
        </w:rPr>
      </w:pPr>
      <w:r>
        <w:rPr>
          <w:b/>
          <w:lang w:val="vi"/>
        </w:rPr>
        <w:tab/>
      </w:r>
      <w:r w:rsidRPr="00AB1FA8">
        <w:rPr>
          <w:b/>
          <w:lang w:val="vi"/>
        </w:rPr>
        <w:t xml:space="preserve">C. </w:t>
      </w:r>
      <w:r w:rsidRPr="00AB1FA8">
        <w:rPr>
          <w:lang w:val="vi"/>
        </w:rPr>
        <w:t>vacation trip perfect</w:t>
      </w:r>
      <w:r>
        <w:rPr>
          <w:lang w:val="vi"/>
        </w:rPr>
        <w:tab/>
      </w:r>
      <w:r w:rsidRPr="00AB1FA8">
        <w:rPr>
          <w:b/>
          <w:lang w:val="vi"/>
        </w:rPr>
        <w:t xml:space="preserve">D. </w:t>
      </w:r>
      <w:r w:rsidRPr="00AB1FA8">
        <w:rPr>
          <w:lang w:val="vi"/>
        </w:rPr>
        <w:t>perfect vacation trip</w:t>
      </w:r>
    </w:p>
    <w:p w14:paraId="53D211EA" w14:textId="77777777" w:rsidR="00AB1FA8" w:rsidRPr="00AB1FA8" w:rsidRDefault="00AB1FA8" w:rsidP="00AB1FA8">
      <w:pPr>
        <w:tabs>
          <w:tab w:val="left" w:pos="1418"/>
          <w:tab w:val="left" w:pos="3402"/>
          <w:tab w:val="left" w:pos="5670"/>
          <w:tab w:val="left" w:pos="7938"/>
        </w:tabs>
        <w:rPr>
          <w:lang w:val="vi"/>
        </w:rPr>
      </w:pPr>
      <w:r w:rsidRPr="00AB1FA8">
        <w:rPr>
          <w:b/>
          <w:lang w:val="vi"/>
        </w:rPr>
        <w:t>Question 3.</w:t>
      </w:r>
      <w:r w:rsidRPr="00AB1FA8">
        <w:rPr>
          <w:b/>
          <w:lang w:val="vi"/>
        </w:rPr>
        <w:tab/>
        <w:t xml:space="preserve">A. </w:t>
      </w:r>
      <w:r w:rsidRPr="00AB1FA8">
        <w:rPr>
          <w:lang w:val="vi"/>
        </w:rPr>
        <w:t>are based</w:t>
      </w:r>
      <w:r w:rsidRPr="00AB1FA8">
        <w:rPr>
          <w:lang w:val="vi"/>
        </w:rPr>
        <w:tab/>
      </w:r>
      <w:r w:rsidRPr="00AB1FA8">
        <w:rPr>
          <w:b/>
          <w:lang w:val="vi"/>
        </w:rPr>
        <w:t xml:space="preserve">B. </w:t>
      </w:r>
      <w:r w:rsidRPr="00AB1FA8">
        <w:rPr>
          <w:lang w:val="vi"/>
        </w:rPr>
        <w:t>which base</w:t>
      </w:r>
      <w:r w:rsidRPr="00AB1FA8">
        <w:rPr>
          <w:lang w:val="vi"/>
        </w:rPr>
        <w:tab/>
      </w:r>
      <w:r w:rsidRPr="00AB1FA8">
        <w:rPr>
          <w:b/>
          <w:lang w:val="vi"/>
        </w:rPr>
        <w:t xml:space="preserve">C. </w:t>
      </w:r>
      <w:r w:rsidRPr="00AB1FA8">
        <w:rPr>
          <w:lang w:val="vi"/>
        </w:rPr>
        <w:t>based</w:t>
      </w:r>
      <w:r w:rsidRPr="00AB1FA8">
        <w:rPr>
          <w:lang w:val="vi"/>
        </w:rPr>
        <w:tab/>
      </w:r>
      <w:r w:rsidRPr="00AB1FA8">
        <w:rPr>
          <w:b/>
          <w:lang w:val="vi"/>
        </w:rPr>
        <w:t xml:space="preserve">D. </w:t>
      </w:r>
      <w:r w:rsidRPr="00AB1FA8">
        <w:rPr>
          <w:lang w:val="vi"/>
        </w:rPr>
        <w:t xml:space="preserve">basing </w:t>
      </w:r>
    </w:p>
    <w:p w14:paraId="3D061E11" w14:textId="77777777" w:rsidR="00AB1FA8" w:rsidRPr="00AB1FA8" w:rsidRDefault="00AB1FA8" w:rsidP="00AB1FA8">
      <w:pPr>
        <w:tabs>
          <w:tab w:val="left" w:pos="1418"/>
          <w:tab w:val="left" w:pos="3402"/>
          <w:tab w:val="left" w:pos="5670"/>
          <w:tab w:val="left" w:pos="7938"/>
        </w:tabs>
        <w:rPr>
          <w:lang w:val="vi"/>
        </w:rPr>
      </w:pPr>
      <w:r w:rsidRPr="00AB1FA8">
        <w:rPr>
          <w:b/>
          <w:lang w:val="vi"/>
        </w:rPr>
        <w:t>Question 4.</w:t>
      </w:r>
      <w:r w:rsidRPr="00AB1FA8">
        <w:rPr>
          <w:b/>
          <w:lang w:val="vi"/>
        </w:rPr>
        <w:tab/>
        <w:t xml:space="preserve">A. </w:t>
      </w:r>
      <w:r w:rsidRPr="00AB1FA8">
        <w:rPr>
          <w:lang w:val="vi"/>
        </w:rPr>
        <w:t>for</w:t>
      </w:r>
      <w:r w:rsidRPr="00AB1FA8">
        <w:rPr>
          <w:lang w:val="vi"/>
        </w:rPr>
        <w:tab/>
      </w:r>
      <w:r w:rsidRPr="00AB1FA8">
        <w:rPr>
          <w:b/>
          <w:lang w:val="vi"/>
        </w:rPr>
        <w:t xml:space="preserve">B. </w:t>
      </w:r>
      <w:r w:rsidRPr="00AB1FA8">
        <w:rPr>
          <w:lang w:val="vi"/>
        </w:rPr>
        <w:t>by</w:t>
      </w:r>
      <w:r w:rsidRPr="00AB1FA8">
        <w:rPr>
          <w:lang w:val="vi"/>
        </w:rPr>
        <w:tab/>
      </w:r>
      <w:r w:rsidRPr="00AB1FA8">
        <w:rPr>
          <w:b/>
          <w:lang w:val="vi"/>
        </w:rPr>
        <w:t xml:space="preserve">C. </w:t>
      </w:r>
      <w:r w:rsidRPr="00AB1FA8">
        <w:rPr>
          <w:lang w:val="vi"/>
        </w:rPr>
        <w:t>with</w:t>
      </w:r>
      <w:r w:rsidRPr="00AB1FA8">
        <w:rPr>
          <w:lang w:val="vi"/>
        </w:rPr>
        <w:tab/>
      </w:r>
      <w:r w:rsidRPr="00AB1FA8">
        <w:rPr>
          <w:b/>
          <w:lang w:val="vi"/>
        </w:rPr>
        <w:t xml:space="preserve">D. </w:t>
      </w:r>
      <w:r w:rsidRPr="00AB1FA8">
        <w:rPr>
          <w:lang w:val="vi"/>
        </w:rPr>
        <w:t xml:space="preserve">on </w:t>
      </w:r>
    </w:p>
    <w:p w14:paraId="2EBC46C5" w14:textId="77777777" w:rsidR="00AB1FA8" w:rsidRPr="00AB1FA8" w:rsidRDefault="00AB1FA8" w:rsidP="00AB1FA8">
      <w:pPr>
        <w:tabs>
          <w:tab w:val="left" w:pos="1418"/>
          <w:tab w:val="left" w:pos="3402"/>
          <w:tab w:val="left" w:pos="5670"/>
          <w:tab w:val="left" w:pos="7938"/>
        </w:tabs>
        <w:rPr>
          <w:lang w:val="vi"/>
        </w:rPr>
      </w:pPr>
      <w:r w:rsidRPr="00AB1FA8">
        <w:rPr>
          <w:b/>
          <w:lang w:val="vi"/>
        </w:rPr>
        <w:t>Question 5.</w:t>
      </w:r>
      <w:r w:rsidRPr="00AB1FA8">
        <w:rPr>
          <w:b/>
          <w:lang w:val="vi"/>
        </w:rPr>
        <w:tab/>
        <w:t xml:space="preserve">A. </w:t>
      </w:r>
      <w:r w:rsidRPr="00AB1FA8">
        <w:rPr>
          <w:lang w:val="vi"/>
        </w:rPr>
        <w:t>do</w:t>
      </w:r>
      <w:r w:rsidRPr="00AB1FA8">
        <w:rPr>
          <w:lang w:val="vi"/>
        </w:rPr>
        <w:tab/>
      </w:r>
      <w:r w:rsidRPr="00AB1FA8">
        <w:rPr>
          <w:b/>
          <w:lang w:val="vi"/>
        </w:rPr>
        <w:t xml:space="preserve">B. </w:t>
      </w:r>
      <w:r w:rsidRPr="00AB1FA8">
        <w:rPr>
          <w:lang w:val="vi"/>
        </w:rPr>
        <w:t>make</w:t>
      </w:r>
      <w:r w:rsidRPr="00AB1FA8">
        <w:rPr>
          <w:lang w:val="vi"/>
        </w:rPr>
        <w:tab/>
      </w:r>
      <w:r w:rsidRPr="00AB1FA8">
        <w:rPr>
          <w:b/>
          <w:lang w:val="vi"/>
        </w:rPr>
        <w:t xml:space="preserve">C. </w:t>
      </w:r>
      <w:r w:rsidRPr="00AB1FA8">
        <w:rPr>
          <w:lang w:val="vi"/>
        </w:rPr>
        <w:t>put</w:t>
      </w:r>
      <w:r w:rsidRPr="00AB1FA8">
        <w:rPr>
          <w:lang w:val="vi"/>
        </w:rPr>
        <w:tab/>
      </w:r>
      <w:r w:rsidRPr="00AB1FA8">
        <w:rPr>
          <w:b/>
          <w:lang w:val="vi"/>
        </w:rPr>
        <w:t xml:space="preserve">D. </w:t>
      </w:r>
      <w:r w:rsidRPr="00AB1FA8">
        <w:rPr>
          <w:lang w:val="vi"/>
        </w:rPr>
        <w:t xml:space="preserve">take </w:t>
      </w:r>
    </w:p>
    <w:p w14:paraId="07F3D02E" w14:textId="77777777" w:rsidR="00AB1FA8" w:rsidRPr="00AB1FA8" w:rsidRDefault="00AB1FA8" w:rsidP="00AB1FA8">
      <w:pPr>
        <w:tabs>
          <w:tab w:val="left" w:pos="1418"/>
          <w:tab w:val="left" w:pos="3402"/>
          <w:tab w:val="left" w:pos="5670"/>
          <w:tab w:val="left" w:pos="7938"/>
        </w:tabs>
        <w:rPr>
          <w:lang w:val="vi"/>
        </w:rPr>
      </w:pPr>
      <w:r w:rsidRPr="00AB1FA8">
        <w:rPr>
          <w:b/>
          <w:lang w:val="vi"/>
        </w:rPr>
        <w:t>Question 6.</w:t>
      </w:r>
      <w:r w:rsidRPr="00AB1FA8">
        <w:rPr>
          <w:b/>
          <w:lang w:val="vi"/>
        </w:rPr>
        <w:tab/>
        <w:t xml:space="preserve">A. </w:t>
      </w:r>
      <w:r w:rsidRPr="00AB1FA8">
        <w:rPr>
          <w:lang w:val="vi"/>
        </w:rPr>
        <w:t>exploring</w:t>
      </w:r>
      <w:r w:rsidRPr="00AB1FA8">
        <w:rPr>
          <w:lang w:val="vi"/>
        </w:rPr>
        <w:tab/>
      </w:r>
      <w:r w:rsidRPr="00AB1FA8">
        <w:rPr>
          <w:b/>
          <w:lang w:val="vi"/>
        </w:rPr>
        <w:t xml:space="preserve">B. </w:t>
      </w:r>
      <w:r w:rsidRPr="00AB1FA8">
        <w:rPr>
          <w:lang w:val="vi"/>
        </w:rPr>
        <w:t>explore</w:t>
      </w:r>
      <w:r w:rsidRPr="00AB1FA8">
        <w:rPr>
          <w:lang w:val="vi"/>
        </w:rPr>
        <w:tab/>
      </w:r>
      <w:r w:rsidRPr="00AB1FA8">
        <w:rPr>
          <w:b/>
          <w:lang w:val="vi"/>
        </w:rPr>
        <w:t xml:space="preserve">C. </w:t>
      </w:r>
      <w:r w:rsidRPr="00AB1FA8">
        <w:rPr>
          <w:lang w:val="vi"/>
        </w:rPr>
        <w:t>to explore</w:t>
      </w:r>
      <w:r w:rsidRPr="00AB1FA8">
        <w:rPr>
          <w:lang w:val="vi"/>
        </w:rPr>
        <w:tab/>
      </w:r>
      <w:r w:rsidRPr="00AB1FA8">
        <w:rPr>
          <w:b/>
          <w:lang w:val="vi"/>
        </w:rPr>
        <w:t xml:space="preserve">D. </w:t>
      </w:r>
      <w:r w:rsidRPr="00AB1FA8">
        <w:rPr>
          <w:lang w:val="vi"/>
        </w:rPr>
        <w:t>to exploring</w:t>
      </w:r>
    </w:p>
    <w:p w14:paraId="2F863BAB" w14:textId="77777777" w:rsidR="00AB1FA8" w:rsidRPr="00AB1FA8" w:rsidRDefault="00AB1FA8" w:rsidP="00AB1FA8">
      <w:pPr>
        <w:rPr>
          <w:lang w:val="vi"/>
        </w:rPr>
      </w:pPr>
    </w:p>
    <w:p w14:paraId="4BABE97C" w14:textId="77777777" w:rsidR="00AB1FA8" w:rsidRPr="00AB1FA8" w:rsidRDefault="00AB1FA8" w:rsidP="00AB1FA8">
      <w:pPr>
        <w:rPr>
          <w:b/>
          <w:i/>
          <w:lang w:val="vi"/>
        </w:rPr>
      </w:pPr>
      <w:r w:rsidRPr="00AB1FA8">
        <w:rPr>
          <w:b/>
          <w:i/>
          <w:lang w:val="vi"/>
        </w:rPr>
        <w:t>Read the following leaflet and mark the letter A, B, C or D on your answer sheet to indicate the option that best fits each of the numbered blanks from 7 to 12.</w:t>
      </w:r>
    </w:p>
    <w:p w14:paraId="1D291623" w14:textId="77777777" w:rsidR="00AB1FA8" w:rsidRPr="00AB1FA8" w:rsidRDefault="00AB1FA8" w:rsidP="00AB1FA8">
      <w:pPr>
        <w:jc w:val="center"/>
        <w:rPr>
          <w:b/>
          <w:bCs/>
          <w:lang w:val="vi"/>
        </w:rPr>
      </w:pPr>
      <w:r w:rsidRPr="00AB1FA8">
        <w:rPr>
          <w:b/>
          <w:bCs/>
          <w:lang w:val="vi"/>
        </w:rPr>
        <w:t>Eat Well, Live Well: Simple Steps for Better Health</w:t>
      </w:r>
    </w:p>
    <w:p w14:paraId="4C42F942" w14:textId="77777777" w:rsidR="00AB1FA8" w:rsidRPr="00AB1FA8" w:rsidRDefault="00AB1FA8" w:rsidP="00AB1FA8">
      <w:pPr>
        <w:rPr>
          <w:i/>
          <w:lang w:val="vi"/>
        </w:rPr>
      </w:pPr>
      <w:r w:rsidRPr="00AB1FA8">
        <w:rPr>
          <w:i/>
          <w:lang w:val="vi"/>
        </w:rPr>
        <w:t>Learn how small changes in your diet can make a big difference.</w:t>
      </w:r>
    </w:p>
    <w:p w14:paraId="406129D3" w14:textId="65C2716C" w:rsidR="00AB1FA8" w:rsidRPr="00AB1FA8" w:rsidRDefault="00AB1FA8" w:rsidP="00AB1FA8">
      <w:pPr>
        <w:rPr>
          <w:b/>
          <w:bCs/>
          <w:lang w:val="vi"/>
        </w:rPr>
      </w:pPr>
      <w:r>
        <w:rPr>
          <w:rFonts w:ascii="Segoe UI Symbol" w:hAnsi="Segoe UI Symbol"/>
          <w:b/>
          <w:bCs/>
          <w:lang w:val="vi"/>
        </w:rPr>
        <w:t>♻</w:t>
      </w:r>
      <w:r>
        <w:rPr>
          <w:b/>
          <w:bCs/>
          <w:lang w:val="en-US"/>
        </w:rPr>
        <w:t xml:space="preserve"> </w:t>
      </w:r>
      <w:r w:rsidRPr="00AB1FA8">
        <w:rPr>
          <w:b/>
          <w:bCs/>
          <w:lang w:val="vi"/>
        </w:rPr>
        <w:t>Common issues we face:</w:t>
      </w:r>
    </w:p>
    <w:p w14:paraId="6A8E5D1D" w14:textId="77777777" w:rsidR="00AB1FA8" w:rsidRPr="00AB1FA8" w:rsidRDefault="00AB1FA8" w:rsidP="00AB1FA8">
      <w:pPr>
        <w:rPr>
          <w:lang w:val="vi"/>
        </w:rPr>
      </w:pPr>
      <w:r w:rsidRPr="00AB1FA8">
        <w:rPr>
          <w:lang w:val="vi"/>
        </w:rPr>
        <w:t>We tend to (7) _______ too much sugar and processed food today, which can lead to health problems. Another challenge is finding time to prepare meals at home, causing a reliance on fast food. Over time, this habit increases the risk of obesity and (8) _______ diseases.</w:t>
      </w:r>
    </w:p>
    <w:p w14:paraId="72971D17" w14:textId="6C1A1764" w:rsidR="00AB1FA8" w:rsidRPr="00AB1FA8" w:rsidRDefault="00AB1FA8" w:rsidP="00AB1FA8">
      <w:pPr>
        <w:rPr>
          <w:b/>
          <w:bCs/>
          <w:lang w:val="vi"/>
        </w:rPr>
      </w:pPr>
      <w:r>
        <w:rPr>
          <w:rFonts w:ascii="Segoe UI Symbol" w:hAnsi="Segoe UI Symbol"/>
          <w:b/>
          <w:bCs/>
          <w:lang w:val="vi"/>
        </w:rPr>
        <w:t>♻</w:t>
      </w:r>
      <w:r>
        <w:rPr>
          <w:b/>
          <w:bCs/>
          <w:lang w:val="en-US"/>
        </w:rPr>
        <w:t xml:space="preserve"> </w:t>
      </w:r>
      <w:r w:rsidRPr="00AB1FA8">
        <w:rPr>
          <w:b/>
          <w:bCs/>
          <w:lang w:val="vi"/>
        </w:rPr>
        <w:t>What we can do:</w:t>
      </w:r>
    </w:p>
    <w:p w14:paraId="2A43E95A" w14:textId="6123D14F" w:rsidR="00AB1FA8" w:rsidRPr="00AB1FA8" w:rsidRDefault="00AB1FA8" w:rsidP="00AB1FA8">
      <w:pPr>
        <w:pStyle w:val="ListParagraph"/>
        <w:numPr>
          <w:ilvl w:val="0"/>
          <w:numId w:val="1"/>
        </w:numPr>
        <w:rPr>
          <w:lang w:val="vi"/>
        </w:rPr>
      </w:pPr>
      <w:r w:rsidRPr="00AB1FA8">
        <w:rPr>
          <w:lang w:val="vi"/>
        </w:rPr>
        <w:t>(9) _______ on sugary drinks and replace them with water or herbal tea. This helps reduce excess calories.</w:t>
      </w:r>
    </w:p>
    <w:p w14:paraId="03C81FB9" w14:textId="5DC53845" w:rsidR="00AB1FA8" w:rsidRPr="00AB1FA8" w:rsidRDefault="00AB1FA8" w:rsidP="00AB1FA8">
      <w:pPr>
        <w:pStyle w:val="ListParagraph"/>
        <w:numPr>
          <w:ilvl w:val="0"/>
          <w:numId w:val="1"/>
        </w:numPr>
        <w:rPr>
          <w:lang w:val="vi"/>
        </w:rPr>
      </w:pPr>
      <w:r w:rsidRPr="00AB1FA8">
        <w:rPr>
          <w:lang w:val="vi"/>
        </w:rPr>
        <w:t>Prepare meals at home (10) _______ buying pre-made options, giving you control over (11) _______ and portion sizes.</w:t>
      </w:r>
    </w:p>
    <w:p w14:paraId="2F75BC1F" w14:textId="14E509E9" w:rsidR="00AB1FA8" w:rsidRPr="00AB1FA8" w:rsidRDefault="00AB1FA8" w:rsidP="00AB1FA8">
      <w:pPr>
        <w:pStyle w:val="ListParagraph"/>
        <w:numPr>
          <w:ilvl w:val="0"/>
          <w:numId w:val="1"/>
        </w:numPr>
        <w:rPr>
          <w:lang w:val="vi"/>
        </w:rPr>
      </w:pPr>
      <w:r w:rsidRPr="00AB1FA8">
        <w:rPr>
          <w:lang w:val="vi"/>
        </w:rPr>
        <w:t>When shopping, look for fresh fruits and vegetables rather than processed foods. They provide a(n) (12) _______ of nutrients essential for good health.</w:t>
      </w:r>
    </w:p>
    <w:p w14:paraId="52BEC8C7" w14:textId="77777777" w:rsidR="00AB1FA8" w:rsidRPr="00AB1FA8" w:rsidRDefault="00AB1FA8" w:rsidP="00AB1FA8">
      <w:pPr>
        <w:tabs>
          <w:tab w:val="left" w:pos="1418"/>
          <w:tab w:val="left" w:pos="3402"/>
          <w:tab w:val="left" w:pos="5670"/>
          <w:tab w:val="left" w:pos="7938"/>
        </w:tabs>
        <w:rPr>
          <w:lang w:val="vi"/>
        </w:rPr>
      </w:pPr>
      <w:r w:rsidRPr="00AB1FA8">
        <w:rPr>
          <w:b/>
          <w:lang w:val="vi"/>
        </w:rPr>
        <w:t>Question 7.</w:t>
      </w:r>
      <w:r w:rsidRPr="00AB1FA8">
        <w:rPr>
          <w:b/>
          <w:lang w:val="vi"/>
        </w:rPr>
        <w:tab/>
        <w:t xml:space="preserve">A. </w:t>
      </w:r>
      <w:r w:rsidRPr="00AB1FA8">
        <w:rPr>
          <w:lang w:val="vi"/>
        </w:rPr>
        <w:t>purchase</w:t>
      </w:r>
      <w:r w:rsidRPr="00AB1FA8">
        <w:rPr>
          <w:lang w:val="vi"/>
        </w:rPr>
        <w:tab/>
      </w:r>
      <w:r w:rsidRPr="00AB1FA8">
        <w:rPr>
          <w:b/>
          <w:lang w:val="vi"/>
        </w:rPr>
        <w:t xml:space="preserve">B. </w:t>
      </w:r>
      <w:r w:rsidRPr="00AB1FA8">
        <w:rPr>
          <w:lang w:val="vi"/>
        </w:rPr>
        <w:t>preserve</w:t>
      </w:r>
      <w:r w:rsidRPr="00AB1FA8">
        <w:rPr>
          <w:lang w:val="vi"/>
        </w:rPr>
        <w:tab/>
      </w:r>
      <w:r w:rsidRPr="00AB1FA8">
        <w:rPr>
          <w:b/>
          <w:lang w:val="vi"/>
        </w:rPr>
        <w:t xml:space="preserve">C. </w:t>
      </w:r>
      <w:r w:rsidRPr="00AB1FA8">
        <w:rPr>
          <w:lang w:val="vi"/>
        </w:rPr>
        <w:t>consume</w:t>
      </w:r>
      <w:r w:rsidRPr="00AB1FA8">
        <w:rPr>
          <w:lang w:val="vi"/>
        </w:rPr>
        <w:tab/>
      </w:r>
      <w:r w:rsidRPr="00AB1FA8">
        <w:rPr>
          <w:b/>
          <w:lang w:val="vi"/>
        </w:rPr>
        <w:t xml:space="preserve">D. </w:t>
      </w:r>
      <w:r w:rsidRPr="00AB1FA8">
        <w:rPr>
          <w:lang w:val="vi"/>
        </w:rPr>
        <w:t xml:space="preserve">produce </w:t>
      </w:r>
    </w:p>
    <w:p w14:paraId="7C295A1F" w14:textId="77777777" w:rsidR="00AB1FA8" w:rsidRPr="00AB1FA8" w:rsidRDefault="00AB1FA8" w:rsidP="00AB1FA8">
      <w:pPr>
        <w:tabs>
          <w:tab w:val="left" w:pos="1418"/>
          <w:tab w:val="left" w:pos="3402"/>
          <w:tab w:val="left" w:pos="5670"/>
          <w:tab w:val="left" w:pos="7938"/>
        </w:tabs>
        <w:rPr>
          <w:lang w:val="vi"/>
        </w:rPr>
      </w:pPr>
      <w:r w:rsidRPr="00AB1FA8">
        <w:rPr>
          <w:b/>
          <w:lang w:val="vi"/>
        </w:rPr>
        <w:t>Question 8.</w:t>
      </w:r>
      <w:r w:rsidRPr="00AB1FA8">
        <w:rPr>
          <w:b/>
          <w:lang w:val="vi"/>
        </w:rPr>
        <w:tab/>
        <w:t xml:space="preserve">A. </w:t>
      </w:r>
      <w:r w:rsidRPr="00AB1FA8">
        <w:rPr>
          <w:lang w:val="vi"/>
        </w:rPr>
        <w:t>another</w:t>
      </w:r>
      <w:r w:rsidRPr="00AB1FA8">
        <w:rPr>
          <w:lang w:val="vi"/>
        </w:rPr>
        <w:tab/>
      </w:r>
      <w:r w:rsidRPr="00AB1FA8">
        <w:rPr>
          <w:b/>
          <w:lang w:val="vi"/>
        </w:rPr>
        <w:t xml:space="preserve">B. </w:t>
      </w:r>
      <w:r w:rsidRPr="00AB1FA8">
        <w:rPr>
          <w:lang w:val="vi"/>
        </w:rPr>
        <w:t>other</w:t>
      </w:r>
      <w:r w:rsidRPr="00AB1FA8">
        <w:rPr>
          <w:lang w:val="vi"/>
        </w:rPr>
        <w:tab/>
      </w:r>
      <w:r w:rsidRPr="00AB1FA8">
        <w:rPr>
          <w:b/>
          <w:lang w:val="vi"/>
        </w:rPr>
        <w:t xml:space="preserve">C. </w:t>
      </w:r>
      <w:r w:rsidRPr="00AB1FA8">
        <w:rPr>
          <w:lang w:val="vi"/>
        </w:rPr>
        <w:t>the other</w:t>
      </w:r>
      <w:r w:rsidRPr="00AB1FA8">
        <w:rPr>
          <w:lang w:val="vi"/>
        </w:rPr>
        <w:tab/>
      </w:r>
      <w:r w:rsidRPr="00AB1FA8">
        <w:rPr>
          <w:b/>
          <w:lang w:val="vi"/>
        </w:rPr>
        <w:t xml:space="preserve">D. </w:t>
      </w:r>
      <w:r w:rsidRPr="00AB1FA8">
        <w:rPr>
          <w:lang w:val="vi"/>
        </w:rPr>
        <w:t xml:space="preserve">others </w:t>
      </w:r>
    </w:p>
    <w:p w14:paraId="597363AD" w14:textId="77777777" w:rsidR="00AB1FA8" w:rsidRPr="00AB1FA8" w:rsidRDefault="00AB1FA8" w:rsidP="00AB1FA8">
      <w:pPr>
        <w:tabs>
          <w:tab w:val="left" w:pos="1418"/>
          <w:tab w:val="left" w:pos="3402"/>
          <w:tab w:val="left" w:pos="5670"/>
          <w:tab w:val="left" w:pos="7938"/>
        </w:tabs>
        <w:rPr>
          <w:lang w:val="vi"/>
        </w:rPr>
      </w:pPr>
      <w:r w:rsidRPr="00AB1FA8">
        <w:rPr>
          <w:b/>
          <w:lang w:val="vi"/>
        </w:rPr>
        <w:t>Question 9.</w:t>
      </w:r>
      <w:r w:rsidRPr="00AB1FA8">
        <w:rPr>
          <w:b/>
          <w:lang w:val="vi"/>
        </w:rPr>
        <w:tab/>
        <w:t xml:space="preserve">A. </w:t>
      </w:r>
      <w:r w:rsidRPr="00AB1FA8">
        <w:rPr>
          <w:lang w:val="vi"/>
        </w:rPr>
        <w:t>Take off</w:t>
      </w:r>
      <w:r w:rsidRPr="00AB1FA8">
        <w:rPr>
          <w:lang w:val="vi"/>
        </w:rPr>
        <w:tab/>
      </w:r>
      <w:r w:rsidRPr="00AB1FA8">
        <w:rPr>
          <w:b/>
          <w:lang w:val="vi"/>
        </w:rPr>
        <w:t xml:space="preserve">B. </w:t>
      </w:r>
      <w:r w:rsidRPr="00AB1FA8">
        <w:rPr>
          <w:lang w:val="vi"/>
        </w:rPr>
        <w:t>Turn out</w:t>
      </w:r>
      <w:r w:rsidRPr="00AB1FA8">
        <w:rPr>
          <w:lang w:val="vi"/>
        </w:rPr>
        <w:tab/>
      </w:r>
      <w:r w:rsidRPr="00AB1FA8">
        <w:rPr>
          <w:b/>
          <w:lang w:val="vi"/>
        </w:rPr>
        <w:t xml:space="preserve">C. </w:t>
      </w:r>
      <w:r w:rsidRPr="00AB1FA8">
        <w:rPr>
          <w:lang w:val="vi"/>
        </w:rPr>
        <w:t>Cut down</w:t>
      </w:r>
      <w:r w:rsidRPr="00AB1FA8">
        <w:rPr>
          <w:lang w:val="vi"/>
        </w:rPr>
        <w:tab/>
      </w:r>
      <w:r w:rsidRPr="00AB1FA8">
        <w:rPr>
          <w:b/>
          <w:lang w:val="vi"/>
        </w:rPr>
        <w:t xml:space="preserve">D. </w:t>
      </w:r>
      <w:r w:rsidRPr="00AB1FA8">
        <w:rPr>
          <w:lang w:val="vi"/>
        </w:rPr>
        <w:t>Pass down</w:t>
      </w:r>
    </w:p>
    <w:p w14:paraId="0ACE9396" w14:textId="77777777" w:rsidR="00AB1FA8" w:rsidRPr="00AB1FA8" w:rsidRDefault="00AB1FA8" w:rsidP="00AB1FA8">
      <w:pPr>
        <w:tabs>
          <w:tab w:val="left" w:pos="1418"/>
          <w:tab w:val="left" w:pos="3402"/>
          <w:tab w:val="left" w:pos="5670"/>
          <w:tab w:val="left" w:pos="7938"/>
        </w:tabs>
        <w:rPr>
          <w:lang w:val="vi"/>
        </w:rPr>
      </w:pPr>
      <w:r w:rsidRPr="00AB1FA8">
        <w:rPr>
          <w:b/>
          <w:lang w:val="vi"/>
        </w:rPr>
        <w:t>Question 10.</w:t>
      </w:r>
      <w:r w:rsidRPr="00AB1FA8">
        <w:rPr>
          <w:b/>
          <w:lang w:val="vi"/>
        </w:rPr>
        <w:tab/>
        <w:t xml:space="preserve">A. </w:t>
      </w:r>
      <w:r w:rsidRPr="00AB1FA8">
        <w:rPr>
          <w:lang w:val="vi"/>
        </w:rPr>
        <w:t>in place of</w:t>
      </w:r>
      <w:r w:rsidRPr="00AB1FA8">
        <w:rPr>
          <w:lang w:val="vi"/>
        </w:rPr>
        <w:tab/>
      </w:r>
      <w:r w:rsidRPr="00AB1FA8">
        <w:rPr>
          <w:b/>
          <w:lang w:val="vi"/>
        </w:rPr>
        <w:t xml:space="preserve">B. </w:t>
      </w:r>
      <w:r w:rsidRPr="00AB1FA8">
        <w:rPr>
          <w:lang w:val="vi"/>
        </w:rPr>
        <w:t>thanks to</w:t>
      </w:r>
      <w:r w:rsidRPr="00AB1FA8">
        <w:rPr>
          <w:lang w:val="vi"/>
        </w:rPr>
        <w:tab/>
      </w:r>
      <w:r w:rsidRPr="00AB1FA8">
        <w:rPr>
          <w:b/>
          <w:lang w:val="vi"/>
        </w:rPr>
        <w:t xml:space="preserve">C. </w:t>
      </w:r>
      <w:r w:rsidRPr="00AB1FA8">
        <w:rPr>
          <w:lang w:val="vi"/>
        </w:rPr>
        <w:t>in addition to</w:t>
      </w:r>
      <w:r w:rsidRPr="00AB1FA8">
        <w:rPr>
          <w:lang w:val="vi"/>
        </w:rPr>
        <w:tab/>
      </w:r>
      <w:r w:rsidRPr="00AB1FA8">
        <w:rPr>
          <w:b/>
          <w:lang w:val="vi"/>
        </w:rPr>
        <w:t xml:space="preserve">D. </w:t>
      </w:r>
      <w:r w:rsidRPr="00AB1FA8">
        <w:rPr>
          <w:lang w:val="vi"/>
        </w:rPr>
        <w:t xml:space="preserve">in contrast to </w:t>
      </w:r>
    </w:p>
    <w:p w14:paraId="32008815" w14:textId="77777777" w:rsidR="00AB1FA8" w:rsidRPr="00AB1FA8" w:rsidRDefault="00AB1FA8" w:rsidP="00AB1FA8">
      <w:pPr>
        <w:tabs>
          <w:tab w:val="left" w:pos="1418"/>
          <w:tab w:val="left" w:pos="3402"/>
          <w:tab w:val="left" w:pos="5670"/>
          <w:tab w:val="left" w:pos="7938"/>
        </w:tabs>
        <w:rPr>
          <w:lang w:val="vi"/>
        </w:rPr>
      </w:pPr>
      <w:r w:rsidRPr="00AB1FA8">
        <w:rPr>
          <w:b/>
          <w:lang w:val="vi"/>
        </w:rPr>
        <w:t>Question 11.</w:t>
      </w:r>
      <w:r w:rsidRPr="00AB1FA8">
        <w:rPr>
          <w:b/>
          <w:lang w:val="vi"/>
        </w:rPr>
        <w:tab/>
        <w:t xml:space="preserve">A. </w:t>
      </w:r>
      <w:r w:rsidRPr="00AB1FA8">
        <w:rPr>
          <w:lang w:val="vi"/>
        </w:rPr>
        <w:t>appliances</w:t>
      </w:r>
      <w:r w:rsidRPr="00AB1FA8">
        <w:rPr>
          <w:lang w:val="vi"/>
        </w:rPr>
        <w:tab/>
      </w:r>
      <w:r w:rsidRPr="00AB1FA8">
        <w:rPr>
          <w:b/>
          <w:lang w:val="vi"/>
        </w:rPr>
        <w:t xml:space="preserve">B. </w:t>
      </w:r>
      <w:r w:rsidRPr="00AB1FA8">
        <w:rPr>
          <w:lang w:val="vi"/>
        </w:rPr>
        <w:t>ingredients</w:t>
      </w:r>
      <w:r w:rsidRPr="00AB1FA8">
        <w:rPr>
          <w:lang w:val="vi"/>
        </w:rPr>
        <w:tab/>
      </w:r>
      <w:r w:rsidRPr="00AB1FA8">
        <w:rPr>
          <w:b/>
          <w:lang w:val="vi"/>
        </w:rPr>
        <w:t xml:space="preserve">C. </w:t>
      </w:r>
      <w:r w:rsidRPr="00AB1FA8">
        <w:rPr>
          <w:lang w:val="vi"/>
        </w:rPr>
        <w:t>chemicals</w:t>
      </w:r>
      <w:r w:rsidRPr="00AB1FA8">
        <w:rPr>
          <w:lang w:val="vi"/>
        </w:rPr>
        <w:tab/>
      </w:r>
      <w:r w:rsidRPr="00AB1FA8">
        <w:rPr>
          <w:b/>
          <w:lang w:val="vi"/>
        </w:rPr>
        <w:t xml:space="preserve">D. </w:t>
      </w:r>
      <w:r w:rsidRPr="00AB1FA8">
        <w:rPr>
          <w:lang w:val="vi"/>
        </w:rPr>
        <w:t xml:space="preserve">materials </w:t>
      </w:r>
    </w:p>
    <w:p w14:paraId="59715602" w14:textId="77777777" w:rsidR="00AB1FA8" w:rsidRPr="00AB1FA8" w:rsidRDefault="00AB1FA8" w:rsidP="00AB1FA8">
      <w:pPr>
        <w:tabs>
          <w:tab w:val="left" w:pos="1418"/>
          <w:tab w:val="left" w:pos="3402"/>
          <w:tab w:val="left" w:pos="5670"/>
          <w:tab w:val="left" w:pos="7938"/>
        </w:tabs>
        <w:rPr>
          <w:lang w:val="vi"/>
        </w:rPr>
      </w:pPr>
      <w:r w:rsidRPr="00AB1FA8">
        <w:rPr>
          <w:b/>
          <w:lang w:val="vi"/>
        </w:rPr>
        <w:t>Question 12.</w:t>
      </w:r>
      <w:r w:rsidRPr="00AB1FA8">
        <w:rPr>
          <w:b/>
          <w:lang w:val="vi"/>
        </w:rPr>
        <w:tab/>
        <w:t xml:space="preserve">A. </w:t>
      </w:r>
      <w:r w:rsidRPr="00AB1FA8">
        <w:rPr>
          <w:lang w:val="vi"/>
        </w:rPr>
        <w:t>percentage</w:t>
      </w:r>
      <w:r w:rsidRPr="00AB1FA8">
        <w:rPr>
          <w:lang w:val="vi"/>
        </w:rPr>
        <w:tab/>
      </w:r>
      <w:r w:rsidRPr="00AB1FA8">
        <w:rPr>
          <w:b/>
          <w:lang w:val="vi"/>
        </w:rPr>
        <w:t xml:space="preserve">B. </w:t>
      </w:r>
      <w:r w:rsidRPr="00AB1FA8">
        <w:rPr>
          <w:lang w:val="vi"/>
        </w:rPr>
        <w:t>level</w:t>
      </w:r>
      <w:r w:rsidRPr="00AB1FA8">
        <w:rPr>
          <w:lang w:val="vi"/>
        </w:rPr>
        <w:tab/>
      </w:r>
      <w:r w:rsidRPr="00AB1FA8">
        <w:rPr>
          <w:b/>
          <w:lang w:val="vi"/>
        </w:rPr>
        <w:t xml:space="preserve">C. </w:t>
      </w:r>
      <w:r w:rsidRPr="00AB1FA8">
        <w:rPr>
          <w:lang w:val="vi"/>
        </w:rPr>
        <w:t>amount</w:t>
      </w:r>
      <w:r w:rsidRPr="00AB1FA8">
        <w:rPr>
          <w:lang w:val="vi"/>
        </w:rPr>
        <w:tab/>
      </w:r>
      <w:r w:rsidRPr="00AB1FA8">
        <w:rPr>
          <w:b/>
          <w:lang w:val="vi"/>
        </w:rPr>
        <w:t xml:space="preserve">D. </w:t>
      </w:r>
      <w:r w:rsidRPr="00AB1FA8">
        <w:rPr>
          <w:lang w:val="vi"/>
        </w:rPr>
        <w:t>variety</w:t>
      </w:r>
    </w:p>
    <w:p w14:paraId="6BFD7665" w14:textId="77777777" w:rsidR="00AB1FA8" w:rsidRPr="00AB1FA8" w:rsidRDefault="00AB1FA8" w:rsidP="00AB1FA8">
      <w:pPr>
        <w:rPr>
          <w:lang w:val="vi"/>
        </w:rPr>
      </w:pPr>
    </w:p>
    <w:p w14:paraId="75B40191" w14:textId="77777777" w:rsidR="00AB1FA8" w:rsidRPr="00AB1FA8" w:rsidRDefault="00AB1FA8" w:rsidP="00AB1FA8">
      <w:pPr>
        <w:rPr>
          <w:b/>
          <w:i/>
          <w:lang w:val="vi"/>
        </w:rPr>
      </w:pPr>
      <w:r w:rsidRPr="00AB1FA8">
        <w:rPr>
          <w:b/>
          <w:i/>
          <w:lang w:val="vi"/>
        </w:rPr>
        <w:t>Mark the letter A, B, C or D on your answer sheet to indicate the best arrangement of utterances or sentences to make a meaningful exchange of text in each of the following questions from 13 to 17.</w:t>
      </w:r>
    </w:p>
    <w:p w14:paraId="15AD01B4" w14:textId="77777777" w:rsidR="00AB1FA8" w:rsidRPr="00AB1FA8" w:rsidRDefault="00AB1FA8" w:rsidP="00AB1FA8">
      <w:pPr>
        <w:rPr>
          <w:b/>
          <w:bCs/>
          <w:lang w:val="vi"/>
        </w:rPr>
      </w:pPr>
      <w:r w:rsidRPr="00AB1FA8">
        <w:rPr>
          <w:b/>
          <w:bCs/>
          <w:lang w:val="vi"/>
        </w:rPr>
        <w:t>Question 13.</w:t>
      </w:r>
    </w:p>
    <w:p w14:paraId="29270AC4" w14:textId="77777777" w:rsidR="00AB1FA8" w:rsidRPr="00AB1FA8" w:rsidRDefault="00AB1FA8" w:rsidP="00AB1FA8">
      <w:pPr>
        <w:rPr>
          <w:lang w:val="vi"/>
        </w:rPr>
      </w:pPr>
      <w:r w:rsidRPr="00AB1FA8">
        <w:rPr>
          <w:b/>
          <w:lang w:val="vi"/>
        </w:rPr>
        <w:t xml:space="preserve">a. </w:t>
      </w:r>
      <w:r w:rsidRPr="00AB1FA8">
        <w:rPr>
          <w:lang w:val="vi"/>
        </w:rPr>
        <w:t>Mike: Wow! That sounds amazing. I’d love to hear more.</w:t>
      </w:r>
    </w:p>
    <w:p w14:paraId="59D4D9C4" w14:textId="77777777" w:rsidR="00AB1FA8" w:rsidRPr="00AB1FA8" w:rsidRDefault="00AB1FA8" w:rsidP="00AB1FA8">
      <w:pPr>
        <w:rPr>
          <w:lang w:val="vi"/>
        </w:rPr>
      </w:pPr>
      <w:r w:rsidRPr="00AB1FA8">
        <w:rPr>
          <w:b/>
          <w:lang w:val="vi"/>
        </w:rPr>
        <w:t xml:space="preserve">b. </w:t>
      </w:r>
      <w:r w:rsidRPr="00AB1FA8">
        <w:rPr>
          <w:lang w:val="vi"/>
        </w:rPr>
        <w:t>Mike: Hey, John! Long time no see. How have you been?</w:t>
      </w:r>
    </w:p>
    <w:p w14:paraId="55B328DE" w14:textId="77777777" w:rsidR="00AB1FA8" w:rsidRPr="00AB1FA8" w:rsidRDefault="00AB1FA8" w:rsidP="00AB1FA8">
      <w:pPr>
        <w:rPr>
          <w:lang w:val="vi"/>
        </w:rPr>
      </w:pPr>
      <w:r w:rsidRPr="00AB1FA8">
        <w:rPr>
          <w:b/>
          <w:lang w:val="vi"/>
        </w:rPr>
        <w:t xml:space="preserve">c. </w:t>
      </w:r>
      <w:r w:rsidRPr="00AB1FA8">
        <w:rPr>
          <w:lang w:val="vi"/>
        </w:rPr>
        <w:t>John: Hi, Mike! I’ve been great. I’ve travelled to several countries this year.</w:t>
      </w:r>
    </w:p>
    <w:p w14:paraId="55339F5E" w14:textId="77777777" w:rsidR="00AB1FA8" w:rsidRPr="00AB1FA8" w:rsidRDefault="00AB1FA8" w:rsidP="00AB1FA8">
      <w:pPr>
        <w:tabs>
          <w:tab w:val="left" w:pos="284"/>
          <w:tab w:val="left" w:pos="2835"/>
          <w:tab w:val="left" w:pos="5387"/>
          <w:tab w:val="left" w:pos="7938"/>
        </w:tabs>
        <w:rPr>
          <w:lang w:val="vi"/>
        </w:rPr>
      </w:pPr>
      <w:r w:rsidRPr="00AB1FA8">
        <w:rPr>
          <w:b/>
          <w:lang w:val="vi"/>
        </w:rPr>
        <w:lastRenderedPageBreak/>
        <w:t xml:space="preserve">A. </w:t>
      </w:r>
      <w:r w:rsidRPr="00AB1FA8">
        <w:rPr>
          <w:lang w:val="vi"/>
        </w:rPr>
        <w:t>a – c – b</w:t>
      </w:r>
      <w:r w:rsidRPr="00AB1FA8">
        <w:rPr>
          <w:lang w:val="vi"/>
        </w:rPr>
        <w:tab/>
      </w:r>
      <w:r w:rsidRPr="00AB1FA8">
        <w:rPr>
          <w:b/>
          <w:lang w:val="vi"/>
        </w:rPr>
        <w:t xml:space="preserve">B. </w:t>
      </w:r>
      <w:r w:rsidRPr="00AB1FA8">
        <w:rPr>
          <w:lang w:val="vi"/>
        </w:rPr>
        <w:t>b – a – c</w:t>
      </w:r>
      <w:r w:rsidRPr="00AB1FA8">
        <w:rPr>
          <w:lang w:val="vi"/>
        </w:rPr>
        <w:tab/>
      </w:r>
      <w:r w:rsidRPr="00AB1FA8">
        <w:rPr>
          <w:b/>
          <w:lang w:val="vi"/>
        </w:rPr>
        <w:t xml:space="preserve">C. </w:t>
      </w:r>
      <w:r w:rsidRPr="00AB1FA8">
        <w:rPr>
          <w:lang w:val="vi"/>
        </w:rPr>
        <w:t>b – c – a</w:t>
      </w:r>
      <w:r w:rsidRPr="00AB1FA8">
        <w:rPr>
          <w:lang w:val="vi"/>
        </w:rPr>
        <w:tab/>
      </w:r>
      <w:r w:rsidRPr="00AB1FA8">
        <w:rPr>
          <w:b/>
          <w:lang w:val="vi"/>
        </w:rPr>
        <w:t xml:space="preserve">D. </w:t>
      </w:r>
      <w:r w:rsidRPr="00AB1FA8">
        <w:rPr>
          <w:lang w:val="vi"/>
        </w:rPr>
        <w:t>c – a – b</w:t>
      </w:r>
    </w:p>
    <w:p w14:paraId="3875C75E" w14:textId="77777777" w:rsidR="00AB1FA8" w:rsidRPr="00AB1FA8" w:rsidRDefault="00AB1FA8" w:rsidP="00AB1FA8">
      <w:pPr>
        <w:tabs>
          <w:tab w:val="left" w:pos="284"/>
          <w:tab w:val="left" w:pos="2835"/>
          <w:tab w:val="left" w:pos="5387"/>
          <w:tab w:val="left" w:pos="7938"/>
        </w:tabs>
        <w:rPr>
          <w:b/>
          <w:bCs/>
          <w:lang w:val="vi"/>
        </w:rPr>
      </w:pPr>
      <w:r w:rsidRPr="00AB1FA8">
        <w:rPr>
          <w:b/>
          <w:bCs/>
          <w:lang w:val="vi"/>
        </w:rPr>
        <w:t>Question 14.</w:t>
      </w:r>
    </w:p>
    <w:p w14:paraId="196E4268"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Emma: I’m thinking of having a small party with friends.</w:t>
      </w:r>
    </w:p>
    <w:p w14:paraId="35F660C8"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b. </w:t>
      </w:r>
      <w:r w:rsidRPr="00AB1FA8">
        <w:rPr>
          <w:lang w:val="vi"/>
        </w:rPr>
        <w:t>Lisa: I prefer travelling, but I understand your choice.</w:t>
      </w:r>
    </w:p>
    <w:p w14:paraId="47EB99B2"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c. </w:t>
      </w:r>
      <w:r w:rsidRPr="00AB1FA8">
        <w:rPr>
          <w:lang w:val="vi"/>
        </w:rPr>
        <w:t>Lisa: Why not go on a trip instead?</w:t>
      </w:r>
    </w:p>
    <w:p w14:paraId="34740E9E"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d. </w:t>
      </w:r>
      <w:r w:rsidRPr="00AB1FA8">
        <w:rPr>
          <w:lang w:val="vi"/>
        </w:rPr>
        <w:t>Lisa: How are you going to celebrate your birthday this year?</w:t>
      </w:r>
    </w:p>
    <w:p w14:paraId="63618BC7"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e. </w:t>
      </w:r>
      <w:r w:rsidRPr="00AB1FA8">
        <w:rPr>
          <w:lang w:val="vi"/>
        </w:rPr>
        <w:t>Emma: Parties are easier to plan, and I love spending time with friends.</w:t>
      </w:r>
    </w:p>
    <w:p w14:paraId="303C3CF7"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c – e – b – a – d</w:t>
      </w:r>
      <w:r w:rsidRPr="00AB1FA8">
        <w:rPr>
          <w:lang w:val="vi"/>
        </w:rPr>
        <w:tab/>
      </w:r>
      <w:r w:rsidRPr="00AB1FA8">
        <w:rPr>
          <w:b/>
          <w:lang w:val="vi"/>
        </w:rPr>
        <w:t xml:space="preserve">B. </w:t>
      </w:r>
      <w:r w:rsidRPr="00AB1FA8">
        <w:rPr>
          <w:lang w:val="vi"/>
        </w:rPr>
        <w:t>c – a – d – e – b</w:t>
      </w:r>
      <w:r w:rsidRPr="00AB1FA8">
        <w:rPr>
          <w:lang w:val="vi"/>
        </w:rPr>
        <w:tab/>
      </w:r>
      <w:r w:rsidRPr="00AB1FA8">
        <w:rPr>
          <w:b/>
          <w:lang w:val="vi"/>
        </w:rPr>
        <w:t xml:space="preserve">C. </w:t>
      </w:r>
      <w:r w:rsidRPr="00AB1FA8">
        <w:rPr>
          <w:lang w:val="vi"/>
        </w:rPr>
        <w:t>d – e – b – a – c</w:t>
      </w:r>
      <w:r w:rsidRPr="00AB1FA8">
        <w:rPr>
          <w:lang w:val="vi"/>
        </w:rPr>
        <w:tab/>
      </w:r>
      <w:r w:rsidRPr="00AB1FA8">
        <w:rPr>
          <w:b/>
          <w:lang w:val="vi"/>
        </w:rPr>
        <w:t xml:space="preserve">D. </w:t>
      </w:r>
      <w:r w:rsidRPr="00AB1FA8">
        <w:rPr>
          <w:lang w:val="vi"/>
        </w:rPr>
        <w:t>d – a – c – e – b</w:t>
      </w:r>
    </w:p>
    <w:p w14:paraId="11FBAA3F" w14:textId="77777777" w:rsidR="00AB1FA8" w:rsidRPr="00AB1FA8" w:rsidRDefault="00AB1FA8" w:rsidP="00AB1FA8">
      <w:pPr>
        <w:tabs>
          <w:tab w:val="left" w:pos="284"/>
          <w:tab w:val="left" w:pos="2835"/>
          <w:tab w:val="left" w:pos="5387"/>
          <w:tab w:val="left" w:pos="7938"/>
        </w:tabs>
        <w:rPr>
          <w:b/>
          <w:bCs/>
          <w:lang w:val="vi"/>
        </w:rPr>
      </w:pPr>
      <w:r w:rsidRPr="00AB1FA8">
        <w:rPr>
          <w:b/>
          <w:bCs/>
          <w:lang w:val="vi"/>
        </w:rPr>
        <w:t>Question 15.</w:t>
      </w:r>
    </w:p>
    <w:p w14:paraId="7EBEF68B" w14:textId="77777777" w:rsidR="00AB1FA8" w:rsidRPr="00AB1FA8" w:rsidRDefault="00AB1FA8" w:rsidP="00AB1FA8">
      <w:pPr>
        <w:tabs>
          <w:tab w:val="left" w:pos="284"/>
          <w:tab w:val="left" w:pos="2835"/>
          <w:tab w:val="left" w:pos="5387"/>
          <w:tab w:val="left" w:pos="7938"/>
        </w:tabs>
        <w:rPr>
          <w:lang w:val="vi"/>
        </w:rPr>
      </w:pPr>
      <w:r w:rsidRPr="00AB1FA8">
        <w:rPr>
          <w:lang w:val="vi"/>
        </w:rPr>
        <w:t>Hi Dan,</w:t>
      </w:r>
    </w:p>
    <w:p w14:paraId="7F053385"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It’s a great decision, but are you ready for the responsibility?</w:t>
      </w:r>
    </w:p>
    <w:p w14:paraId="05966D6E"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b. </w:t>
      </w:r>
      <w:r w:rsidRPr="00AB1FA8">
        <w:rPr>
          <w:lang w:val="vi"/>
        </w:rPr>
        <w:t>However, having a pet can really improve your mental life.</w:t>
      </w:r>
    </w:p>
    <w:p w14:paraId="76F0CF07"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c. </w:t>
      </w:r>
      <w:r w:rsidRPr="00AB1FA8">
        <w:rPr>
          <w:lang w:val="vi"/>
        </w:rPr>
        <w:t>I've heard that you were thinking of adopting a puppy from the shelter.</w:t>
      </w:r>
    </w:p>
    <w:p w14:paraId="0F4336FB"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d. </w:t>
      </w:r>
      <w:r w:rsidRPr="00AB1FA8">
        <w:rPr>
          <w:lang w:val="vi"/>
        </w:rPr>
        <w:t>You should consider this thoroughly, and I'm excited to know your choice.</w:t>
      </w:r>
    </w:p>
    <w:p w14:paraId="20A10357"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e. </w:t>
      </w:r>
      <w:r w:rsidRPr="00AB1FA8">
        <w:rPr>
          <w:lang w:val="vi"/>
        </w:rPr>
        <w:t>You will have to feed, walk, and play with it every day. Talk to you soon,</w:t>
      </w:r>
    </w:p>
    <w:p w14:paraId="5C09F75F" w14:textId="77777777" w:rsidR="00AB1FA8" w:rsidRPr="00AB1FA8" w:rsidRDefault="00AB1FA8" w:rsidP="00AB1FA8">
      <w:pPr>
        <w:tabs>
          <w:tab w:val="left" w:pos="284"/>
          <w:tab w:val="left" w:pos="2835"/>
          <w:tab w:val="left" w:pos="5387"/>
          <w:tab w:val="left" w:pos="7938"/>
        </w:tabs>
        <w:rPr>
          <w:lang w:val="vi"/>
        </w:rPr>
      </w:pPr>
      <w:r w:rsidRPr="00AB1FA8">
        <w:rPr>
          <w:lang w:val="vi"/>
        </w:rPr>
        <w:t>Mike</w:t>
      </w:r>
    </w:p>
    <w:p w14:paraId="0563DE64"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c – a – e – b – d</w:t>
      </w:r>
      <w:r w:rsidRPr="00AB1FA8">
        <w:rPr>
          <w:lang w:val="vi"/>
        </w:rPr>
        <w:tab/>
      </w:r>
      <w:r w:rsidRPr="00AB1FA8">
        <w:rPr>
          <w:b/>
          <w:lang w:val="vi"/>
        </w:rPr>
        <w:t xml:space="preserve">B. </w:t>
      </w:r>
      <w:r w:rsidRPr="00AB1FA8">
        <w:rPr>
          <w:lang w:val="vi"/>
        </w:rPr>
        <w:t>d – a – e – c – b</w:t>
      </w:r>
      <w:r w:rsidRPr="00AB1FA8">
        <w:rPr>
          <w:lang w:val="vi"/>
        </w:rPr>
        <w:tab/>
      </w:r>
      <w:r w:rsidRPr="00AB1FA8">
        <w:rPr>
          <w:b/>
          <w:lang w:val="vi"/>
        </w:rPr>
        <w:t xml:space="preserve">C. </w:t>
      </w:r>
      <w:r w:rsidRPr="00AB1FA8">
        <w:rPr>
          <w:lang w:val="vi"/>
        </w:rPr>
        <w:t>c – e – b – a – d</w:t>
      </w:r>
      <w:r w:rsidRPr="00AB1FA8">
        <w:rPr>
          <w:lang w:val="vi"/>
        </w:rPr>
        <w:tab/>
      </w:r>
      <w:r w:rsidRPr="00AB1FA8">
        <w:rPr>
          <w:b/>
          <w:lang w:val="vi"/>
        </w:rPr>
        <w:t xml:space="preserve">D. </w:t>
      </w:r>
      <w:r w:rsidRPr="00AB1FA8">
        <w:rPr>
          <w:lang w:val="vi"/>
        </w:rPr>
        <w:t>c – b – a – e – d</w:t>
      </w:r>
    </w:p>
    <w:p w14:paraId="635764DD" w14:textId="77777777" w:rsidR="00AB1FA8" w:rsidRPr="00AB1FA8" w:rsidRDefault="00AB1FA8" w:rsidP="00AB1FA8">
      <w:pPr>
        <w:tabs>
          <w:tab w:val="left" w:pos="284"/>
          <w:tab w:val="left" w:pos="2835"/>
          <w:tab w:val="left" w:pos="5387"/>
          <w:tab w:val="left" w:pos="7938"/>
        </w:tabs>
        <w:rPr>
          <w:b/>
          <w:bCs/>
          <w:lang w:val="vi"/>
        </w:rPr>
      </w:pPr>
      <w:r w:rsidRPr="00AB1FA8">
        <w:rPr>
          <w:b/>
          <w:bCs/>
          <w:lang w:val="vi"/>
        </w:rPr>
        <w:t>Question 16.</w:t>
      </w:r>
    </w:p>
    <w:p w14:paraId="2AC55784"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More and more companies are embracing this model since they have realised that it reduces operational costs and offers a better work-life balance for staff.</w:t>
      </w:r>
    </w:p>
    <w:p w14:paraId="6FBB25A3"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b. </w:t>
      </w:r>
      <w:r w:rsidRPr="00AB1FA8">
        <w:rPr>
          <w:lang w:val="vi"/>
        </w:rPr>
        <w:t>Despite its advantages, some challenges remain, such as maintaining team collaboration and ensuring clear communication.</w:t>
      </w:r>
    </w:p>
    <w:p w14:paraId="799FD160"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c. </w:t>
      </w:r>
      <w:r w:rsidRPr="00AB1FA8">
        <w:rPr>
          <w:lang w:val="vi"/>
        </w:rPr>
        <w:t>It allows employees to work from anywhere, as long as they have an Internet connection, which increases flexibility and productivity.</w:t>
      </w:r>
    </w:p>
    <w:p w14:paraId="03305720"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d. </w:t>
      </w:r>
      <w:r w:rsidRPr="00AB1FA8">
        <w:rPr>
          <w:lang w:val="vi"/>
        </w:rPr>
        <w:t>However, remote work is still a great option and has the potential to change the labour market positively.</w:t>
      </w:r>
    </w:p>
    <w:p w14:paraId="708B14DA"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e. </w:t>
      </w:r>
      <w:r w:rsidRPr="00AB1FA8">
        <w:rPr>
          <w:lang w:val="vi"/>
        </w:rPr>
        <w:t>The rise of remote work has completely changed modern working environments and practices.</w:t>
      </w:r>
    </w:p>
    <w:p w14:paraId="22ABF22D"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e – b – c – a – d</w:t>
      </w:r>
      <w:r w:rsidRPr="00AB1FA8">
        <w:rPr>
          <w:lang w:val="vi"/>
        </w:rPr>
        <w:tab/>
      </w:r>
      <w:r w:rsidRPr="00AB1FA8">
        <w:rPr>
          <w:b/>
          <w:lang w:val="vi"/>
        </w:rPr>
        <w:t xml:space="preserve">B. </w:t>
      </w:r>
      <w:r w:rsidRPr="00AB1FA8">
        <w:rPr>
          <w:lang w:val="vi"/>
        </w:rPr>
        <w:t>a – c – e – d – b</w:t>
      </w:r>
      <w:r w:rsidRPr="00AB1FA8">
        <w:rPr>
          <w:lang w:val="vi"/>
        </w:rPr>
        <w:tab/>
      </w:r>
      <w:r w:rsidRPr="00AB1FA8">
        <w:rPr>
          <w:b/>
          <w:lang w:val="vi"/>
        </w:rPr>
        <w:t xml:space="preserve">C. </w:t>
      </w:r>
      <w:r w:rsidRPr="00AB1FA8">
        <w:rPr>
          <w:lang w:val="vi"/>
        </w:rPr>
        <w:t>e – c – a – b – d</w:t>
      </w:r>
      <w:r w:rsidRPr="00AB1FA8">
        <w:rPr>
          <w:lang w:val="vi"/>
        </w:rPr>
        <w:tab/>
      </w:r>
      <w:r w:rsidRPr="00AB1FA8">
        <w:rPr>
          <w:b/>
          <w:lang w:val="vi"/>
        </w:rPr>
        <w:t xml:space="preserve">D. </w:t>
      </w:r>
      <w:r w:rsidRPr="00AB1FA8">
        <w:rPr>
          <w:lang w:val="vi"/>
        </w:rPr>
        <w:t>e – d – a – c – b</w:t>
      </w:r>
    </w:p>
    <w:p w14:paraId="2D95F801" w14:textId="77777777" w:rsidR="00AB1FA8" w:rsidRPr="00AB1FA8" w:rsidRDefault="00AB1FA8" w:rsidP="00AB1FA8">
      <w:pPr>
        <w:tabs>
          <w:tab w:val="left" w:pos="284"/>
          <w:tab w:val="left" w:pos="2835"/>
          <w:tab w:val="left" w:pos="5387"/>
          <w:tab w:val="left" w:pos="7938"/>
        </w:tabs>
        <w:rPr>
          <w:b/>
          <w:bCs/>
          <w:lang w:val="vi"/>
        </w:rPr>
      </w:pPr>
      <w:r w:rsidRPr="00AB1FA8">
        <w:rPr>
          <w:b/>
          <w:bCs/>
          <w:lang w:val="vi"/>
        </w:rPr>
        <w:t>Question 17.</w:t>
      </w:r>
    </w:p>
    <w:p w14:paraId="6D57F702"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Thanks to their unwavering dedication and passion, the bakery continues to thrive, beloved by both long-time loyal customers and new visitors alike.</w:t>
      </w:r>
    </w:p>
    <w:p w14:paraId="62ABEDDA"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b. </w:t>
      </w:r>
      <w:r w:rsidRPr="00AB1FA8">
        <w:rPr>
          <w:lang w:val="vi"/>
        </w:rPr>
        <w:t>This small bakery originally started as a humble family business but quickly became a well-known local favourite.</w:t>
      </w:r>
    </w:p>
    <w:p w14:paraId="78D0B436"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c. </w:t>
      </w:r>
      <w:r w:rsidRPr="00AB1FA8">
        <w:rPr>
          <w:lang w:val="vi"/>
        </w:rPr>
        <w:t>The rise in customer demand led the dedicated owners to expand their menu, offering much more variety while still maintaining their signature quality.</w:t>
      </w:r>
    </w:p>
    <w:p w14:paraId="799E6AA8"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d. </w:t>
      </w:r>
      <w:r w:rsidRPr="00AB1FA8">
        <w:rPr>
          <w:lang w:val="vi"/>
        </w:rPr>
        <w:t>The bakery's reputation has been spreading even wider in the region and reaching nearby towns now, making it a bustling spot every morning.</w:t>
      </w:r>
    </w:p>
    <w:p w14:paraId="4D6EB6BA"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e. </w:t>
      </w:r>
      <w:r w:rsidRPr="00AB1FA8">
        <w:rPr>
          <w:lang w:val="vi"/>
        </w:rPr>
        <w:t>For many years, it has steadily gained popularity due to its fresh, handmade pastries and warm, friendly atmosphere.</w:t>
      </w:r>
    </w:p>
    <w:p w14:paraId="2B64D59D"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b – c – a – d – e</w:t>
      </w:r>
      <w:r w:rsidRPr="00AB1FA8">
        <w:rPr>
          <w:lang w:val="vi"/>
        </w:rPr>
        <w:tab/>
      </w:r>
      <w:r w:rsidRPr="00AB1FA8">
        <w:rPr>
          <w:b/>
          <w:lang w:val="vi"/>
        </w:rPr>
        <w:t xml:space="preserve">B. </w:t>
      </w:r>
      <w:r w:rsidRPr="00AB1FA8">
        <w:rPr>
          <w:lang w:val="vi"/>
        </w:rPr>
        <w:t>d – c – b – a – e</w:t>
      </w:r>
      <w:r w:rsidRPr="00AB1FA8">
        <w:rPr>
          <w:lang w:val="vi"/>
        </w:rPr>
        <w:tab/>
      </w:r>
      <w:r w:rsidRPr="00AB1FA8">
        <w:rPr>
          <w:b/>
          <w:lang w:val="vi"/>
        </w:rPr>
        <w:t xml:space="preserve">C. </w:t>
      </w:r>
      <w:r w:rsidRPr="00AB1FA8">
        <w:rPr>
          <w:lang w:val="vi"/>
        </w:rPr>
        <w:t>b – e – d – c – a</w:t>
      </w:r>
      <w:r w:rsidRPr="00AB1FA8">
        <w:rPr>
          <w:lang w:val="vi"/>
        </w:rPr>
        <w:tab/>
      </w:r>
      <w:r w:rsidRPr="00AB1FA8">
        <w:rPr>
          <w:b/>
          <w:lang w:val="vi"/>
        </w:rPr>
        <w:t xml:space="preserve">D. </w:t>
      </w:r>
      <w:r w:rsidRPr="00AB1FA8">
        <w:rPr>
          <w:lang w:val="vi"/>
        </w:rPr>
        <w:t>a – b – d – c – e</w:t>
      </w:r>
    </w:p>
    <w:p w14:paraId="5663ABEB" w14:textId="77777777" w:rsidR="00AB1FA8" w:rsidRPr="00AB1FA8" w:rsidRDefault="00AB1FA8" w:rsidP="00AB1FA8">
      <w:pPr>
        <w:rPr>
          <w:lang w:val="vi"/>
        </w:rPr>
      </w:pPr>
    </w:p>
    <w:p w14:paraId="48C745F0" w14:textId="77777777" w:rsidR="00AB1FA8" w:rsidRPr="00AB1FA8" w:rsidRDefault="00AB1FA8" w:rsidP="00AB1FA8">
      <w:pPr>
        <w:rPr>
          <w:b/>
          <w:i/>
          <w:lang w:val="vi"/>
        </w:rPr>
      </w:pPr>
      <w:r w:rsidRPr="00AB1FA8">
        <w:rPr>
          <w:b/>
          <w:i/>
          <w:lang w:val="vi"/>
        </w:rPr>
        <w:t>Read the following passage and mark the letter A, B, C, or D on your answer sheet to indicate the correct option that best fits each of the numbered blanks from 18 to 22.</w:t>
      </w:r>
    </w:p>
    <w:p w14:paraId="1FD2F3C9" w14:textId="77777777" w:rsidR="00AB1FA8" w:rsidRPr="00AB1FA8" w:rsidRDefault="00AB1FA8" w:rsidP="00AB1FA8">
      <w:pPr>
        <w:rPr>
          <w:lang w:val="vi"/>
        </w:rPr>
      </w:pPr>
      <w:r w:rsidRPr="00AB1FA8">
        <w:rPr>
          <w:lang w:val="vi"/>
        </w:rPr>
        <w:t>In 2022, an ambitious environmental project aimed at combating deforestation (18) _______ , a region that has been severely impacted by illegal logging and agricultural expansion. The project, which was a massive step in the global fight against climate change, targeted the restoration of vast areas of destroyed forest, aiming to plant over one million trees. At that time, (19) _______ .</w:t>
      </w:r>
    </w:p>
    <w:p w14:paraId="7ADF3990" w14:textId="77777777" w:rsidR="00AB1FA8" w:rsidRPr="00AB1FA8" w:rsidRDefault="00AB1FA8" w:rsidP="00AB1FA8">
      <w:pPr>
        <w:rPr>
          <w:lang w:val="vi"/>
        </w:rPr>
      </w:pPr>
      <w:r w:rsidRPr="00AB1FA8">
        <w:rPr>
          <w:lang w:val="vi"/>
        </w:rPr>
        <w:t>Having decided to employ advanced AI systems for the project, (20) _______ . These sensors, which track changes in soil moisture and temperature, allow the team to adjust irrigation systems accordingly, ensuring the best conditions for tree growth. By maintaining a favourable environment for plant and animal life, (21) _______ .</w:t>
      </w:r>
    </w:p>
    <w:p w14:paraId="60B03775" w14:textId="77777777" w:rsidR="00AB1FA8" w:rsidRPr="00AB1FA8" w:rsidRDefault="00AB1FA8" w:rsidP="00AB1FA8">
      <w:pPr>
        <w:rPr>
          <w:lang w:val="vi"/>
        </w:rPr>
      </w:pPr>
      <w:r w:rsidRPr="00AB1FA8">
        <w:rPr>
          <w:lang w:val="vi"/>
        </w:rPr>
        <w:t>Beyond simply gathering data, the AI systems also interact with the ecosystem, supporting sustainable growth in the long term. The information (22) _______ provides valuable insights, contributing to further research on ecological restoration. As a result, this project not only helps restore the ecological balance of the Amazon but also sets an example for future efforts to mitigate climate change worldwide.</w:t>
      </w:r>
    </w:p>
    <w:p w14:paraId="634C5DF1" w14:textId="77777777" w:rsidR="00AB1FA8" w:rsidRPr="00AB1FA8" w:rsidRDefault="00AB1FA8" w:rsidP="00AB1FA8">
      <w:pPr>
        <w:rPr>
          <w:b/>
          <w:bCs/>
          <w:lang w:val="vi"/>
        </w:rPr>
      </w:pPr>
      <w:r w:rsidRPr="00AB1FA8">
        <w:rPr>
          <w:b/>
          <w:bCs/>
          <w:lang w:val="vi"/>
        </w:rPr>
        <w:t>Question 18.</w:t>
      </w:r>
    </w:p>
    <w:p w14:paraId="03BCC99C" w14:textId="77777777" w:rsidR="00AB1FA8" w:rsidRPr="00AB1FA8" w:rsidRDefault="00AB1FA8" w:rsidP="00AB1FA8">
      <w:pPr>
        <w:rPr>
          <w:lang w:val="vi"/>
        </w:rPr>
      </w:pPr>
      <w:r w:rsidRPr="00AB1FA8">
        <w:rPr>
          <w:b/>
          <w:lang w:val="vi"/>
        </w:rPr>
        <w:t xml:space="preserve">A. </w:t>
      </w:r>
      <w:r w:rsidRPr="00AB1FA8">
        <w:rPr>
          <w:lang w:val="vi"/>
        </w:rPr>
        <w:t>was launched in the Amazon rainforest</w:t>
      </w:r>
    </w:p>
    <w:p w14:paraId="7C8F1E17" w14:textId="77777777" w:rsidR="00AB1FA8" w:rsidRPr="00AB1FA8" w:rsidRDefault="00AB1FA8" w:rsidP="00AB1FA8">
      <w:pPr>
        <w:rPr>
          <w:lang w:val="vi"/>
        </w:rPr>
      </w:pPr>
      <w:r w:rsidRPr="00AB1FA8">
        <w:rPr>
          <w:b/>
          <w:lang w:val="vi"/>
        </w:rPr>
        <w:t xml:space="preserve">B. </w:t>
      </w:r>
      <w:r w:rsidRPr="00AB1FA8">
        <w:rPr>
          <w:lang w:val="vi"/>
        </w:rPr>
        <w:t>that was launched in the Amazon rainforest</w:t>
      </w:r>
    </w:p>
    <w:p w14:paraId="19824FF2" w14:textId="77777777" w:rsidR="00AB1FA8" w:rsidRPr="00AB1FA8" w:rsidRDefault="00AB1FA8" w:rsidP="00AB1FA8">
      <w:pPr>
        <w:rPr>
          <w:lang w:val="vi"/>
        </w:rPr>
      </w:pPr>
      <w:r w:rsidRPr="00AB1FA8">
        <w:rPr>
          <w:b/>
          <w:lang w:val="vi"/>
        </w:rPr>
        <w:t xml:space="preserve">C. </w:t>
      </w:r>
      <w:r w:rsidRPr="00AB1FA8">
        <w:rPr>
          <w:lang w:val="vi"/>
        </w:rPr>
        <w:t>scientists launched it in the Amazon rainforest</w:t>
      </w:r>
    </w:p>
    <w:p w14:paraId="3741A67F" w14:textId="77777777" w:rsidR="00AB1FA8" w:rsidRPr="00AB1FA8" w:rsidRDefault="00AB1FA8" w:rsidP="00AB1FA8">
      <w:pPr>
        <w:rPr>
          <w:lang w:val="vi"/>
        </w:rPr>
      </w:pPr>
      <w:r w:rsidRPr="00AB1FA8">
        <w:rPr>
          <w:b/>
          <w:lang w:val="vi"/>
        </w:rPr>
        <w:t xml:space="preserve">D. </w:t>
      </w:r>
      <w:r w:rsidRPr="00AB1FA8">
        <w:rPr>
          <w:lang w:val="vi"/>
        </w:rPr>
        <w:t>having been launched in the Amazon rainforest</w:t>
      </w:r>
    </w:p>
    <w:p w14:paraId="6C9D16B9" w14:textId="77777777" w:rsidR="00AB1FA8" w:rsidRPr="00AB1FA8" w:rsidRDefault="00AB1FA8" w:rsidP="00AB1FA8">
      <w:pPr>
        <w:rPr>
          <w:b/>
          <w:bCs/>
          <w:lang w:val="vi"/>
        </w:rPr>
      </w:pPr>
      <w:r w:rsidRPr="00AB1FA8">
        <w:rPr>
          <w:b/>
          <w:bCs/>
          <w:lang w:val="vi"/>
        </w:rPr>
        <w:t>Question 19.</w:t>
      </w:r>
    </w:p>
    <w:p w14:paraId="617DA713" w14:textId="77777777" w:rsidR="00AB1FA8" w:rsidRPr="00AB1FA8" w:rsidRDefault="00AB1FA8" w:rsidP="00AB1FA8">
      <w:pPr>
        <w:rPr>
          <w:lang w:val="vi"/>
        </w:rPr>
      </w:pPr>
      <w:r w:rsidRPr="00AB1FA8">
        <w:rPr>
          <w:b/>
          <w:lang w:val="vi"/>
        </w:rPr>
        <w:t xml:space="preserve">A. </w:t>
      </w:r>
      <w:r w:rsidRPr="00AB1FA8">
        <w:rPr>
          <w:lang w:val="vi"/>
        </w:rPr>
        <w:t>endangered animals were facing habitat loss due to widespread deforestation and wildfires</w:t>
      </w:r>
    </w:p>
    <w:p w14:paraId="2C7F6516" w14:textId="77777777" w:rsidR="00AB1FA8" w:rsidRPr="00AB1FA8" w:rsidRDefault="00AB1FA8" w:rsidP="00AB1FA8">
      <w:pPr>
        <w:rPr>
          <w:lang w:val="vi"/>
        </w:rPr>
      </w:pPr>
      <w:r w:rsidRPr="00AB1FA8">
        <w:rPr>
          <w:b/>
          <w:lang w:val="vi"/>
        </w:rPr>
        <w:t xml:space="preserve">B. </w:t>
      </w:r>
      <w:r w:rsidRPr="00AB1FA8">
        <w:rPr>
          <w:lang w:val="vi"/>
        </w:rPr>
        <w:t>it received widespread recognition and support from environmental activists and organisations</w:t>
      </w:r>
    </w:p>
    <w:p w14:paraId="2E55C706" w14:textId="77777777" w:rsidR="00AB1FA8" w:rsidRPr="00AB1FA8" w:rsidRDefault="00AB1FA8" w:rsidP="00AB1FA8">
      <w:pPr>
        <w:rPr>
          <w:lang w:val="vi"/>
        </w:rPr>
      </w:pPr>
      <w:r w:rsidRPr="00AB1FA8">
        <w:rPr>
          <w:b/>
          <w:lang w:val="vi"/>
        </w:rPr>
        <w:t xml:space="preserve">C. </w:t>
      </w:r>
      <w:r w:rsidRPr="00AB1FA8">
        <w:rPr>
          <w:lang w:val="vi"/>
        </w:rPr>
        <w:t>the disappearance of some important species disrupted the delicate balance of the ecosystem</w:t>
      </w:r>
    </w:p>
    <w:p w14:paraId="2BC0F657" w14:textId="77777777" w:rsidR="00AB1FA8" w:rsidRPr="00AB1FA8" w:rsidRDefault="00AB1FA8" w:rsidP="00AB1FA8">
      <w:pPr>
        <w:rPr>
          <w:lang w:val="vi"/>
        </w:rPr>
      </w:pPr>
      <w:r w:rsidRPr="00AB1FA8">
        <w:rPr>
          <w:b/>
          <w:lang w:val="vi"/>
        </w:rPr>
        <w:t xml:space="preserve">D. </w:t>
      </w:r>
      <w:r w:rsidRPr="00AB1FA8">
        <w:rPr>
          <w:lang w:val="vi"/>
        </w:rPr>
        <w:t>it met with opposition from local residents because they believed it would affect the environment</w:t>
      </w:r>
    </w:p>
    <w:p w14:paraId="24B7342F" w14:textId="77777777" w:rsidR="00AB1FA8" w:rsidRPr="00AB1FA8" w:rsidRDefault="00AB1FA8" w:rsidP="00AB1FA8">
      <w:pPr>
        <w:rPr>
          <w:b/>
          <w:bCs/>
          <w:lang w:val="vi"/>
        </w:rPr>
      </w:pPr>
      <w:r w:rsidRPr="00AB1FA8">
        <w:rPr>
          <w:b/>
          <w:bCs/>
          <w:lang w:val="vi"/>
        </w:rPr>
        <w:t>Question 20.</w:t>
      </w:r>
    </w:p>
    <w:p w14:paraId="2359BAFB" w14:textId="77777777" w:rsidR="00AB1FA8" w:rsidRPr="00AB1FA8" w:rsidRDefault="00AB1FA8" w:rsidP="00AB1FA8">
      <w:pPr>
        <w:rPr>
          <w:lang w:val="vi"/>
        </w:rPr>
      </w:pPr>
      <w:r w:rsidRPr="00AB1FA8">
        <w:rPr>
          <w:b/>
          <w:lang w:val="vi"/>
        </w:rPr>
        <w:t xml:space="preserve">A. </w:t>
      </w:r>
      <w:r w:rsidRPr="00AB1FA8">
        <w:rPr>
          <w:lang w:val="vi"/>
        </w:rPr>
        <w:t>environmental conditions were monitored by scientists who used sensors</w:t>
      </w:r>
    </w:p>
    <w:p w14:paraId="4466E2BC" w14:textId="77777777" w:rsidR="00AB1FA8" w:rsidRPr="00AB1FA8" w:rsidRDefault="00AB1FA8" w:rsidP="00AB1FA8">
      <w:pPr>
        <w:rPr>
          <w:lang w:val="vi"/>
        </w:rPr>
      </w:pPr>
      <w:r w:rsidRPr="00AB1FA8">
        <w:rPr>
          <w:b/>
          <w:lang w:val="vi"/>
        </w:rPr>
        <w:t xml:space="preserve">B. </w:t>
      </w:r>
      <w:r w:rsidRPr="00AB1FA8">
        <w:rPr>
          <w:lang w:val="vi"/>
        </w:rPr>
        <w:t>sensors were helpful for scientists to monitor environmental conditions</w:t>
      </w:r>
    </w:p>
    <w:p w14:paraId="3A151EF0" w14:textId="77777777" w:rsidR="00AB1FA8" w:rsidRPr="00AB1FA8" w:rsidRDefault="00AB1FA8" w:rsidP="00AB1FA8">
      <w:pPr>
        <w:rPr>
          <w:lang w:val="vi"/>
        </w:rPr>
      </w:pPr>
      <w:r w:rsidRPr="00AB1FA8">
        <w:rPr>
          <w:b/>
          <w:lang w:val="vi"/>
        </w:rPr>
        <w:t xml:space="preserve">C. </w:t>
      </w:r>
      <w:r w:rsidRPr="00AB1FA8">
        <w:rPr>
          <w:lang w:val="vi"/>
        </w:rPr>
        <w:t>there were sensors which helped monitor environmental changes in conditions</w:t>
      </w:r>
    </w:p>
    <w:p w14:paraId="5750B274" w14:textId="77777777" w:rsidR="00AB1FA8" w:rsidRPr="00AB1FA8" w:rsidRDefault="00AB1FA8" w:rsidP="00AB1FA8">
      <w:pPr>
        <w:rPr>
          <w:lang w:val="vi"/>
        </w:rPr>
      </w:pPr>
      <w:r w:rsidRPr="00AB1FA8">
        <w:rPr>
          <w:b/>
          <w:lang w:val="vi"/>
        </w:rPr>
        <w:t xml:space="preserve">D. </w:t>
      </w:r>
      <w:r w:rsidRPr="00AB1FA8">
        <w:rPr>
          <w:lang w:val="vi"/>
        </w:rPr>
        <w:t>scientists integrated sensors that continuously monitor environmental conditions</w:t>
      </w:r>
    </w:p>
    <w:p w14:paraId="2D9FD623" w14:textId="77777777" w:rsidR="00AB1FA8" w:rsidRPr="00AB1FA8" w:rsidRDefault="00AB1FA8" w:rsidP="00AB1FA8">
      <w:pPr>
        <w:rPr>
          <w:b/>
          <w:bCs/>
          <w:lang w:val="vi"/>
        </w:rPr>
      </w:pPr>
      <w:r w:rsidRPr="00AB1FA8">
        <w:rPr>
          <w:b/>
          <w:bCs/>
          <w:lang w:val="vi"/>
        </w:rPr>
        <w:t>Question 21.</w:t>
      </w:r>
    </w:p>
    <w:p w14:paraId="67E6CBFD" w14:textId="77777777" w:rsidR="00AB1FA8" w:rsidRPr="00AB1FA8" w:rsidRDefault="00AB1FA8" w:rsidP="00AB1FA8">
      <w:pPr>
        <w:rPr>
          <w:lang w:val="vi"/>
        </w:rPr>
      </w:pPr>
      <w:r w:rsidRPr="00AB1FA8">
        <w:rPr>
          <w:b/>
          <w:lang w:val="vi"/>
        </w:rPr>
        <w:t xml:space="preserve">A. </w:t>
      </w:r>
      <w:r w:rsidRPr="00AB1FA8">
        <w:rPr>
          <w:lang w:val="vi"/>
        </w:rPr>
        <w:t>animals and plants may require more resources to survive in harsh conditions</w:t>
      </w:r>
    </w:p>
    <w:p w14:paraId="1C2C897F" w14:textId="77777777" w:rsidR="00AB1FA8" w:rsidRPr="00AB1FA8" w:rsidRDefault="00AB1FA8" w:rsidP="00AB1FA8">
      <w:pPr>
        <w:rPr>
          <w:lang w:val="vi"/>
        </w:rPr>
      </w:pPr>
      <w:r w:rsidRPr="00AB1FA8">
        <w:rPr>
          <w:b/>
          <w:lang w:val="vi"/>
        </w:rPr>
        <w:t xml:space="preserve">B. </w:t>
      </w:r>
      <w:r w:rsidRPr="00AB1FA8">
        <w:rPr>
          <w:lang w:val="vi"/>
        </w:rPr>
        <w:t>the reforestation process might become more challenging for scientists and researchers</w:t>
      </w:r>
    </w:p>
    <w:p w14:paraId="73A385C8" w14:textId="77777777" w:rsidR="00AB1FA8" w:rsidRPr="00AB1FA8" w:rsidRDefault="00AB1FA8" w:rsidP="00AB1FA8">
      <w:pPr>
        <w:rPr>
          <w:lang w:val="vi"/>
        </w:rPr>
      </w:pPr>
      <w:r w:rsidRPr="00AB1FA8">
        <w:rPr>
          <w:b/>
          <w:lang w:val="vi"/>
        </w:rPr>
        <w:t xml:space="preserve">C. </w:t>
      </w:r>
      <w:r w:rsidRPr="00AB1FA8">
        <w:rPr>
          <w:lang w:val="vi"/>
        </w:rPr>
        <w:t>AI technology greatly enhances the efficiency of the reforestation process</w:t>
      </w:r>
    </w:p>
    <w:p w14:paraId="63502FC8" w14:textId="77777777" w:rsidR="00AB1FA8" w:rsidRPr="00AB1FA8" w:rsidRDefault="00AB1FA8" w:rsidP="00AB1FA8">
      <w:pPr>
        <w:rPr>
          <w:lang w:val="vi"/>
        </w:rPr>
      </w:pPr>
      <w:r w:rsidRPr="00AB1FA8">
        <w:rPr>
          <w:b/>
          <w:lang w:val="vi"/>
        </w:rPr>
        <w:t xml:space="preserve">D. </w:t>
      </w:r>
      <w:r w:rsidRPr="00AB1FA8">
        <w:rPr>
          <w:lang w:val="vi"/>
        </w:rPr>
        <w:t>the ecosystem may face various challenges that slow down the restoration process</w:t>
      </w:r>
    </w:p>
    <w:p w14:paraId="1645FBAD" w14:textId="77777777" w:rsidR="00AB1FA8" w:rsidRPr="00AB1FA8" w:rsidRDefault="00AB1FA8" w:rsidP="00AB1FA8">
      <w:pPr>
        <w:rPr>
          <w:b/>
          <w:bCs/>
          <w:lang w:val="vi"/>
        </w:rPr>
      </w:pPr>
      <w:r w:rsidRPr="00AB1FA8">
        <w:rPr>
          <w:b/>
          <w:bCs/>
          <w:lang w:val="vi"/>
        </w:rPr>
        <w:t>Question 22.</w:t>
      </w:r>
    </w:p>
    <w:p w14:paraId="15D4E488" w14:textId="77777777" w:rsidR="00AB1FA8" w:rsidRPr="00AB1FA8" w:rsidRDefault="00AB1FA8" w:rsidP="00AB1FA8">
      <w:pPr>
        <w:rPr>
          <w:lang w:val="vi"/>
        </w:rPr>
      </w:pPr>
      <w:r w:rsidRPr="00AB1FA8">
        <w:rPr>
          <w:b/>
          <w:lang w:val="vi"/>
        </w:rPr>
        <w:t xml:space="preserve">A. </w:t>
      </w:r>
      <w:r w:rsidRPr="00AB1FA8">
        <w:rPr>
          <w:lang w:val="vi"/>
        </w:rPr>
        <w:t>collected by the sensors and sent to scientists</w:t>
      </w:r>
    </w:p>
    <w:p w14:paraId="234FF03A" w14:textId="77777777" w:rsidR="00AB1FA8" w:rsidRPr="00AB1FA8" w:rsidRDefault="00AB1FA8" w:rsidP="00AB1FA8">
      <w:pPr>
        <w:rPr>
          <w:lang w:val="vi"/>
        </w:rPr>
      </w:pPr>
      <w:r w:rsidRPr="00AB1FA8">
        <w:rPr>
          <w:b/>
          <w:lang w:val="vi"/>
        </w:rPr>
        <w:t xml:space="preserve">B. </w:t>
      </w:r>
      <w:r w:rsidRPr="00AB1FA8">
        <w:rPr>
          <w:lang w:val="vi"/>
        </w:rPr>
        <w:t>which collecting by the sensors and sending it to scientists</w:t>
      </w:r>
    </w:p>
    <w:p w14:paraId="4CBFAB19" w14:textId="77777777" w:rsidR="00AB1FA8" w:rsidRPr="00AB1FA8" w:rsidRDefault="00AB1FA8" w:rsidP="00AB1FA8">
      <w:pPr>
        <w:rPr>
          <w:lang w:val="vi"/>
        </w:rPr>
      </w:pPr>
      <w:r w:rsidRPr="00AB1FA8">
        <w:rPr>
          <w:b/>
          <w:lang w:val="vi"/>
        </w:rPr>
        <w:t xml:space="preserve">C. </w:t>
      </w:r>
      <w:r w:rsidRPr="00AB1FA8">
        <w:rPr>
          <w:lang w:val="vi"/>
        </w:rPr>
        <w:t>collecting sensors’ data and sending it to scientists</w:t>
      </w:r>
    </w:p>
    <w:p w14:paraId="7013C99A" w14:textId="77777777" w:rsidR="00AB1FA8" w:rsidRPr="00AB1FA8" w:rsidRDefault="00AB1FA8" w:rsidP="00AB1FA8">
      <w:pPr>
        <w:rPr>
          <w:lang w:val="vi"/>
        </w:rPr>
      </w:pPr>
      <w:r w:rsidRPr="00AB1FA8">
        <w:rPr>
          <w:b/>
          <w:lang w:val="vi"/>
        </w:rPr>
        <w:t xml:space="preserve">D. </w:t>
      </w:r>
      <w:r w:rsidRPr="00AB1FA8">
        <w:rPr>
          <w:lang w:val="vi"/>
        </w:rPr>
        <w:t>that is the collection of data by the sensors, sending it to scientists</w:t>
      </w:r>
    </w:p>
    <w:p w14:paraId="422A0BE3" w14:textId="77777777" w:rsidR="00AB1FA8" w:rsidRPr="00AB1FA8" w:rsidRDefault="00AB1FA8" w:rsidP="00AB1FA8">
      <w:pPr>
        <w:rPr>
          <w:lang w:val="vi"/>
        </w:rPr>
      </w:pPr>
    </w:p>
    <w:p w14:paraId="6216CF84" w14:textId="77777777" w:rsidR="00AB1FA8" w:rsidRPr="00AB1FA8" w:rsidRDefault="00AB1FA8" w:rsidP="00AB1FA8">
      <w:pPr>
        <w:rPr>
          <w:b/>
          <w:i/>
          <w:lang w:val="vi"/>
        </w:rPr>
      </w:pPr>
      <w:r w:rsidRPr="00AB1FA8">
        <w:rPr>
          <w:b/>
          <w:i/>
          <w:lang w:val="vi"/>
        </w:rPr>
        <w:t>Read the following passage and mark the letter A, B, C, or D on your answer sheet to indicate the best answer to each of the following questions from 23 to 30.</w:t>
      </w:r>
    </w:p>
    <w:p w14:paraId="2023E2CE" w14:textId="77777777" w:rsidR="00AB1FA8" w:rsidRPr="00AB1FA8" w:rsidRDefault="00AB1FA8" w:rsidP="00AB1FA8">
      <w:pPr>
        <w:jc w:val="center"/>
        <w:rPr>
          <w:b/>
          <w:bCs/>
          <w:lang w:val="vi"/>
        </w:rPr>
      </w:pPr>
      <w:r w:rsidRPr="00AB1FA8">
        <w:rPr>
          <w:b/>
          <w:bCs/>
          <w:lang w:val="vi"/>
        </w:rPr>
        <w:t>Traditional Media</w:t>
      </w:r>
    </w:p>
    <w:p w14:paraId="1BC0C93D" w14:textId="77777777" w:rsidR="00AB1FA8" w:rsidRPr="00AB1FA8" w:rsidRDefault="00AB1FA8" w:rsidP="00AB1FA8">
      <w:pPr>
        <w:ind w:firstLine="426"/>
        <w:rPr>
          <w:lang w:val="vi"/>
        </w:rPr>
      </w:pPr>
      <w:r w:rsidRPr="00AB1FA8">
        <w:rPr>
          <w:b/>
          <w:u w:val="single"/>
          <w:lang w:val="vi"/>
        </w:rPr>
        <w:t>Before the invention of newspapers, the main source of news was word of mouth.</w:t>
      </w:r>
      <w:r w:rsidRPr="00AB1FA8">
        <w:rPr>
          <w:b/>
          <w:lang w:val="vi"/>
        </w:rPr>
        <w:t xml:space="preserve"> </w:t>
      </w:r>
      <w:r w:rsidRPr="00AB1FA8">
        <w:rPr>
          <w:lang w:val="vi"/>
        </w:rPr>
        <w:t xml:space="preserve">Any writings and drawings were done by hand. Although printing presses had existed in eastern Asia, it was Gutenberg’s invention in Europe in 1453 that made printing faster and books more accessible. It reduced the cost and size of printed books and made them the first form of mass media affordable to less wealthy people. Gutenberg’s invention also quickened the spread of discoveries and information, and </w:t>
      </w:r>
      <w:r w:rsidRPr="00AB1FA8">
        <w:rPr>
          <w:b/>
          <w:u w:val="single"/>
          <w:lang w:val="vi"/>
        </w:rPr>
        <w:t>promoted</w:t>
      </w:r>
      <w:r w:rsidRPr="00AB1FA8">
        <w:rPr>
          <w:b/>
          <w:lang w:val="vi"/>
        </w:rPr>
        <w:t xml:space="preserve"> </w:t>
      </w:r>
      <w:r w:rsidRPr="00AB1FA8">
        <w:rPr>
          <w:lang w:val="vi"/>
        </w:rPr>
        <w:t>literacy in Europe.</w:t>
      </w:r>
    </w:p>
    <w:p w14:paraId="4DF4D8D0" w14:textId="77777777" w:rsidR="00AB1FA8" w:rsidRPr="00AB1FA8" w:rsidRDefault="00AB1FA8" w:rsidP="00AB1FA8">
      <w:pPr>
        <w:ind w:firstLine="426"/>
        <w:rPr>
          <w:lang w:val="vi"/>
        </w:rPr>
      </w:pPr>
      <w:r w:rsidRPr="00AB1FA8">
        <w:rPr>
          <w:lang w:val="vi"/>
        </w:rPr>
        <w:t>The printing press led to the rise of printed newspapers that appeared regularly. The first newspapers developed from around 1612 and in a short period of time, they became very popular in Europe and the European colonies. In the 19</w:t>
      </w:r>
      <w:r w:rsidRPr="00AB1FA8">
        <w:rPr>
          <w:vertAlign w:val="superscript"/>
          <w:lang w:val="vi"/>
        </w:rPr>
        <w:t>th</w:t>
      </w:r>
      <w:r w:rsidRPr="00AB1FA8">
        <w:rPr>
          <w:lang w:val="vi"/>
        </w:rPr>
        <w:t xml:space="preserve"> century, they also appeared in Asia.</w:t>
      </w:r>
    </w:p>
    <w:p w14:paraId="452E917B" w14:textId="77777777" w:rsidR="00AB1FA8" w:rsidRPr="00AB1FA8" w:rsidRDefault="00AB1FA8" w:rsidP="00AB1FA8">
      <w:pPr>
        <w:ind w:firstLine="426"/>
        <w:rPr>
          <w:lang w:val="vi"/>
        </w:rPr>
      </w:pPr>
      <w:r w:rsidRPr="00AB1FA8">
        <w:rPr>
          <w:lang w:val="vi"/>
        </w:rPr>
        <w:t xml:space="preserve">Newspapers and magazines are still very popular today. Although most of them have online versions, many people continue to read print media, which is considered more </w:t>
      </w:r>
      <w:r w:rsidRPr="00AB1FA8">
        <w:rPr>
          <w:b/>
          <w:u w:val="single"/>
          <w:lang w:val="vi"/>
        </w:rPr>
        <w:t>credible</w:t>
      </w:r>
      <w:r w:rsidRPr="00AB1FA8">
        <w:rPr>
          <w:b/>
          <w:lang w:val="vi"/>
        </w:rPr>
        <w:t xml:space="preserve"> </w:t>
      </w:r>
      <w:r w:rsidRPr="00AB1FA8">
        <w:rPr>
          <w:lang w:val="vi"/>
        </w:rPr>
        <w:t>than digital media.</w:t>
      </w:r>
    </w:p>
    <w:p w14:paraId="2690076F" w14:textId="77777777" w:rsidR="00AB1FA8" w:rsidRPr="00AB1FA8" w:rsidRDefault="00AB1FA8" w:rsidP="00AB1FA8">
      <w:pPr>
        <w:ind w:firstLine="426"/>
        <w:rPr>
          <w:lang w:val="vi"/>
        </w:rPr>
      </w:pPr>
      <w:r w:rsidRPr="00AB1FA8">
        <w:rPr>
          <w:lang w:val="vi"/>
        </w:rPr>
        <w:t xml:space="preserve">In the 1920s, when radio, television, and video were introduced, the phrase “the media” began to be used. Black and white television quickly became popular in the 1950s, and in the 1960s colour broadcasts started in many countries. Thanks to its audiovisual presentation, television became one of the most important forms of mass media in the 20th century. As a source of news, entertainment, and education, </w:t>
      </w:r>
      <w:r w:rsidRPr="00AB1FA8">
        <w:rPr>
          <w:b/>
          <w:u w:val="single"/>
          <w:lang w:val="vi"/>
        </w:rPr>
        <w:t>it</w:t>
      </w:r>
      <w:r w:rsidRPr="00AB1FA8">
        <w:rPr>
          <w:b/>
          <w:lang w:val="vi"/>
        </w:rPr>
        <w:t xml:space="preserve"> </w:t>
      </w:r>
      <w:r w:rsidRPr="00AB1FA8">
        <w:rPr>
          <w:lang w:val="vi"/>
        </w:rPr>
        <w:t>still attracts a large number of viewers today.</w:t>
      </w:r>
    </w:p>
    <w:p w14:paraId="7E79E870" w14:textId="77777777" w:rsidR="00AB1FA8" w:rsidRPr="00AB1FA8" w:rsidRDefault="00AB1FA8" w:rsidP="00AB1FA8">
      <w:pPr>
        <w:jc w:val="right"/>
        <w:rPr>
          <w:lang w:val="vi"/>
        </w:rPr>
      </w:pPr>
      <w:r w:rsidRPr="00AB1FA8">
        <w:rPr>
          <w:lang w:val="vi"/>
        </w:rPr>
        <w:t xml:space="preserve">(Adapted from </w:t>
      </w:r>
      <w:r w:rsidRPr="00AB1FA8">
        <w:rPr>
          <w:i/>
          <w:lang w:val="vi"/>
        </w:rPr>
        <w:t>English Workbook 12 – Global Success</w:t>
      </w:r>
      <w:r w:rsidRPr="00AB1FA8">
        <w:rPr>
          <w:lang w:val="vi"/>
        </w:rPr>
        <w:t>)</w:t>
      </w:r>
    </w:p>
    <w:p w14:paraId="25D71CF5" w14:textId="77777777" w:rsidR="00AB1FA8" w:rsidRPr="00AB1FA8" w:rsidRDefault="00AB1FA8" w:rsidP="00AB1FA8">
      <w:pPr>
        <w:rPr>
          <w:lang w:val="vi"/>
        </w:rPr>
      </w:pPr>
      <w:r w:rsidRPr="00AB1FA8">
        <w:rPr>
          <w:b/>
          <w:lang w:val="vi"/>
        </w:rPr>
        <w:t xml:space="preserve">Question 23. </w:t>
      </w:r>
      <w:r w:rsidRPr="00AB1FA8">
        <w:rPr>
          <w:lang w:val="vi"/>
        </w:rPr>
        <w:t>Which of the following is NOT mentioned as one of the traditional forms of media?</w:t>
      </w:r>
    </w:p>
    <w:p w14:paraId="487E97AE"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Printing presses</w:t>
      </w:r>
      <w:r w:rsidRPr="00AB1FA8">
        <w:rPr>
          <w:lang w:val="vi"/>
        </w:rPr>
        <w:tab/>
      </w:r>
      <w:r w:rsidRPr="00AB1FA8">
        <w:rPr>
          <w:b/>
          <w:lang w:val="vi"/>
        </w:rPr>
        <w:t xml:space="preserve">B. </w:t>
      </w:r>
      <w:r w:rsidRPr="00AB1FA8">
        <w:rPr>
          <w:lang w:val="vi"/>
        </w:rPr>
        <w:t>Television</w:t>
      </w:r>
      <w:r w:rsidRPr="00AB1FA8">
        <w:rPr>
          <w:lang w:val="vi"/>
        </w:rPr>
        <w:tab/>
      </w:r>
      <w:r w:rsidRPr="00AB1FA8">
        <w:rPr>
          <w:b/>
          <w:lang w:val="vi"/>
        </w:rPr>
        <w:t xml:space="preserve">C. </w:t>
      </w:r>
      <w:r w:rsidRPr="00AB1FA8">
        <w:rPr>
          <w:lang w:val="vi"/>
        </w:rPr>
        <w:t>Radio</w:t>
      </w:r>
      <w:r w:rsidRPr="00AB1FA8">
        <w:rPr>
          <w:lang w:val="vi"/>
        </w:rPr>
        <w:tab/>
      </w:r>
      <w:r w:rsidRPr="00AB1FA8">
        <w:rPr>
          <w:b/>
          <w:lang w:val="vi"/>
        </w:rPr>
        <w:t xml:space="preserve">D. </w:t>
      </w:r>
      <w:r w:rsidRPr="00AB1FA8">
        <w:rPr>
          <w:lang w:val="vi"/>
        </w:rPr>
        <w:t>Printed newspapers</w:t>
      </w:r>
    </w:p>
    <w:p w14:paraId="3B8DBC49"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Question 24. </w:t>
      </w:r>
      <w:r w:rsidRPr="00AB1FA8">
        <w:rPr>
          <w:lang w:val="vi"/>
        </w:rPr>
        <w:t xml:space="preserve">The word </w:t>
      </w:r>
      <w:r w:rsidRPr="00AB1FA8">
        <w:rPr>
          <w:b/>
          <w:u w:val="single"/>
          <w:lang w:val="vi"/>
        </w:rPr>
        <w:t>credible</w:t>
      </w:r>
      <w:r w:rsidRPr="00AB1FA8">
        <w:rPr>
          <w:b/>
          <w:lang w:val="vi"/>
        </w:rPr>
        <w:t xml:space="preserve"> </w:t>
      </w:r>
      <w:r w:rsidRPr="00AB1FA8">
        <w:rPr>
          <w:lang w:val="vi"/>
        </w:rPr>
        <w:t>in paragraph 3 is OPPOSITE in meaning to _______ .</w:t>
      </w:r>
    </w:p>
    <w:p w14:paraId="477D20B3"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dependable</w:t>
      </w:r>
      <w:r w:rsidRPr="00AB1FA8">
        <w:rPr>
          <w:lang w:val="vi"/>
        </w:rPr>
        <w:tab/>
      </w:r>
      <w:r w:rsidRPr="00AB1FA8">
        <w:rPr>
          <w:b/>
          <w:lang w:val="vi"/>
        </w:rPr>
        <w:t xml:space="preserve">B. </w:t>
      </w:r>
      <w:r w:rsidRPr="00AB1FA8">
        <w:rPr>
          <w:lang w:val="vi"/>
        </w:rPr>
        <w:t>available</w:t>
      </w:r>
      <w:r w:rsidRPr="00AB1FA8">
        <w:rPr>
          <w:lang w:val="vi"/>
        </w:rPr>
        <w:tab/>
      </w:r>
      <w:r w:rsidRPr="00AB1FA8">
        <w:rPr>
          <w:b/>
          <w:lang w:val="vi"/>
        </w:rPr>
        <w:t xml:space="preserve">C. </w:t>
      </w:r>
      <w:r w:rsidRPr="00AB1FA8">
        <w:rPr>
          <w:lang w:val="vi"/>
        </w:rPr>
        <w:t>untrustworthy</w:t>
      </w:r>
      <w:r w:rsidRPr="00AB1FA8">
        <w:rPr>
          <w:lang w:val="vi"/>
        </w:rPr>
        <w:tab/>
      </w:r>
      <w:r w:rsidRPr="00AB1FA8">
        <w:rPr>
          <w:b/>
          <w:lang w:val="vi"/>
        </w:rPr>
        <w:t xml:space="preserve">D. </w:t>
      </w:r>
      <w:r w:rsidRPr="00AB1FA8">
        <w:rPr>
          <w:lang w:val="vi"/>
        </w:rPr>
        <w:t>believable</w:t>
      </w:r>
    </w:p>
    <w:p w14:paraId="265C4740"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Question 25. </w:t>
      </w:r>
      <w:r w:rsidRPr="00AB1FA8">
        <w:rPr>
          <w:lang w:val="vi"/>
        </w:rPr>
        <w:t xml:space="preserve">The word </w:t>
      </w:r>
      <w:r w:rsidRPr="00AB1FA8">
        <w:rPr>
          <w:b/>
          <w:u w:val="single"/>
          <w:lang w:val="vi"/>
        </w:rPr>
        <w:t>it</w:t>
      </w:r>
      <w:r w:rsidRPr="00AB1FA8">
        <w:rPr>
          <w:b/>
          <w:lang w:val="vi"/>
        </w:rPr>
        <w:t xml:space="preserve"> </w:t>
      </w:r>
      <w:r w:rsidRPr="00AB1FA8">
        <w:rPr>
          <w:lang w:val="vi"/>
        </w:rPr>
        <w:t>in paragraph 4 refers to _______ .</w:t>
      </w:r>
    </w:p>
    <w:p w14:paraId="537B855C" w14:textId="44B80EA3" w:rsid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source of news</w:t>
      </w:r>
      <w:r w:rsidRPr="00AB1FA8">
        <w:rPr>
          <w:lang w:val="vi"/>
        </w:rPr>
        <w:tab/>
      </w:r>
      <w:r>
        <w:rPr>
          <w:lang w:val="vi"/>
        </w:rPr>
        <w:tab/>
      </w:r>
      <w:r w:rsidRPr="00AB1FA8">
        <w:rPr>
          <w:b/>
          <w:lang w:val="vi"/>
        </w:rPr>
        <w:t xml:space="preserve">B. </w:t>
      </w:r>
      <w:r w:rsidRPr="00AB1FA8">
        <w:rPr>
          <w:lang w:val="vi"/>
        </w:rPr>
        <w:t>television</w:t>
      </w:r>
      <w:r w:rsidRPr="00AB1FA8">
        <w:rPr>
          <w:lang w:val="vi"/>
        </w:rPr>
        <w:tab/>
      </w:r>
    </w:p>
    <w:p w14:paraId="3D261C05" w14:textId="6416527D" w:rsidR="00AB1FA8" w:rsidRPr="00AB1FA8" w:rsidRDefault="00AB1FA8" w:rsidP="00AB1FA8">
      <w:pPr>
        <w:tabs>
          <w:tab w:val="left" w:pos="284"/>
          <w:tab w:val="left" w:pos="2835"/>
          <w:tab w:val="left" w:pos="5387"/>
          <w:tab w:val="left" w:pos="7938"/>
        </w:tabs>
        <w:rPr>
          <w:lang w:val="vi"/>
        </w:rPr>
      </w:pPr>
      <w:r w:rsidRPr="00AB1FA8">
        <w:rPr>
          <w:b/>
          <w:lang w:val="vi"/>
        </w:rPr>
        <w:t xml:space="preserve">C. </w:t>
      </w:r>
      <w:r w:rsidRPr="00AB1FA8">
        <w:rPr>
          <w:lang w:val="vi"/>
        </w:rPr>
        <w:t>entertainment</w:t>
      </w:r>
      <w:r w:rsidRPr="00AB1FA8">
        <w:rPr>
          <w:lang w:val="vi"/>
        </w:rPr>
        <w:tab/>
      </w:r>
      <w:r>
        <w:rPr>
          <w:lang w:val="vi"/>
        </w:rPr>
        <w:tab/>
      </w:r>
      <w:r w:rsidRPr="00AB1FA8">
        <w:rPr>
          <w:b/>
          <w:lang w:val="vi"/>
        </w:rPr>
        <w:t xml:space="preserve">D. </w:t>
      </w:r>
      <w:r w:rsidRPr="00AB1FA8">
        <w:rPr>
          <w:lang w:val="vi"/>
        </w:rPr>
        <w:t>audiovisual presentation</w:t>
      </w:r>
    </w:p>
    <w:p w14:paraId="7A0DC760"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Question 26. </w:t>
      </w:r>
      <w:r w:rsidRPr="00AB1FA8">
        <w:rPr>
          <w:lang w:val="vi"/>
        </w:rPr>
        <w:t xml:space="preserve">The word </w:t>
      </w:r>
      <w:r w:rsidRPr="00AB1FA8">
        <w:rPr>
          <w:b/>
          <w:u w:val="single"/>
          <w:lang w:val="vi"/>
        </w:rPr>
        <w:t>promoted</w:t>
      </w:r>
      <w:r w:rsidRPr="00AB1FA8">
        <w:rPr>
          <w:b/>
          <w:lang w:val="vi"/>
        </w:rPr>
        <w:t xml:space="preserve"> </w:t>
      </w:r>
      <w:r w:rsidRPr="00AB1FA8">
        <w:rPr>
          <w:lang w:val="vi"/>
        </w:rPr>
        <w:t>in paragraph 1 can be best replaced by _______ .</w:t>
      </w:r>
    </w:p>
    <w:p w14:paraId="7DA6ACBA"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rose</w:t>
      </w:r>
      <w:r w:rsidRPr="00AB1FA8">
        <w:rPr>
          <w:lang w:val="vi"/>
        </w:rPr>
        <w:tab/>
      </w:r>
      <w:r w:rsidRPr="00AB1FA8">
        <w:rPr>
          <w:b/>
          <w:lang w:val="vi"/>
        </w:rPr>
        <w:t xml:space="preserve">B. </w:t>
      </w:r>
      <w:r w:rsidRPr="00AB1FA8">
        <w:rPr>
          <w:lang w:val="vi"/>
        </w:rPr>
        <w:t>raised</w:t>
      </w:r>
      <w:r w:rsidRPr="00AB1FA8">
        <w:rPr>
          <w:lang w:val="vi"/>
        </w:rPr>
        <w:tab/>
      </w:r>
      <w:r w:rsidRPr="00AB1FA8">
        <w:rPr>
          <w:b/>
          <w:lang w:val="vi"/>
        </w:rPr>
        <w:t xml:space="preserve">C. </w:t>
      </w:r>
      <w:r w:rsidRPr="00AB1FA8">
        <w:rPr>
          <w:lang w:val="vi"/>
        </w:rPr>
        <w:t>dropped</w:t>
      </w:r>
      <w:r w:rsidRPr="00AB1FA8">
        <w:rPr>
          <w:lang w:val="vi"/>
        </w:rPr>
        <w:tab/>
      </w:r>
      <w:r w:rsidRPr="00AB1FA8">
        <w:rPr>
          <w:b/>
          <w:lang w:val="vi"/>
        </w:rPr>
        <w:t xml:space="preserve">D. </w:t>
      </w:r>
      <w:r w:rsidRPr="00AB1FA8">
        <w:rPr>
          <w:lang w:val="vi"/>
        </w:rPr>
        <w:t>wavered</w:t>
      </w:r>
    </w:p>
    <w:p w14:paraId="7E3D4956"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Question 27. </w:t>
      </w:r>
      <w:r w:rsidRPr="00AB1FA8">
        <w:rPr>
          <w:lang w:val="vi"/>
        </w:rPr>
        <w:t>Which of the following best paraphrases the underlined sentence in paragraph 1?</w:t>
      </w:r>
    </w:p>
    <w:p w14:paraId="10336C7E" w14:textId="77777777" w:rsidR="00AB1FA8" w:rsidRPr="00AB1FA8" w:rsidRDefault="00AB1FA8" w:rsidP="00AB1FA8">
      <w:pPr>
        <w:tabs>
          <w:tab w:val="left" w:pos="284"/>
          <w:tab w:val="left" w:pos="2835"/>
          <w:tab w:val="left" w:pos="5387"/>
          <w:tab w:val="left" w:pos="7938"/>
        </w:tabs>
        <w:rPr>
          <w:b/>
          <w:bCs/>
          <w:lang w:val="vi"/>
        </w:rPr>
      </w:pPr>
      <w:r w:rsidRPr="00AB1FA8">
        <w:rPr>
          <w:b/>
          <w:bCs/>
          <w:u w:val="single"/>
          <w:lang w:val="vi"/>
        </w:rPr>
        <w:t>Before the invention of newspapers, the main source of news was word of mouth.</w:t>
      </w:r>
    </w:p>
    <w:p w14:paraId="1FD5E82E"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News was mostly unofficial and incorrect prior to the invention of newspapers.</w:t>
      </w:r>
    </w:p>
    <w:p w14:paraId="6C38EE59"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B. </w:t>
      </w:r>
      <w:r w:rsidRPr="00AB1FA8">
        <w:rPr>
          <w:lang w:val="vi"/>
        </w:rPr>
        <w:t>After the advent of newspapers, it was no longer common for news to be passed on verbally.</w:t>
      </w:r>
    </w:p>
    <w:p w14:paraId="5F1CAAAA"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C. </w:t>
      </w:r>
      <w:r w:rsidRPr="00AB1FA8">
        <w:rPr>
          <w:lang w:val="vi"/>
        </w:rPr>
        <w:t>There were only face-to-face conversations and interactions before the creation of newspapers.</w:t>
      </w:r>
    </w:p>
    <w:p w14:paraId="69CC2FF8"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D. </w:t>
      </w:r>
      <w:r w:rsidRPr="00AB1FA8">
        <w:rPr>
          <w:lang w:val="vi"/>
        </w:rPr>
        <w:t>Before newspapers were invented, news was mainly shared through spoken communication.</w:t>
      </w:r>
    </w:p>
    <w:p w14:paraId="650FD735"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Question 28. </w:t>
      </w:r>
      <w:r w:rsidRPr="00AB1FA8">
        <w:rPr>
          <w:lang w:val="vi"/>
        </w:rPr>
        <w:t>Which of the following is TRUE according to the passage?</w:t>
      </w:r>
    </w:p>
    <w:p w14:paraId="2BC00650"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Television was the most popular type of media in the 20</w:t>
      </w:r>
      <w:r w:rsidRPr="00AB1FA8">
        <w:rPr>
          <w:vertAlign w:val="superscript"/>
          <w:lang w:val="vi"/>
        </w:rPr>
        <w:t>th</w:t>
      </w:r>
      <w:r w:rsidRPr="00AB1FA8">
        <w:rPr>
          <w:lang w:val="vi"/>
        </w:rPr>
        <w:t xml:space="preserve"> century.</w:t>
      </w:r>
    </w:p>
    <w:p w14:paraId="00BF00C9"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B. </w:t>
      </w:r>
      <w:r w:rsidRPr="00AB1FA8">
        <w:rPr>
          <w:lang w:val="vi"/>
        </w:rPr>
        <w:t>Printed newspapers had existed first in Asia before the 15</w:t>
      </w:r>
      <w:r w:rsidRPr="00AB1FA8">
        <w:rPr>
          <w:vertAlign w:val="superscript"/>
          <w:lang w:val="vi"/>
        </w:rPr>
        <w:t>th</w:t>
      </w:r>
      <w:r w:rsidRPr="00AB1FA8">
        <w:rPr>
          <w:lang w:val="vi"/>
        </w:rPr>
        <w:t xml:space="preserve"> century.</w:t>
      </w:r>
    </w:p>
    <w:p w14:paraId="3A8DCAB4"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C. </w:t>
      </w:r>
      <w:r w:rsidRPr="00AB1FA8">
        <w:rPr>
          <w:lang w:val="vi"/>
        </w:rPr>
        <w:t>The emergence of printers increased the speed of news spread.</w:t>
      </w:r>
    </w:p>
    <w:p w14:paraId="6CA63142"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D. </w:t>
      </w:r>
      <w:r w:rsidRPr="00AB1FA8">
        <w:rPr>
          <w:lang w:val="vi"/>
        </w:rPr>
        <w:t>Magazines lost their popularity when the Internet appeared.</w:t>
      </w:r>
    </w:p>
    <w:p w14:paraId="3EBC9C6D"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Question 29. </w:t>
      </w:r>
      <w:r w:rsidRPr="00AB1FA8">
        <w:rPr>
          <w:lang w:val="vi"/>
        </w:rPr>
        <w:t>In which paragraph does the writer mention the advent of a term?</w:t>
      </w:r>
    </w:p>
    <w:p w14:paraId="64C9C75B"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paragraph 1</w:t>
      </w:r>
      <w:r w:rsidRPr="00AB1FA8">
        <w:rPr>
          <w:lang w:val="vi"/>
        </w:rPr>
        <w:tab/>
      </w:r>
      <w:r w:rsidRPr="00AB1FA8">
        <w:rPr>
          <w:b/>
          <w:lang w:val="vi"/>
        </w:rPr>
        <w:t xml:space="preserve">B. </w:t>
      </w:r>
      <w:r w:rsidRPr="00AB1FA8">
        <w:rPr>
          <w:lang w:val="vi"/>
        </w:rPr>
        <w:t>paragraph 2</w:t>
      </w:r>
      <w:r w:rsidRPr="00AB1FA8">
        <w:rPr>
          <w:lang w:val="vi"/>
        </w:rPr>
        <w:tab/>
      </w:r>
      <w:r w:rsidRPr="00AB1FA8">
        <w:rPr>
          <w:b/>
          <w:lang w:val="vi"/>
        </w:rPr>
        <w:t xml:space="preserve">C. </w:t>
      </w:r>
      <w:r w:rsidRPr="00AB1FA8">
        <w:rPr>
          <w:lang w:val="vi"/>
        </w:rPr>
        <w:t>paragraph 3</w:t>
      </w:r>
      <w:r w:rsidRPr="00AB1FA8">
        <w:rPr>
          <w:lang w:val="vi"/>
        </w:rPr>
        <w:tab/>
      </w:r>
      <w:r w:rsidRPr="00AB1FA8">
        <w:rPr>
          <w:b/>
          <w:lang w:val="vi"/>
        </w:rPr>
        <w:t xml:space="preserve">D. </w:t>
      </w:r>
      <w:r w:rsidRPr="00AB1FA8">
        <w:rPr>
          <w:lang w:val="vi"/>
        </w:rPr>
        <w:t>paragraph 4</w:t>
      </w:r>
    </w:p>
    <w:p w14:paraId="2BF1CC05"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Question 30. </w:t>
      </w:r>
      <w:r w:rsidRPr="00AB1FA8">
        <w:rPr>
          <w:lang w:val="vi"/>
        </w:rPr>
        <w:t>In which paragraph does the writer explain why the cost of a type of media decreased?</w:t>
      </w:r>
    </w:p>
    <w:p w14:paraId="762CAD1C"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paragraph 1</w:t>
      </w:r>
      <w:r w:rsidRPr="00AB1FA8">
        <w:rPr>
          <w:lang w:val="vi"/>
        </w:rPr>
        <w:tab/>
      </w:r>
      <w:r w:rsidRPr="00AB1FA8">
        <w:rPr>
          <w:b/>
          <w:lang w:val="vi"/>
        </w:rPr>
        <w:t xml:space="preserve">B. </w:t>
      </w:r>
      <w:r w:rsidRPr="00AB1FA8">
        <w:rPr>
          <w:lang w:val="vi"/>
        </w:rPr>
        <w:t>paragraph 2</w:t>
      </w:r>
      <w:r w:rsidRPr="00AB1FA8">
        <w:rPr>
          <w:lang w:val="vi"/>
        </w:rPr>
        <w:tab/>
      </w:r>
      <w:r w:rsidRPr="00AB1FA8">
        <w:rPr>
          <w:b/>
          <w:lang w:val="vi"/>
        </w:rPr>
        <w:t xml:space="preserve">C. </w:t>
      </w:r>
      <w:r w:rsidRPr="00AB1FA8">
        <w:rPr>
          <w:lang w:val="vi"/>
        </w:rPr>
        <w:t>paragraph 3</w:t>
      </w:r>
      <w:r w:rsidRPr="00AB1FA8">
        <w:rPr>
          <w:lang w:val="vi"/>
        </w:rPr>
        <w:tab/>
      </w:r>
      <w:r w:rsidRPr="00AB1FA8">
        <w:rPr>
          <w:b/>
          <w:lang w:val="vi"/>
        </w:rPr>
        <w:t xml:space="preserve">D. </w:t>
      </w:r>
      <w:r w:rsidRPr="00AB1FA8">
        <w:rPr>
          <w:lang w:val="vi"/>
        </w:rPr>
        <w:t>paragraph 4</w:t>
      </w:r>
    </w:p>
    <w:p w14:paraId="2AFA0E73" w14:textId="77777777" w:rsidR="00AB1FA8" w:rsidRPr="00AB1FA8" w:rsidRDefault="00AB1FA8" w:rsidP="00AB1FA8">
      <w:pPr>
        <w:rPr>
          <w:lang w:val="vi"/>
        </w:rPr>
      </w:pPr>
    </w:p>
    <w:p w14:paraId="56090E3E" w14:textId="77777777" w:rsidR="00AB1FA8" w:rsidRPr="00AB1FA8" w:rsidRDefault="00AB1FA8" w:rsidP="00AB1FA8">
      <w:pPr>
        <w:rPr>
          <w:b/>
          <w:i/>
          <w:lang w:val="vi"/>
        </w:rPr>
      </w:pPr>
      <w:r w:rsidRPr="00AB1FA8">
        <w:rPr>
          <w:b/>
          <w:i/>
          <w:lang w:val="vi"/>
        </w:rPr>
        <w:t>Read the following passage and mark the letter A, B, C, or D on your answer sheet to indicate the best answer to each of the following questions from 31 to 40.</w:t>
      </w:r>
    </w:p>
    <w:p w14:paraId="347450C4" w14:textId="77777777" w:rsidR="00AB1FA8" w:rsidRPr="00AB1FA8" w:rsidRDefault="00AB1FA8" w:rsidP="00AB1FA8">
      <w:pPr>
        <w:ind w:firstLine="426"/>
        <w:rPr>
          <w:b/>
          <w:lang w:val="vi"/>
        </w:rPr>
      </w:pPr>
      <w:r w:rsidRPr="00AB1FA8">
        <w:rPr>
          <w:b/>
          <w:lang w:val="vi"/>
        </w:rPr>
        <w:t xml:space="preserve">[I] </w:t>
      </w:r>
      <w:r w:rsidRPr="00AB1FA8">
        <w:rPr>
          <w:lang w:val="vi"/>
        </w:rPr>
        <w:t xml:space="preserve">Artificial Intelligence (AI) is likely to improve your engagement in non-STEM subjects (Literature, Art, Education, and Humanities). </w:t>
      </w:r>
      <w:r w:rsidRPr="00AB1FA8">
        <w:rPr>
          <w:b/>
          <w:lang w:val="vi"/>
        </w:rPr>
        <w:t xml:space="preserve">[II] </w:t>
      </w:r>
      <w:r w:rsidRPr="00AB1FA8">
        <w:rPr>
          <w:lang w:val="vi"/>
        </w:rPr>
        <w:t xml:space="preserve">For instance, AI-powered language learning platforms like Duolingo and Rosetta Stone use natural language processing and machine instructions to provide personalised learning experiences. </w:t>
      </w:r>
      <w:r w:rsidRPr="00AB1FA8">
        <w:rPr>
          <w:b/>
          <w:lang w:val="vi"/>
        </w:rPr>
        <w:t xml:space="preserve">[III] </w:t>
      </w:r>
      <w:r w:rsidRPr="00AB1FA8">
        <w:rPr>
          <w:lang w:val="vi"/>
        </w:rPr>
        <w:t xml:space="preserve">This can help you learn at your own pace and in your own way, thereby, increasing engagement and motivation. </w:t>
      </w:r>
      <w:r w:rsidRPr="00AB1FA8">
        <w:rPr>
          <w:b/>
          <w:lang w:val="vi"/>
        </w:rPr>
        <w:t>[IV]</w:t>
      </w:r>
    </w:p>
    <w:p w14:paraId="6D4B4CC9" w14:textId="77777777" w:rsidR="00AB1FA8" w:rsidRPr="00AB1FA8" w:rsidRDefault="00AB1FA8" w:rsidP="00AB1FA8">
      <w:pPr>
        <w:ind w:firstLine="426"/>
        <w:rPr>
          <w:lang w:val="vi"/>
        </w:rPr>
      </w:pPr>
      <w:r w:rsidRPr="00AB1FA8">
        <w:rPr>
          <w:lang w:val="vi"/>
        </w:rPr>
        <w:t xml:space="preserve">AI-powered writing and grammar tools such as Grammarly and Hemingway can provide instant feedback and suggestions for alternative phrasing and word choices. By analysing your grammar, vocabulary, and style, these tools can </w:t>
      </w:r>
      <w:r w:rsidRPr="00AB1FA8">
        <w:rPr>
          <w:b/>
          <w:u w:val="single"/>
          <w:lang w:val="vi"/>
        </w:rPr>
        <w:t>take your writing skills to the next level</w:t>
      </w:r>
      <w:r w:rsidRPr="00AB1FA8">
        <w:rPr>
          <w:b/>
          <w:lang w:val="vi"/>
        </w:rPr>
        <w:t xml:space="preserve"> </w:t>
      </w:r>
      <w:r w:rsidRPr="00AB1FA8">
        <w:rPr>
          <w:lang w:val="vi"/>
        </w:rPr>
        <w:t>and help you communicate better.</w:t>
      </w:r>
    </w:p>
    <w:p w14:paraId="7CCDB633" w14:textId="77777777" w:rsidR="00AB1FA8" w:rsidRPr="00AB1FA8" w:rsidRDefault="00AB1FA8" w:rsidP="00AB1FA8">
      <w:pPr>
        <w:ind w:firstLine="426"/>
        <w:rPr>
          <w:lang w:val="vi"/>
        </w:rPr>
      </w:pPr>
      <w:r w:rsidRPr="00AB1FA8">
        <w:rPr>
          <w:lang w:val="vi"/>
        </w:rPr>
        <w:t xml:space="preserve">Similarly, you can play AI-powered educational games in history and social studies classes. Games like Civilization and Age of Empires use AI to create realistic historical simulations that can help you understand historical events and concepts more enjoyably and interactively. In music and art, there are creative tools such as Amper Music and Dream. </w:t>
      </w:r>
      <w:r w:rsidRPr="00AB1FA8">
        <w:rPr>
          <w:b/>
          <w:u w:val="single"/>
          <w:lang w:val="vi"/>
        </w:rPr>
        <w:t>These tools use AI to create original music and art</w:t>
      </w:r>
      <w:r w:rsidRPr="00AB1FA8">
        <w:rPr>
          <w:b/>
          <w:lang w:val="vi"/>
        </w:rPr>
        <w:t xml:space="preserve"> </w:t>
      </w:r>
      <w:r w:rsidRPr="00AB1FA8">
        <w:rPr>
          <w:b/>
          <w:u w:val="single"/>
          <w:lang w:val="vi"/>
        </w:rPr>
        <w:t>based on users’ input.</w:t>
      </w:r>
      <w:r w:rsidRPr="00AB1FA8">
        <w:rPr>
          <w:b/>
          <w:lang w:val="vi"/>
        </w:rPr>
        <w:t xml:space="preserve"> </w:t>
      </w:r>
      <w:r w:rsidRPr="00AB1FA8">
        <w:rPr>
          <w:lang w:val="vi"/>
        </w:rPr>
        <w:t>This can provide you with fun and imaginative ways to study these subjects.</w:t>
      </w:r>
    </w:p>
    <w:p w14:paraId="7AD3B40A" w14:textId="77777777" w:rsidR="00AB1FA8" w:rsidRPr="00AB1FA8" w:rsidRDefault="00AB1FA8" w:rsidP="00AB1FA8">
      <w:pPr>
        <w:ind w:firstLine="426"/>
        <w:rPr>
          <w:lang w:val="vi"/>
        </w:rPr>
      </w:pPr>
      <w:r w:rsidRPr="00AB1FA8">
        <w:rPr>
          <w:lang w:val="vi"/>
        </w:rPr>
        <w:t xml:space="preserve">AI tools and platforms can be accessible to all students regardless of their geographical location or socio-economic status. If you do not have access to traditional educational resources, you can use your mobile devices to access </w:t>
      </w:r>
      <w:r w:rsidRPr="00AB1FA8">
        <w:rPr>
          <w:b/>
          <w:u w:val="single"/>
          <w:lang w:val="vi"/>
        </w:rPr>
        <w:t>them</w:t>
      </w:r>
      <w:r w:rsidRPr="00AB1FA8">
        <w:rPr>
          <w:b/>
          <w:lang w:val="vi"/>
        </w:rPr>
        <w:t xml:space="preserve"> </w:t>
      </w:r>
      <w:r w:rsidRPr="00AB1FA8">
        <w:rPr>
          <w:lang w:val="vi"/>
        </w:rPr>
        <w:t>free of charge.</w:t>
      </w:r>
    </w:p>
    <w:p w14:paraId="26AEEB08" w14:textId="77777777" w:rsidR="00AB1FA8" w:rsidRPr="00AB1FA8" w:rsidRDefault="00AB1FA8" w:rsidP="00AB1FA8">
      <w:pPr>
        <w:ind w:firstLine="426"/>
        <w:rPr>
          <w:lang w:val="vi"/>
        </w:rPr>
      </w:pPr>
      <w:r w:rsidRPr="00AB1FA8">
        <w:rPr>
          <w:lang w:val="vi"/>
        </w:rPr>
        <w:t xml:space="preserve">Overall, AI can </w:t>
      </w:r>
      <w:r w:rsidRPr="00AB1FA8">
        <w:rPr>
          <w:b/>
          <w:u w:val="single"/>
          <w:lang w:val="vi"/>
        </w:rPr>
        <w:t>stimulate</w:t>
      </w:r>
      <w:r w:rsidRPr="00AB1FA8">
        <w:rPr>
          <w:b/>
          <w:lang w:val="vi"/>
        </w:rPr>
        <w:t xml:space="preserve"> </w:t>
      </w:r>
      <w:r w:rsidRPr="00AB1FA8">
        <w:rPr>
          <w:lang w:val="vi"/>
        </w:rPr>
        <w:t>your interest in non-STEM subjects by providing personalised instructions, creating various learning experiences, and offering real-time feedback and support. As AI technology continues to evolve, you can expect to see even more innovative uses of AI in non-STEM education.</w:t>
      </w:r>
    </w:p>
    <w:p w14:paraId="1F7B4E13" w14:textId="77777777" w:rsidR="00AB1FA8" w:rsidRPr="00AB1FA8" w:rsidRDefault="00AB1FA8" w:rsidP="00AB1FA8">
      <w:pPr>
        <w:jc w:val="right"/>
        <w:rPr>
          <w:lang w:val="vi"/>
        </w:rPr>
      </w:pPr>
      <w:r w:rsidRPr="00AB1FA8">
        <w:rPr>
          <w:lang w:val="vi"/>
        </w:rPr>
        <w:t xml:space="preserve">(Adapted from </w:t>
      </w:r>
      <w:r w:rsidRPr="00AB1FA8">
        <w:rPr>
          <w:i/>
          <w:lang w:val="vi"/>
        </w:rPr>
        <w:t>English Workbook 12 – Global Success</w:t>
      </w:r>
      <w:r w:rsidRPr="00AB1FA8">
        <w:rPr>
          <w:lang w:val="vi"/>
        </w:rPr>
        <w:t>)</w:t>
      </w:r>
    </w:p>
    <w:p w14:paraId="586F0345" w14:textId="77777777" w:rsidR="00AB1FA8" w:rsidRPr="00AB1FA8" w:rsidRDefault="00AB1FA8" w:rsidP="00AB1FA8">
      <w:pPr>
        <w:rPr>
          <w:lang w:val="vi"/>
        </w:rPr>
      </w:pPr>
      <w:r w:rsidRPr="00AB1FA8">
        <w:rPr>
          <w:b/>
          <w:lang w:val="vi"/>
        </w:rPr>
        <w:t xml:space="preserve">Question 31. </w:t>
      </w:r>
      <w:r w:rsidRPr="00AB1FA8">
        <w:rPr>
          <w:lang w:val="vi"/>
        </w:rPr>
        <w:t>Where in paragraph 1 does the following sentence best fit?</w:t>
      </w:r>
    </w:p>
    <w:p w14:paraId="35DD5C23" w14:textId="77777777" w:rsidR="00AB1FA8" w:rsidRPr="00AB1FA8" w:rsidRDefault="00AB1FA8" w:rsidP="00AB1FA8">
      <w:pPr>
        <w:jc w:val="center"/>
        <w:rPr>
          <w:b/>
          <w:bCs/>
          <w:lang w:val="vi"/>
        </w:rPr>
      </w:pPr>
      <w:r w:rsidRPr="00AB1FA8">
        <w:rPr>
          <w:b/>
          <w:bCs/>
          <w:lang w:val="vi"/>
        </w:rPr>
        <w:t>These platforms can adapt their learning content and pace to match your individual needs.</w:t>
      </w:r>
    </w:p>
    <w:p w14:paraId="08247E0A"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[I]</w:t>
      </w:r>
      <w:r w:rsidRPr="00AB1FA8">
        <w:rPr>
          <w:lang w:val="vi"/>
        </w:rPr>
        <w:tab/>
      </w:r>
      <w:r w:rsidRPr="00AB1FA8">
        <w:rPr>
          <w:b/>
          <w:lang w:val="vi"/>
        </w:rPr>
        <w:t xml:space="preserve">B. </w:t>
      </w:r>
      <w:r w:rsidRPr="00AB1FA8">
        <w:rPr>
          <w:lang w:val="vi"/>
        </w:rPr>
        <w:t>[II]</w:t>
      </w:r>
      <w:r w:rsidRPr="00AB1FA8">
        <w:rPr>
          <w:lang w:val="vi"/>
        </w:rPr>
        <w:tab/>
      </w:r>
      <w:r w:rsidRPr="00AB1FA8">
        <w:rPr>
          <w:b/>
          <w:lang w:val="vi"/>
        </w:rPr>
        <w:t xml:space="preserve">C. </w:t>
      </w:r>
      <w:r w:rsidRPr="00AB1FA8">
        <w:rPr>
          <w:lang w:val="vi"/>
        </w:rPr>
        <w:t>[III]</w:t>
      </w:r>
      <w:r w:rsidRPr="00AB1FA8">
        <w:rPr>
          <w:lang w:val="vi"/>
        </w:rPr>
        <w:tab/>
      </w:r>
      <w:r w:rsidRPr="00AB1FA8">
        <w:rPr>
          <w:b/>
          <w:lang w:val="vi"/>
        </w:rPr>
        <w:t xml:space="preserve">D. </w:t>
      </w:r>
      <w:r w:rsidRPr="00AB1FA8">
        <w:rPr>
          <w:lang w:val="vi"/>
        </w:rPr>
        <w:t>[IV]</w:t>
      </w:r>
    </w:p>
    <w:p w14:paraId="7B03F881"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Question 32. </w:t>
      </w:r>
      <w:r w:rsidRPr="00AB1FA8">
        <w:rPr>
          <w:lang w:val="vi"/>
        </w:rPr>
        <w:t xml:space="preserve">The phrase </w:t>
      </w:r>
      <w:r w:rsidRPr="00AB1FA8">
        <w:rPr>
          <w:b/>
          <w:u w:val="single"/>
          <w:lang w:val="vi"/>
        </w:rPr>
        <w:t>take your writing skills to the next level</w:t>
      </w:r>
      <w:r w:rsidRPr="00AB1FA8">
        <w:rPr>
          <w:b/>
          <w:lang w:val="vi"/>
        </w:rPr>
        <w:t xml:space="preserve"> </w:t>
      </w:r>
      <w:r w:rsidRPr="00AB1FA8">
        <w:rPr>
          <w:lang w:val="vi"/>
        </w:rPr>
        <w:t>in paragraph 2 could be best replaced by _______ .</w:t>
      </w:r>
    </w:p>
    <w:p w14:paraId="626179E0"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improve your writing skills</w:t>
      </w:r>
      <w:r w:rsidRPr="00AB1FA8">
        <w:rPr>
          <w:lang w:val="vi"/>
        </w:rPr>
        <w:tab/>
      </w:r>
      <w:r w:rsidRPr="00AB1FA8">
        <w:rPr>
          <w:b/>
          <w:lang w:val="vi"/>
        </w:rPr>
        <w:t xml:space="preserve">B. </w:t>
      </w:r>
      <w:r w:rsidRPr="00AB1FA8">
        <w:rPr>
          <w:lang w:val="vi"/>
        </w:rPr>
        <w:t>worsen your writing skills</w:t>
      </w:r>
    </w:p>
    <w:p w14:paraId="508D80E2"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C. </w:t>
      </w:r>
      <w:r w:rsidRPr="00AB1FA8">
        <w:rPr>
          <w:lang w:val="vi"/>
        </w:rPr>
        <w:t>learn from your writing skills</w:t>
      </w:r>
      <w:r w:rsidRPr="00AB1FA8">
        <w:rPr>
          <w:lang w:val="vi"/>
        </w:rPr>
        <w:tab/>
      </w:r>
      <w:r w:rsidRPr="00AB1FA8">
        <w:rPr>
          <w:b/>
          <w:lang w:val="vi"/>
        </w:rPr>
        <w:t xml:space="preserve">D. </w:t>
      </w:r>
      <w:r w:rsidRPr="00AB1FA8">
        <w:rPr>
          <w:lang w:val="vi"/>
        </w:rPr>
        <w:t>assess your writing skills</w:t>
      </w:r>
    </w:p>
    <w:p w14:paraId="5F963744"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Question 33. </w:t>
      </w:r>
      <w:r w:rsidRPr="00AB1FA8">
        <w:rPr>
          <w:lang w:val="vi"/>
        </w:rPr>
        <w:t xml:space="preserve">The word </w:t>
      </w:r>
      <w:r w:rsidRPr="00AB1FA8">
        <w:rPr>
          <w:b/>
          <w:u w:val="single"/>
          <w:lang w:val="vi"/>
        </w:rPr>
        <w:t>them</w:t>
      </w:r>
      <w:r w:rsidRPr="00AB1FA8">
        <w:rPr>
          <w:b/>
          <w:lang w:val="vi"/>
        </w:rPr>
        <w:t xml:space="preserve"> </w:t>
      </w:r>
      <w:r w:rsidRPr="00AB1FA8">
        <w:rPr>
          <w:lang w:val="vi"/>
        </w:rPr>
        <w:t>in paragraph 4 refers to _______ .</w:t>
      </w:r>
    </w:p>
    <w:p w14:paraId="20D30B64" w14:textId="30B4487E"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AI tools and platforms</w:t>
      </w:r>
      <w:r w:rsidRPr="00AB1FA8">
        <w:rPr>
          <w:lang w:val="vi"/>
        </w:rPr>
        <w:tab/>
      </w:r>
      <w:r>
        <w:rPr>
          <w:lang w:val="vi"/>
        </w:rPr>
        <w:tab/>
      </w:r>
      <w:r w:rsidRPr="00AB1FA8">
        <w:rPr>
          <w:b/>
          <w:lang w:val="vi"/>
        </w:rPr>
        <w:t xml:space="preserve">B. </w:t>
      </w:r>
      <w:r w:rsidRPr="00AB1FA8">
        <w:rPr>
          <w:lang w:val="vi"/>
        </w:rPr>
        <w:t>all students</w:t>
      </w:r>
    </w:p>
    <w:p w14:paraId="5B68AD14" w14:textId="0F4DD5AE" w:rsidR="00AB1FA8" w:rsidRPr="00AB1FA8" w:rsidRDefault="00AB1FA8" w:rsidP="00AB1FA8">
      <w:pPr>
        <w:tabs>
          <w:tab w:val="left" w:pos="284"/>
          <w:tab w:val="left" w:pos="2835"/>
          <w:tab w:val="left" w:pos="5387"/>
          <w:tab w:val="left" w:pos="7938"/>
        </w:tabs>
        <w:rPr>
          <w:lang w:val="vi"/>
        </w:rPr>
      </w:pPr>
      <w:r w:rsidRPr="00AB1FA8">
        <w:rPr>
          <w:b/>
          <w:lang w:val="vi"/>
        </w:rPr>
        <w:t xml:space="preserve">C. </w:t>
      </w:r>
      <w:r w:rsidRPr="00AB1FA8">
        <w:rPr>
          <w:lang w:val="vi"/>
        </w:rPr>
        <w:t>mobile devices</w:t>
      </w:r>
      <w:r w:rsidRPr="00AB1FA8">
        <w:rPr>
          <w:lang w:val="vi"/>
        </w:rPr>
        <w:tab/>
      </w:r>
      <w:r>
        <w:rPr>
          <w:lang w:val="vi"/>
        </w:rPr>
        <w:tab/>
      </w:r>
      <w:r w:rsidRPr="00AB1FA8">
        <w:rPr>
          <w:b/>
          <w:lang w:val="vi"/>
        </w:rPr>
        <w:t xml:space="preserve">D. </w:t>
      </w:r>
      <w:r w:rsidRPr="00AB1FA8">
        <w:rPr>
          <w:lang w:val="vi"/>
        </w:rPr>
        <w:t>traditional educational resources</w:t>
      </w:r>
    </w:p>
    <w:p w14:paraId="64AB29FB"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Question 34. </w:t>
      </w:r>
      <w:r w:rsidRPr="00AB1FA8">
        <w:rPr>
          <w:lang w:val="vi"/>
        </w:rPr>
        <w:t>Which of the following is NOT mentioned as one of the subjects that can be supported by AI?</w:t>
      </w:r>
    </w:p>
    <w:p w14:paraId="15766B63"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history</w:t>
      </w:r>
      <w:r w:rsidRPr="00AB1FA8">
        <w:rPr>
          <w:lang w:val="vi"/>
        </w:rPr>
        <w:tab/>
      </w:r>
      <w:r w:rsidRPr="00AB1FA8">
        <w:rPr>
          <w:b/>
          <w:lang w:val="vi"/>
        </w:rPr>
        <w:t xml:space="preserve">B. </w:t>
      </w:r>
      <w:r w:rsidRPr="00AB1FA8">
        <w:rPr>
          <w:lang w:val="vi"/>
        </w:rPr>
        <w:t>art</w:t>
      </w:r>
      <w:r w:rsidRPr="00AB1FA8">
        <w:rPr>
          <w:lang w:val="vi"/>
        </w:rPr>
        <w:tab/>
      </w:r>
      <w:r w:rsidRPr="00AB1FA8">
        <w:rPr>
          <w:b/>
          <w:lang w:val="vi"/>
        </w:rPr>
        <w:t xml:space="preserve">C. </w:t>
      </w:r>
      <w:r w:rsidRPr="00AB1FA8">
        <w:rPr>
          <w:lang w:val="vi"/>
        </w:rPr>
        <w:t>geography</w:t>
      </w:r>
      <w:r w:rsidRPr="00AB1FA8">
        <w:rPr>
          <w:lang w:val="vi"/>
        </w:rPr>
        <w:tab/>
      </w:r>
      <w:r w:rsidRPr="00AB1FA8">
        <w:rPr>
          <w:b/>
          <w:lang w:val="vi"/>
        </w:rPr>
        <w:t xml:space="preserve">D. </w:t>
      </w:r>
      <w:r w:rsidRPr="00AB1FA8">
        <w:rPr>
          <w:lang w:val="vi"/>
        </w:rPr>
        <w:t>music</w:t>
      </w:r>
    </w:p>
    <w:p w14:paraId="7B026956"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Question 35. </w:t>
      </w:r>
      <w:r w:rsidRPr="00AB1FA8">
        <w:rPr>
          <w:lang w:val="vi"/>
        </w:rPr>
        <w:t xml:space="preserve">The word </w:t>
      </w:r>
      <w:r w:rsidRPr="00AB1FA8">
        <w:rPr>
          <w:b/>
          <w:u w:val="single"/>
          <w:lang w:val="vi"/>
        </w:rPr>
        <w:t>stimulate</w:t>
      </w:r>
      <w:r w:rsidRPr="00AB1FA8">
        <w:rPr>
          <w:b/>
          <w:lang w:val="vi"/>
        </w:rPr>
        <w:t xml:space="preserve"> </w:t>
      </w:r>
      <w:r w:rsidRPr="00AB1FA8">
        <w:rPr>
          <w:lang w:val="vi"/>
        </w:rPr>
        <w:t>in paragraph 5 is OPPOSITE in meaning to _______ .</w:t>
      </w:r>
    </w:p>
    <w:p w14:paraId="2690072C" w14:textId="77777777" w:rsidR="00AB1FA8" w:rsidRPr="00AB1FA8" w:rsidRDefault="00AB1FA8" w:rsidP="00AB1FA8">
      <w:pPr>
        <w:tabs>
          <w:tab w:val="left" w:pos="284"/>
          <w:tab w:val="left" w:pos="2835"/>
          <w:tab w:val="left" w:pos="5387"/>
          <w:tab w:val="left" w:pos="7938"/>
        </w:tabs>
        <w:rPr>
          <w:lang w:val="vi"/>
        </w:rPr>
      </w:pPr>
      <w:r w:rsidRPr="00AB1FA8">
        <w:rPr>
          <w:b/>
          <w:lang w:val="vi"/>
        </w:rPr>
        <w:t xml:space="preserve">A. </w:t>
      </w:r>
      <w:r w:rsidRPr="00AB1FA8">
        <w:rPr>
          <w:lang w:val="vi"/>
        </w:rPr>
        <w:t>enhance</w:t>
      </w:r>
      <w:r w:rsidRPr="00AB1FA8">
        <w:rPr>
          <w:lang w:val="vi"/>
        </w:rPr>
        <w:tab/>
      </w:r>
      <w:r w:rsidRPr="00AB1FA8">
        <w:rPr>
          <w:b/>
          <w:lang w:val="vi"/>
        </w:rPr>
        <w:t xml:space="preserve">B. </w:t>
      </w:r>
      <w:r w:rsidRPr="00AB1FA8">
        <w:rPr>
          <w:lang w:val="vi"/>
        </w:rPr>
        <w:t>discourage</w:t>
      </w:r>
      <w:r w:rsidRPr="00AB1FA8">
        <w:rPr>
          <w:lang w:val="vi"/>
        </w:rPr>
        <w:tab/>
      </w:r>
      <w:r w:rsidRPr="00AB1FA8">
        <w:rPr>
          <w:b/>
          <w:lang w:val="vi"/>
        </w:rPr>
        <w:t xml:space="preserve">C. </w:t>
      </w:r>
      <w:r w:rsidRPr="00AB1FA8">
        <w:rPr>
          <w:lang w:val="vi"/>
        </w:rPr>
        <w:t>foster</w:t>
      </w:r>
      <w:r w:rsidRPr="00AB1FA8">
        <w:rPr>
          <w:lang w:val="vi"/>
        </w:rPr>
        <w:tab/>
      </w:r>
      <w:r w:rsidRPr="00AB1FA8">
        <w:rPr>
          <w:b/>
          <w:lang w:val="vi"/>
        </w:rPr>
        <w:t xml:space="preserve">D. </w:t>
      </w:r>
      <w:r w:rsidRPr="00AB1FA8">
        <w:rPr>
          <w:lang w:val="vi"/>
        </w:rPr>
        <w:t>hesitate</w:t>
      </w:r>
    </w:p>
    <w:p w14:paraId="7E6FF16E" w14:textId="77777777" w:rsidR="00AB1FA8" w:rsidRPr="00AB1FA8" w:rsidRDefault="00AB1FA8" w:rsidP="00AB1FA8">
      <w:pPr>
        <w:rPr>
          <w:lang w:val="vi"/>
        </w:rPr>
      </w:pPr>
      <w:r w:rsidRPr="00AB1FA8">
        <w:rPr>
          <w:b/>
          <w:lang w:val="vi"/>
        </w:rPr>
        <w:t xml:space="preserve">Question 36. </w:t>
      </w:r>
      <w:r w:rsidRPr="00AB1FA8">
        <w:rPr>
          <w:lang w:val="vi"/>
        </w:rPr>
        <w:t>Which of the following best summarises paragraph 3?</w:t>
      </w:r>
    </w:p>
    <w:p w14:paraId="278E0FFC" w14:textId="77777777" w:rsidR="00AB1FA8" w:rsidRPr="00AB1FA8" w:rsidRDefault="00AB1FA8" w:rsidP="00AB1FA8">
      <w:pPr>
        <w:rPr>
          <w:lang w:val="vi"/>
        </w:rPr>
      </w:pPr>
      <w:r w:rsidRPr="00AB1FA8">
        <w:rPr>
          <w:b/>
          <w:lang w:val="vi"/>
        </w:rPr>
        <w:t xml:space="preserve">A. </w:t>
      </w:r>
      <w:r w:rsidRPr="00AB1FA8">
        <w:rPr>
          <w:lang w:val="vi"/>
        </w:rPr>
        <w:t>AI-powered educational games focus primarily on social studies and history education for interactive learning.</w:t>
      </w:r>
    </w:p>
    <w:p w14:paraId="1007F650" w14:textId="77777777" w:rsidR="00AB1FA8" w:rsidRPr="00AB1FA8" w:rsidRDefault="00AB1FA8" w:rsidP="00AB1FA8">
      <w:pPr>
        <w:rPr>
          <w:lang w:val="vi"/>
        </w:rPr>
      </w:pPr>
      <w:r w:rsidRPr="00AB1FA8">
        <w:rPr>
          <w:b/>
          <w:lang w:val="vi"/>
        </w:rPr>
        <w:t xml:space="preserve">B. </w:t>
      </w:r>
      <w:r w:rsidRPr="00AB1FA8">
        <w:rPr>
          <w:lang w:val="vi"/>
        </w:rPr>
        <w:t>AI tools are mostly useful for studying historical events through games like Civilization and Age of Empires.</w:t>
      </w:r>
    </w:p>
    <w:p w14:paraId="1C8124A5" w14:textId="77777777" w:rsidR="00AB1FA8" w:rsidRPr="00AB1FA8" w:rsidRDefault="00AB1FA8" w:rsidP="00AB1FA8">
      <w:pPr>
        <w:rPr>
          <w:lang w:val="vi"/>
        </w:rPr>
      </w:pPr>
      <w:r w:rsidRPr="00AB1FA8">
        <w:rPr>
          <w:b/>
          <w:lang w:val="vi"/>
        </w:rPr>
        <w:t xml:space="preserve">C. </w:t>
      </w:r>
      <w:r w:rsidRPr="00AB1FA8">
        <w:rPr>
          <w:lang w:val="vi"/>
        </w:rPr>
        <w:t>AI tools in history, music, and art help students learn creatively and engage more deeply with these subjects.</w:t>
      </w:r>
    </w:p>
    <w:p w14:paraId="21678FA8" w14:textId="77777777" w:rsidR="00AB1FA8" w:rsidRPr="00AB1FA8" w:rsidRDefault="00AB1FA8" w:rsidP="00AB1FA8">
      <w:pPr>
        <w:rPr>
          <w:lang w:val="vi"/>
        </w:rPr>
      </w:pPr>
      <w:r w:rsidRPr="00AB1FA8">
        <w:rPr>
          <w:b/>
          <w:lang w:val="vi"/>
        </w:rPr>
        <w:t xml:space="preserve">D. </w:t>
      </w:r>
      <w:r w:rsidRPr="00AB1FA8">
        <w:rPr>
          <w:lang w:val="vi"/>
        </w:rPr>
        <w:t>The main purpose of AI in education is to replace traditional learning materials with digital simulations.</w:t>
      </w:r>
    </w:p>
    <w:p w14:paraId="1CFEDEF9" w14:textId="77777777" w:rsidR="00AB1FA8" w:rsidRPr="00AB1FA8" w:rsidRDefault="00AB1FA8" w:rsidP="00AB1FA8">
      <w:pPr>
        <w:rPr>
          <w:lang w:val="vi"/>
        </w:rPr>
      </w:pPr>
      <w:r w:rsidRPr="00AB1FA8">
        <w:rPr>
          <w:b/>
          <w:lang w:val="vi"/>
        </w:rPr>
        <w:t xml:space="preserve">Question 37. </w:t>
      </w:r>
      <w:r w:rsidRPr="00AB1FA8">
        <w:rPr>
          <w:lang w:val="vi"/>
        </w:rPr>
        <w:t>Which of the following is TRUE according to the passage?</w:t>
      </w:r>
    </w:p>
    <w:p w14:paraId="78BCC01C" w14:textId="77777777" w:rsidR="00AB1FA8" w:rsidRPr="00AB1FA8" w:rsidRDefault="00AB1FA8" w:rsidP="00AB1FA8">
      <w:pPr>
        <w:rPr>
          <w:lang w:val="vi"/>
        </w:rPr>
      </w:pPr>
      <w:r w:rsidRPr="00AB1FA8">
        <w:rPr>
          <w:b/>
          <w:lang w:val="vi"/>
        </w:rPr>
        <w:t xml:space="preserve">A. </w:t>
      </w:r>
      <w:r w:rsidRPr="00AB1FA8">
        <w:rPr>
          <w:lang w:val="vi"/>
        </w:rPr>
        <w:t>AI language platforms are effective for those who already have traditional educational resources.</w:t>
      </w:r>
    </w:p>
    <w:p w14:paraId="7C22E136" w14:textId="77777777" w:rsidR="00AB1FA8" w:rsidRPr="00AB1FA8" w:rsidRDefault="00AB1FA8" w:rsidP="00AB1FA8">
      <w:pPr>
        <w:rPr>
          <w:lang w:val="vi"/>
        </w:rPr>
      </w:pPr>
      <w:r w:rsidRPr="00AB1FA8">
        <w:rPr>
          <w:b/>
          <w:lang w:val="vi"/>
        </w:rPr>
        <w:t xml:space="preserve">B. </w:t>
      </w:r>
      <w:r w:rsidRPr="00AB1FA8">
        <w:rPr>
          <w:lang w:val="vi"/>
        </w:rPr>
        <w:t>Tools like Duolingo focus on helping users improve overall structure and coherence in writing.</w:t>
      </w:r>
    </w:p>
    <w:p w14:paraId="6126DC50" w14:textId="77777777" w:rsidR="00AB1FA8" w:rsidRPr="00AB1FA8" w:rsidRDefault="00AB1FA8" w:rsidP="00AB1FA8">
      <w:pPr>
        <w:rPr>
          <w:lang w:val="vi"/>
        </w:rPr>
      </w:pPr>
      <w:r w:rsidRPr="00AB1FA8">
        <w:rPr>
          <w:b/>
          <w:lang w:val="vi"/>
        </w:rPr>
        <w:t xml:space="preserve">C. </w:t>
      </w:r>
      <w:r w:rsidRPr="00AB1FA8">
        <w:rPr>
          <w:lang w:val="vi"/>
        </w:rPr>
        <w:t>AI tools provide access to educational support for students, regardless of where they are.</w:t>
      </w:r>
    </w:p>
    <w:p w14:paraId="2ADEC11B" w14:textId="77777777" w:rsidR="00AB1FA8" w:rsidRPr="00AB1FA8" w:rsidRDefault="00AB1FA8" w:rsidP="00AB1FA8">
      <w:pPr>
        <w:rPr>
          <w:lang w:val="vi"/>
        </w:rPr>
      </w:pPr>
      <w:r w:rsidRPr="00AB1FA8">
        <w:rPr>
          <w:b/>
          <w:lang w:val="vi"/>
        </w:rPr>
        <w:t xml:space="preserve">D. </w:t>
      </w:r>
      <w:r w:rsidRPr="00AB1FA8">
        <w:rPr>
          <w:lang w:val="vi"/>
        </w:rPr>
        <w:t>AI games are most beneficial for memorising details in subjects like history and science.</w:t>
      </w:r>
    </w:p>
    <w:p w14:paraId="3EA2ECB2" w14:textId="77777777" w:rsidR="00AB1FA8" w:rsidRPr="00AB1FA8" w:rsidRDefault="00AB1FA8" w:rsidP="00AB1FA8">
      <w:pPr>
        <w:rPr>
          <w:lang w:val="vi"/>
        </w:rPr>
      </w:pPr>
      <w:r w:rsidRPr="00AB1FA8">
        <w:rPr>
          <w:b/>
          <w:lang w:val="vi"/>
        </w:rPr>
        <w:t xml:space="preserve">Question 38. </w:t>
      </w:r>
      <w:r w:rsidRPr="00AB1FA8">
        <w:rPr>
          <w:lang w:val="vi"/>
        </w:rPr>
        <w:t>Which of the following best paraphrases the underlined sentence in paragraph 3?</w:t>
      </w:r>
    </w:p>
    <w:p w14:paraId="0B5F31DF" w14:textId="77777777" w:rsidR="00AB1FA8" w:rsidRPr="00AB1FA8" w:rsidRDefault="00AB1FA8" w:rsidP="00AB1FA8">
      <w:pPr>
        <w:rPr>
          <w:b/>
          <w:bCs/>
          <w:lang w:val="vi"/>
        </w:rPr>
      </w:pPr>
      <w:r w:rsidRPr="00AB1FA8">
        <w:rPr>
          <w:b/>
          <w:bCs/>
          <w:u w:val="single"/>
          <w:lang w:val="vi"/>
        </w:rPr>
        <w:t>These tools use AI to create original music and art based on users’ input.</w:t>
      </w:r>
    </w:p>
    <w:p w14:paraId="5E08FD3E" w14:textId="77777777" w:rsidR="00AB1FA8" w:rsidRPr="00AB1FA8" w:rsidRDefault="00AB1FA8" w:rsidP="00AB1FA8">
      <w:pPr>
        <w:rPr>
          <w:lang w:val="vi"/>
        </w:rPr>
      </w:pPr>
      <w:r w:rsidRPr="00AB1FA8">
        <w:rPr>
          <w:b/>
          <w:lang w:val="vi"/>
        </w:rPr>
        <w:t xml:space="preserve">A. </w:t>
      </w:r>
      <w:r w:rsidRPr="00AB1FA8">
        <w:rPr>
          <w:lang w:val="vi"/>
        </w:rPr>
        <w:t>With AI assistance, users can modify existing music and art to create personalized versions.</w:t>
      </w:r>
    </w:p>
    <w:p w14:paraId="19E82D6F" w14:textId="77777777" w:rsidR="00AB1FA8" w:rsidRPr="00AB1FA8" w:rsidRDefault="00AB1FA8" w:rsidP="00AB1FA8">
      <w:pPr>
        <w:rPr>
          <w:lang w:val="vi"/>
        </w:rPr>
      </w:pPr>
      <w:r w:rsidRPr="00AB1FA8">
        <w:rPr>
          <w:b/>
          <w:lang w:val="vi"/>
        </w:rPr>
        <w:t xml:space="preserve">B. </w:t>
      </w:r>
      <w:r w:rsidRPr="00AB1FA8">
        <w:rPr>
          <w:lang w:val="vi"/>
        </w:rPr>
        <w:t>Users can use AI tools to learn how to compose original music and art based on templates.</w:t>
      </w:r>
    </w:p>
    <w:p w14:paraId="7B23C31A" w14:textId="77777777" w:rsidR="00AB1FA8" w:rsidRPr="00AB1FA8" w:rsidRDefault="00AB1FA8" w:rsidP="00AB1FA8">
      <w:pPr>
        <w:rPr>
          <w:lang w:val="vi"/>
        </w:rPr>
      </w:pPr>
      <w:r w:rsidRPr="00AB1FA8">
        <w:rPr>
          <w:b/>
          <w:lang w:val="vi"/>
        </w:rPr>
        <w:t xml:space="preserve">C. </w:t>
      </w:r>
      <w:r w:rsidRPr="00AB1FA8">
        <w:rPr>
          <w:lang w:val="vi"/>
        </w:rPr>
        <w:t>The AI tools produce unique content by analyzing previous examples provided by other users.</w:t>
      </w:r>
    </w:p>
    <w:p w14:paraId="2600BD19" w14:textId="77777777" w:rsidR="00AB1FA8" w:rsidRPr="00AB1FA8" w:rsidRDefault="00AB1FA8" w:rsidP="00AB1FA8">
      <w:pPr>
        <w:rPr>
          <w:lang w:val="vi"/>
        </w:rPr>
      </w:pPr>
      <w:r w:rsidRPr="00AB1FA8">
        <w:rPr>
          <w:b/>
          <w:lang w:val="vi"/>
        </w:rPr>
        <w:t xml:space="preserve">D. </w:t>
      </w:r>
      <w:r w:rsidRPr="00AB1FA8">
        <w:rPr>
          <w:lang w:val="vi"/>
        </w:rPr>
        <w:t>These tools employ AI to generate new musical and artistic works according to what users provide.</w:t>
      </w:r>
    </w:p>
    <w:p w14:paraId="05633D48" w14:textId="77777777" w:rsidR="00AB1FA8" w:rsidRPr="00AB1FA8" w:rsidRDefault="00AB1FA8" w:rsidP="00AB1FA8">
      <w:pPr>
        <w:rPr>
          <w:lang w:val="vi"/>
        </w:rPr>
      </w:pPr>
      <w:r w:rsidRPr="00AB1FA8">
        <w:rPr>
          <w:b/>
          <w:lang w:val="vi"/>
        </w:rPr>
        <w:t xml:space="preserve">Question 39. </w:t>
      </w:r>
      <w:r w:rsidRPr="00AB1FA8">
        <w:rPr>
          <w:lang w:val="vi"/>
        </w:rPr>
        <w:t>Which of the following can be inferred from the passage?</w:t>
      </w:r>
    </w:p>
    <w:p w14:paraId="4B32946D" w14:textId="77777777" w:rsidR="00AB1FA8" w:rsidRPr="00AB1FA8" w:rsidRDefault="00AB1FA8" w:rsidP="00AB1FA8">
      <w:pPr>
        <w:rPr>
          <w:lang w:val="vi"/>
        </w:rPr>
      </w:pPr>
      <w:r w:rsidRPr="00AB1FA8">
        <w:rPr>
          <w:b/>
          <w:lang w:val="vi"/>
        </w:rPr>
        <w:t xml:space="preserve">A. </w:t>
      </w:r>
      <w:r w:rsidRPr="00AB1FA8">
        <w:rPr>
          <w:lang w:val="vi"/>
        </w:rPr>
        <w:t>Thanks to AI, learning experiences are personalised, which could encourage students to engage more deeply with non-STEM subjects.</w:t>
      </w:r>
    </w:p>
    <w:p w14:paraId="6E74E5F2" w14:textId="77777777" w:rsidR="00AB1FA8" w:rsidRPr="00AB1FA8" w:rsidRDefault="00AB1FA8" w:rsidP="00AB1FA8">
      <w:pPr>
        <w:rPr>
          <w:lang w:val="vi"/>
        </w:rPr>
      </w:pPr>
      <w:r w:rsidRPr="00AB1FA8">
        <w:rPr>
          <w:b/>
          <w:lang w:val="vi"/>
        </w:rPr>
        <w:t xml:space="preserve">B. </w:t>
      </w:r>
      <w:r w:rsidRPr="00AB1FA8">
        <w:rPr>
          <w:lang w:val="vi"/>
        </w:rPr>
        <w:t>AI-powered educational tools primarily benefit urban students by making learning resources readily available.</w:t>
      </w:r>
    </w:p>
    <w:p w14:paraId="15A678A4" w14:textId="77777777" w:rsidR="00AB1FA8" w:rsidRPr="00AB1FA8" w:rsidRDefault="00AB1FA8" w:rsidP="00AB1FA8">
      <w:pPr>
        <w:rPr>
          <w:lang w:val="vi"/>
        </w:rPr>
      </w:pPr>
      <w:r w:rsidRPr="00AB1FA8">
        <w:rPr>
          <w:b/>
          <w:lang w:val="vi"/>
        </w:rPr>
        <w:t xml:space="preserve">C. </w:t>
      </w:r>
      <w:r w:rsidRPr="00AB1FA8">
        <w:rPr>
          <w:lang w:val="vi"/>
        </w:rPr>
        <w:t>Implementing AI in education faces few obstacles, especially when aimed at supporting underfunded regions.</w:t>
      </w:r>
    </w:p>
    <w:p w14:paraId="2E6EEBA5" w14:textId="77777777" w:rsidR="00AB1FA8" w:rsidRPr="00AB1FA8" w:rsidRDefault="00AB1FA8" w:rsidP="00AB1FA8">
      <w:pPr>
        <w:rPr>
          <w:lang w:val="vi"/>
        </w:rPr>
      </w:pPr>
      <w:r w:rsidRPr="00AB1FA8">
        <w:rPr>
          <w:b/>
          <w:lang w:val="vi"/>
        </w:rPr>
        <w:t xml:space="preserve">D. </w:t>
      </w:r>
      <w:r w:rsidRPr="00AB1FA8">
        <w:rPr>
          <w:lang w:val="vi"/>
        </w:rPr>
        <w:t>Providing educational resources through AI requires significant financial support, especially in rural areas.</w:t>
      </w:r>
    </w:p>
    <w:p w14:paraId="7052D807" w14:textId="77777777" w:rsidR="00AB1FA8" w:rsidRPr="00AB1FA8" w:rsidRDefault="00AB1FA8" w:rsidP="00AB1FA8">
      <w:pPr>
        <w:rPr>
          <w:lang w:val="vi"/>
        </w:rPr>
      </w:pPr>
      <w:r w:rsidRPr="00AB1FA8">
        <w:rPr>
          <w:b/>
          <w:lang w:val="vi"/>
        </w:rPr>
        <w:t xml:space="preserve">Question 40. </w:t>
      </w:r>
      <w:r w:rsidRPr="00AB1FA8">
        <w:rPr>
          <w:lang w:val="vi"/>
        </w:rPr>
        <w:t>Which of the following best summarises the passage?</w:t>
      </w:r>
    </w:p>
    <w:p w14:paraId="35368280" w14:textId="77777777" w:rsidR="00AB1FA8" w:rsidRPr="00AB1FA8" w:rsidRDefault="00AB1FA8" w:rsidP="00AB1FA8">
      <w:pPr>
        <w:rPr>
          <w:lang w:val="vi"/>
        </w:rPr>
      </w:pPr>
      <w:r w:rsidRPr="00AB1FA8">
        <w:rPr>
          <w:b/>
          <w:lang w:val="vi"/>
        </w:rPr>
        <w:t xml:space="preserve">A. </w:t>
      </w:r>
      <w:r w:rsidRPr="00AB1FA8">
        <w:rPr>
          <w:lang w:val="vi"/>
        </w:rPr>
        <w:t>AI in education mainly focuses on providing tools for non-STEM subjects, which benefits student engagement and motivation.</w:t>
      </w:r>
    </w:p>
    <w:p w14:paraId="07392904" w14:textId="77777777" w:rsidR="00AB1FA8" w:rsidRPr="00AB1FA8" w:rsidRDefault="00AB1FA8" w:rsidP="00AB1FA8">
      <w:pPr>
        <w:rPr>
          <w:lang w:val="vi"/>
        </w:rPr>
      </w:pPr>
      <w:r w:rsidRPr="00AB1FA8">
        <w:rPr>
          <w:b/>
          <w:lang w:val="vi"/>
        </w:rPr>
        <w:t xml:space="preserve">B. </w:t>
      </w:r>
      <w:r w:rsidRPr="00AB1FA8">
        <w:rPr>
          <w:lang w:val="vi"/>
        </w:rPr>
        <w:t>AI offers various tools and platforms that make learning non-STEM subjects more accessible, engaging, and interactive for all students.</w:t>
      </w:r>
    </w:p>
    <w:p w14:paraId="36E740FE" w14:textId="77777777" w:rsidR="00AB1FA8" w:rsidRPr="00AB1FA8" w:rsidRDefault="00AB1FA8" w:rsidP="00AB1FA8">
      <w:pPr>
        <w:rPr>
          <w:lang w:val="vi"/>
        </w:rPr>
      </w:pPr>
      <w:r w:rsidRPr="00AB1FA8">
        <w:rPr>
          <w:b/>
          <w:lang w:val="vi"/>
        </w:rPr>
        <w:t xml:space="preserve">C. </w:t>
      </w:r>
      <w:r w:rsidRPr="00AB1FA8">
        <w:rPr>
          <w:lang w:val="vi"/>
        </w:rPr>
        <w:t>With the help of AI, students can now replace traditional educational methods with fully automated learning systems.</w:t>
      </w:r>
    </w:p>
    <w:p w14:paraId="60B50F23" w14:textId="77777777" w:rsidR="00AB1FA8" w:rsidRPr="00AB1FA8" w:rsidRDefault="00AB1FA8" w:rsidP="00AB1FA8">
      <w:pPr>
        <w:rPr>
          <w:lang w:val="vi"/>
        </w:rPr>
      </w:pPr>
      <w:r w:rsidRPr="00AB1FA8">
        <w:rPr>
          <w:b/>
          <w:lang w:val="vi"/>
        </w:rPr>
        <w:t xml:space="preserve">D. </w:t>
      </w:r>
      <w:r w:rsidRPr="00AB1FA8">
        <w:rPr>
          <w:lang w:val="vi"/>
        </w:rPr>
        <w:t>AI-powered educational tools are limited to urban areas where students have more resources and better access to technology.</w:t>
      </w:r>
    </w:p>
    <w:p w14:paraId="1C4A87BC" w14:textId="3CE99AA0" w:rsidR="00AB1FA8" w:rsidRPr="00AB1FA8" w:rsidRDefault="00AB1FA8" w:rsidP="00AB1FA8">
      <w:pPr>
        <w:rPr>
          <w:lang w:val="vi"/>
        </w:rPr>
      </w:pPr>
    </w:p>
    <w:p w14:paraId="2F8D1F71" w14:textId="5C8F1448" w:rsidR="0069785B" w:rsidRDefault="0069785B" w:rsidP="0069785B">
      <w:pPr>
        <w:rPr>
          <w:lang w:val="en-US"/>
        </w:rPr>
      </w:pPr>
    </w:p>
    <w:p w14:paraId="7809FA46" w14:textId="31D353C1" w:rsidR="0069785B" w:rsidRDefault="0069785B" w:rsidP="0069785B">
      <w:pPr>
        <w:rPr>
          <w:lang w:val="en-US"/>
        </w:rPr>
      </w:pPr>
    </w:p>
    <w:p w14:paraId="1340E490" w14:textId="3B8D2CCC" w:rsidR="0069785B" w:rsidRDefault="0069785B" w:rsidP="0069785B">
      <w:pPr>
        <w:rPr>
          <w:lang w:val="en-US"/>
        </w:rPr>
      </w:pPr>
    </w:p>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308D6D23" w14:textId="77777777" w:rsidR="00096113" w:rsidRPr="00096113" w:rsidRDefault="00096113" w:rsidP="00096113">
      <w:r w:rsidRPr="00096113">
        <w:rPr>
          <w:b/>
          <w:bCs/>
        </w:rPr>
        <w:t>Giải thích</w:t>
      </w:r>
      <w:r w:rsidRPr="00096113">
        <w:t>:</w:t>
      </w:r>
    </w:p>
    <w:tbl>
      <w:tblPr>
        <w:tblW w:w="9645" w:type="dxa"/>
        <w:tblCellMar>
          <w:top w:w="15" w:type="dxa"/>
          <w:left w:w="15" w:type="dxa"/>
          <w:bottom w:w="15" w:type="dxa"/>
          <w:right w:w="15" w:type="dxa"/>
        </w:tblCellMar>
        <w:tblLook w:val="04A0" w:firstRow="1" w:lastRow="0" w:firstColumn="1" w:lastColumn="0" w:noHBand="0" w:noVBand="1"/>
      </w:tblPr>
      <w:tblGrid>
        <w:gridCol w:w="4815"/>
        <w:gridCol w:w="4830"/>
      </w:tblGrid>
      <w:tr w:rsidR="00096113" w:rsidRPr="00096113" w14:paraId="7A4457B7" w14:textId="77777777" w:rsidTr="00096113">
        <w:trPr>
          <w:trHeight w:val="30"/>
        </w:trPr>
        <w:tc>
          <w:tcPr>
            <w:tcW w:w="964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A0A770" w14:textId="77777777" w:rsidR="00096113" w:rsidRPr="00096113" w:rsidRDefault="00096113" w:rsidP="00096113">
            <w:r w:rsidRPr="00096113">
              <w:rPr>
                <w:b/>
                <w:bCs/>
              </w:rPr>
              <w:t>DỊCH BÀI</w:t>
            </w:r>
          </w:p>
        </w:tc>
      </w:tr>
      <w:tr w:rsidR="00096113" w:rsidRPr="00096113" w14:paraId="10E9928F" w14:textId="77777777" w:rsidTr="00096113">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2AE5F421" w14:textId="77777777" w:rsidR="00096113" w:rsidRPr="00096113" w:rsidRDefault="00096113" w:rsidP="00096113">
            <w:r w:rsidRPr="00096113">
              <w:rPr>
                <w:b/>
                <w:bCs/>
              </w:rPr>
              <w:t>Your Perfect Companion for Every Trip</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52D35826" w14:textId="77777777" w:rsidR="00096113" w:rsidRPr="00096113" w:rsidRDefault="00096113" w:rsidP="00096113">
            <w:r w:rsidRPr="00096113">
              <w:rPr>
                <w:b/>
                <w:bCs/>
              </w:rPr>
              <w:t>Người bạn đồng hành lý tưởng cho mọi chuyến đi</w:t>
            </w:r>
          </w:p>
        </w:tc>
      </w:tr>
      <w:tr w:rsidR="00096113" w:rsidRPr="00096113" w14:paraId="66E70E2C" w14:textId="77777777" w:rsidTr="00096113">
        <w:tc>
          <w:tcPr>
            <w:tcW w:w="48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BA828E0" w14:textId="77777777" w:rsidR="00096113" w:rsidRPr="00096113" w:rsidRDefault="00096113" w:rsidP="00096113">
            <w:r w:rsidRPr="00096113">
              <w:t>Are you tired of not knowing where to go on your next vacation? Or struggling to plan the perfect vacation trip? Now, that’s all in the past with our new app, ‘TravelMate’. It’s designed to help you discover the best travel destinations based on your preferences. Whether you love beaches, mountains, or cities, ‘TravelMate’ offers suggestions tailored to you. You can browse other travellers’ reviews, get tips, and make reservations for everything from flights to accommodations, all in one place! Want to explore local restaurants or hidden gems? Our app has you covered! With just a few taps, you can plan your perfect getaway.</w:t>
            </w:r>
          </w:p>
        </w:tc>
        <w:tc>
          <w:tcPr>
            <w:tcW w:w="4815" w:type="dxa"/>
            <w:tcBorders>
              <w:top w:val="nil"/>
              <w:left w:val="nil"/>
              <w:bottom w:val="single" w:sz="6" w:space="0" w:color="000000"/>
              <w:right w:val="single" w:sz="6" w:space="0" w:color="000000"/>
            </w:tcBorders>
            <w:tcMar>
              <w:top w:w="105" w:type="dxa"/>
              <w:left w:w="105" w:type="dxa"/>
              <w:bottom w:w="105" w:type="dxa"/>
              <w:right w:w="105" w:type="dxa"/>
            </w:tcMar>
            <w:hideMark/>
          </w:tcPr>
          <w:p w14:paraId="2D350AAB" w14:textId="77777777" w:rsidR="00096113" w:rsidRPr="00096113" w:rsidRDefault="00096113" w:rsidP="00096113">
            <w:r w:rsidRPr="00096113">
              <w:t>Bạn có chán nản vì không biết nên đi đâu trong kỳ nghỉ tiếp theo của mình không? Hay bạn có đang gặp khó khăn khi lên kế hoạch cho chuyến du lịch hoàn hảo? Giờ đây, tất cả những điều đó đã trở thành quá khứ với ứng dụng mới của chúng tôi, 'TravelMate'. Ứng dụng được thiết kế để giúp bạn khám phá những điểm đến du lịch tốt nhất dựa trên sở thích của bạn. Cho dù bạn yêu thích bãi biển, núi non hay thành phố, 'TravelMate' đều đưa ra các gợi ý phù hợp dành riêng cho bạn. Bạn có thể duyệt qua các đánh giá của những du khách khác, nhận các mẹo và đặt chỗ mọi thứ từ vé máy bay đến chỗ ở, tất cả chỉ trong một nơi! Muốn khám phá nhà hàng địa phương hay những địa điểm ít người biết đến? Ứng dụng của chúng tôi có tất cả những gì bạn cần! Chỉ với vài thao tác, bạn có thể lên kế hoạch cho kỳ nghỉ hoàn hảo của mình.</w:t>
            </w:r>
          </w:p>
        </w:tc>
      </w:tr>
    </w:tbl>
    <w:p w14:paraId="3140557C" w14:textId="0E912026" w:rsidR="001505FF" w:rsidRDefault="001505FF" w:rsidP="001505FF">
      <w:pPr>
        <w:rPr>
          <w:lang w:val="en-US"/>
        </w:rPr>
      </w:pPr>
    </w:p>
    <w:p w14:paraId="1ED81E08" w14:textId="77777777" w:rsidR="008F6889" w:rsidRPr="00487DCF" w:rsidRDefault="008F6889" w:rsidP="008F6889">
      <w:pPr>
        <w:rPr>
          <w:lang w:val="en-US"/>
        </w:rPr>
      </w:pPr>
      <w:r w:rsidRPr="00487DCF">
        <w:rPr>
          <w:b/>
          <w:bCs/>
          <w:color w:val="FF0000"/>
        </w:rPr>
        <w:t>Question 1</w:t>
      </w:r>
      <w:r w:rsidRPr="00487DCF">
        <w:rPr>
          <w:color w:val="FF0000"/>
        </w:rPr>
        <w:t>:</w:t>
      </w:r>
      <w:r w:rsidRPr="00487DCF">
        <w:t xml:space="preserve"> </w:t>
      </w:r>
    </w:p>
    <w:p w14:paraId="349660E9" w14:textId="77777777" w:rsidR="00096113" w:rsidRDefault="00096113" w:rsidP="001505FF">
      <w:r w:rsidRPr="00096113">
        <w:rPr>
          <w:b/>
          <w:bCs/>
        </w:rPr>
        <w:t>Collocation:</w:t>
      </w:r>
    </w:p>
    <w:p w14:paraId="7D94E7FB" w14:textId="77777777" w:rsidR="00096113" w:rsidRDefault="00096113" w:rsidP="001505FF">
      <w:r w:rsidRPr="00096113">
        <w:t>tired of: chán nản hoặc mệt mỏi vì điều gì đó</w:t>
      </w:r>
    </w:p>
    <w:p w14:paraId="5EDFAB21" w14:textId="77777777" w:rsidR="00096113" w:rsidRDefault="00096113" w:rsidP="001505FF">
      <w:r w:rsidRPr="00096113">
        <w:rPr>
          <w:b/>
          <w:bCs/>
        </w:rPr>
        <w:t>Tạm dịch:</w:t>
      </w:r>
      <w:r w:rsidRPr="00096113">
        <w:t> Are you tired of not knowing where to go on your next vacation? (Bạn có chán nản vì không biết nên đi đâu trong kỳ nghỉ tiếp theo của mình không?)</w:t>
      </w:r>
    </w:p>
    <w:p w14:paraId="708AFB50" w14:textId="54947880" w:rsidR="008F6889" w:rsidRPr="00487DCF" w:rsidRDefault="00096113" w:rsidP="001505FF">
      <w:pPr>
        <w:rPr>
          <w:lang w:val="en-US"/>
        </w:rPr>
      </w:pPr>
      <w:r w:rsidRPr="00096113">
        <w:rPr>
          <w:b/>
          <w:bCs/>
        </w:rPr>
        <w:t>→ Chọn đáp án B</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484E3C70" w14:textId="77777777" w:rsidR="00096113" w:rsidRDefault="00096113" w:rsidP="001505FF">
      <w:r w:rsidRPr="00096113">
        <w:rPr>
          <w:b/>
          <w:bCs/>
        </w:rPr>
        <w:t>Trật tự từ:</w:t>
      </w:r>
    </w:p>
    <w:p w14:paraId="27425BDD" w14:textId="77777777" w:rsidR="00096113" w:rsidRDefault="00096113" w:rsidP="001505FF">
      <w:r w:rsidRPr="00096113">
        <w:t>tính từ + danh từ bổ nghĩa + danh từ chính</w:t>
      </w:r>
    </w:p>
    <w:p w14:paraId="7ED256DA" w14:textId="77777777" w:rsidR="00096113" w:rsidRDefault="00096113" w:rsidP="001505FF">
      <w:r w:rsidRPr="00096113">
        <w:t>‘perfect vaction trip’ là cụm từ đúng trật tự từ, các đáp án còn lại không chính xác.</w:t>
      </w:r>
    </w:p>
    <w:p w14:paraId="46C4964E" w14:textId="77777777" w:rsidR="00096113" w:rsidRDefault="00096113" w:rsidP="001505FF">
      <w:r w:rsidRPr="00096113">
        <w:rPr>
          <w:b/>
          <w:bCs/>
        </w:rPr>
        <w:t>Tạm dịch:</w:t>
      </w:r>
      <w:r w:rsidRPr="00096113">
        <w:t> Or struggling to plan the perfect vacation trip? (Hay đang gặp khó khăn khi lên kế hoạch cho chuyến du lịch hoàn hảo?)</w:t>
      </w:r>
    </w:p>
    <w:p w14:paraId="357C45C6" w14:textId="665ADC5C" w:rsidR="001505FF" w:rsidRPr="00487DCF" w:rsidRDefault="00096113" w:rsidP="001505FF">
      <w:r w:rsidRPr="00096113">
        <w:rPr>
          <w:b/>
          <w:bCs/>
        </w:rPr>
        <w:t>→ Chọn đáp án D</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33C56134" w14:textId="77777777" w:rsidR="00096113" w:rsidRDefault="00096113" w:rsidP="001505FF">
      <w:r w:rsidRPr="00096113">
        <w:rPr>
          <w:b/>
          <w:bCs/>
        </w:rPr>
        <w:t>Rút gọn mệnh đề quan hệ:</w:t>
      </w:r>
    </w:p>
    <w:p w14:paraId="3D632DF4" w14:textId="77777777" w:rsidR="00096113" w:rsidRDefault="00096113" w:rsidP="001505FF">
      <w:r w:rsidRPr="00096113">
        <w:t>Ta rút gọn mệnh đề quan hệ ‘which/that are based’ bằng cách lược bỏ đại từ quan hệ và giữ lại V3.</w:t>
      </w:r>
    </w:p>
    <w:p w14:paraId="50255482" w14:textId="77777777" w:rsidR="00096113" w:rsidRDefault="00096113" w:rsidP="001505FF">
      <w:r w:rsidRPr="00096113">
        <w:rPr>
          <w:b/>
          <w:bCs/>
        </w:rPr>
        <w:t>Tạm dịch:</w:t>
      </w:r>
      <w:r w:rsidRPr="00096113">
        <w:t> It’s designed to help you discover the best travel destinations based on your preferences. (Ứng dụng được thiết kế để giúp bạn khám phá những điểm đến du lịch tốt nhất dựa trên sở thích của bạn.)</w:t>
      </w:r>
    </w:p>
    <w:p w14:paraId="02FD484F" w14:textId="20E6C521" w:rsidR="001505FF" w:rsidRPr="00487DCF" w:rsidRDefault="00096113" w:rsidP="001505FF">
      <w:r w:rsidRPr="00096113">
        <w:rPr>
          <w:b/>
          <w:bCs/>
        </w:rPr>
        <w:t>→ Chọn đáp án C</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6E570976" w14:textId="77777777" w:rsidR="00096113" w:rsidRDefault="00096113" w:rsidP="001505FF">
      <w:r w:rsidRPr="00096113">
        <w:rPr>
          <w:b/>
          <w:bCs/>
        </w:rPr>
        <w:t>Collocation:</w:t>
      </w:r>
    </w:p>
    <w:p w14:paraId="1BF101E5" w14:textId="77777777" w:rsidR="00096113" w:rsidRDefault="00096113" w:rsidP="001505FF">
      <w:r w:rsidRPr="00096113">
        <w:t>tailored for: thiết kế dành cho</w:t>
      </w:r>
    </w:p>
    <w:p w14:paraId="155071B3" w14:textId="77777777" w:rsidR="00096113" w:rsidRDefault="00096113" w:rsidP="001505FF">
      <w:r w:rsidRPr="00096113">
        <w:rPr>
          <w:b/>
          <w:bCs/>
        </w:rPr>
        <w:t>Tạm dịch:</w:t>
      </w:r>
      <w:r w:rsidRPr="00096113">
        <w:t> Ứng dụng được thiết kế để giúp bạn khám phá những điểm đến du lịch tốt nhất dựa trên sở thích của bạn. (Cho dù bạn yêu thích bãi biển, núi non hay thành phố, 'TravelMate' đều đưa ra các gợi ý phù hợp dành riêng cho bạn.)</w:t>
      </w:r>
    </w:p>
    <w:p w14:paraId="27EF2978" w14:textId="07E27288" w:rsidR="001505FF" w:rsidRPr="00487DCF" w:rsidRDefault="00096113" w:rsidP="001505FF">
      <w:r w:rsidRPr="00096113">
        <w:rPr>
          <w:b/>
          <w:bCs/>
        </w:rPr>
        <w:t>→ Chọn đáp án A</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43EA3990" w14:textId="77777777" w:rsidR="00096113" w:rsidRDefault="00096113" w:rsidP="001505FF">
      <w:r w:rsidRPr="00096113">
        <w:rPr>
          <w:b/>
          <w:bCs/>
        </w:rPr>
        <w:t>Collocation:</w:t>
      </w:r>
    </w:p>
    <w:p w14:paraId="58C4C243" w14:textId="77777777" w:rsidR="00096113" w:rsidRDefault="00096113" w:rsidP="001505FF">
      <w:r w:rsidRPr="00096113">
        <w:t>make reservation: đặt chỗ</w:t>
      </w:r>
    </w:p>
    <w:p w14:paraId="0CECF123" w14:textId="77777777" w:rsidR="00096113" w:rsidRDefault="00096113" w:rsidP="001505FF">
      <w:r w:rsidRPr="00096113">
        <w:rPr>
          <w:b/>
          <w:bCs/>
        </w:rPr>
        <w:t>Tạm dịch:</w:t>
      </w:r>
      <w:r w:rsidRPr="00096113">
        <w:t> You can browse other travellers’ reviews, get tips, and make reservations for everything from flights to accommodations, all in one place! (Bạn có thể duyệt qua các đánh giá của những du khách khác, nhận mẹo và đặt chỗ mọi thứ từ vé máy bay đến chỗ ở, tất cả chỉ trong một nơi!)</w:t>
      </w:r>
    </w:p>
    <w:p w14:paraId="0B0C70BC" w14:textId="0F5D64B3" w:rsidR="001505FF" w:rsidRPr="00487DCF" w:rsidRDefault="00096113" w:rsidP="001505FF">
      <w:r w:rsidRPr="00096113">
        <w:rPr>
          <w:b/>
          <w:bCs/>
        </w:rPr>
        <w:t>→ Chọn đáp án B</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7B6D4423" w14:textId="77777777" w:rsidR="00096113" w:rsidRDefault="00096113" w:rsidP="001505FF">
      <w:r w:rsidRPr="00096113">
        <w:rPr>
          <w:b/>
          <w:bCs/>
        </w:rPr>
        <w:t>Động từ nguyên mẫu có to:</w:t>
      </w:r>
    </w:p>
    <w:p w14:paraId="73FD8A65" w14:textId="77777777" w:rsidR="00096113" w:rsidRDefault="00096113" w:rsidP="001505FF">
      <w:r w:rsidRPr="00096113">
        <w:t>want + to V: muốn làm gì đó.</w:t>
      </w:r>
    </w:p>
    <w:p w14:paraId="558F97BB" w14:textId="77777777" w:rsidR="00096113" w:rsidRDefault="00096113" w:rsidP="001505FF">
      <w:r w:rsidRPr="00096113">
        <w:rPr>
          <w:b/>
          <w:bCs/>
        </w:rPr>
        <w:t>Tạm dịch:</w:t>
      </w:r>
      <w:r w:rsidRPr="00096113">
        <w:t> Want to explore local restaurants or hidden gems? (Muốn khám phá nhà hàng địa phương hay những địa điểm ít người biết đến?)</w:t>
      </w:r>
    </w:p>
    <w:p w14:paraId="750496F0" w14:textId="60B331EF" w:rsidR="001505FF" w:rsidRPr="00487DCF" w:rsidRDefault="00096113" w:rsidP="001505FF">
      <w:r w:rsidRPr="00096113">
        <w:rPr>
          <w:b/>
          <w:bCs/>
        </w:rPr>
        <w:t>→ Chọn đáp án C</w:t>
      </w:r>
    </w:p>
    <w:p w14:paraId="4C1F58C4" w14:textId="1FA59A91" w:rsidR="001505FF" w:rsidRPr="00487DCF" w:rsidRDefault="001505FF" w:rsidP="001505FF">
      <w:r w:rsidRPr="00487DCF">
        <w:rPr>
          <w:b/>
          <w:bCs/>
          <w:color w:val="FF0000"/>
        </w:rPr>
        <w:t>Question 7</w:t>
      </w:r>
      <w:r w:rsidR="00096113">
        <w:rPr>
          <w:b/>
          <w:bCs/>
          <w:color w:val="FF0000"/>
          <w:lang w:val="en-US"/>
        </w:rPr>
        <w:t>-12</w:t>
      </w:r>
      <w:r w:rsidRPr="00487DCF">
        <w:rPr>
          <w:color w:val="FF0000"/>
        </w:rPr>
        <w:t>:</w:t>
      </w:r>
      <w:r w:rsidRPr="00487DCF">
        <w:t xml:space="preserve"> </w:t>
      </w:r>
    </w:p>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66610C8D" w14:textId="77777777" w:rsidR="00096113" w:rsidRDefault="00096113" w:rsidP="001505FF">
      <w:r w:rsidRPr="00096113">
        <w:rPr>
          <w:b/>
          <w:bCs/>
        </w:rPr>
        <w:t>Kiến thức từ vựng:</w:t>
      </w:r>
    </w:p>
    <w:p w14:paraId="02C283E3" w14:textId="77777777" w:rsidR="00096113" w:rsidRDefault="00096113" w:rsidP="001505FF">
      <w:r w:rsidRPr="00096113">
        <w:t>purchase /ˈpɜːʧəs/ (v): mua</w:t>
      </w:r>
    </w:p>
    <w:p w14:paraId="6A28633A" w14:textId="77777777" w:rsidR="00096113" w:rsidRDefault="00096113" w:rsidP="001505FF">
      <w:r w:rsidRPr="00096113">
        <w:t>preserve /prɪˈzɜːv/ (v): bảo quả</w:t>
      </w:r>
    </w:p>
    <w:p w14:paraId="2F3CB76F" w14:textId="77777777" w:rsidR="00096113" w:rsidRDefault="00096113" w:rsidP="001505FF">
      <w:r w:rsidRPr="00096113">
        <w:t>consume /kənˈsjuːm/ (v): tiêu thụ</w:t>
      </w:r>
    </w:p>
    <w:p w14:paraId="4711E247" w14:textId="77777777" w:rsidR="00096113" w:rsidRDefault="00096113" w:rsidP="001505FF">
      <w:r w:rsidRPr="00096113">
        <w:t>produce /prəˈdjuːs/ (v): sản xuất</w:t>
      </w:r>
    </w:p>
    <w:p w14:paraId="0BB8CF34" w14:textId="77777777" w:rsidR="00096113" w:rsidRDefault="00096113" w:rsidP="001505FF">
      <w:r w:rsidRPr="00096113">
        <w:rPr>
          <w:b/>
          <w:bCs/>
        </w:rPr>
        <w:t>Tạm dịch:</w:t>
      </w:r>
      <w:r w:rsidRPr="00096113">
        <w:t> We tend to consume too much sugar and processed food today, which can lead to health problems. (Chúng ta có xu hướng tiêu thụ quá nhiều đường và thực phẩm chế biến sẵn ngày nay, điều này có thể dẫn đến các vấn đề về sức khỏe.)</w:t>
      </w:r>
    </w:p>
    <w:p w14:paraId="7AAA1C4A" w14:textId="1422879A" w:rsidR="008F6889" w:rsidRPr="00487DCF" w:rsidRDefault="00096113" w:rsidP="001505FF">
      <w:r w:rsidRPr="00096113">
        <w:rPr>
          <w:b/>
          <w:bCs/>
        </w:rPr>
        <w:t>→ Chọn đáp án C</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120BB660" w14:textId="77777777" w:rsidR="00096113" w:rsidRDefault="00096113" w:rsidP="001505FF">
      <w:r w:rsidRPr="00096113">
        <w:rPr>
          <w:b/>
          <w:bCs/>
        </w:rPr>
        <w:t>Kiến thức từ chỉ lượng:</w:t>
      </w:r>
    </w:p>
    <w:p w14:paraId="155D6001" w14:textId="77777777" w:rsidR="00096113" w:rsidRDefault="00096113" w:rsidP="001505FF">
      <w:r w:rsidRPr="00096113">
        <w:t>another + N (số ít): một cái khác, một người khác</w:t>
      </w:r>
    </w:p>
    <w:p w14:paraId="31770E27" w14:textId="77777777" w:rsidR="00096113" w:rsidRDefault="00096113" w:rsidP="001505FF">
      <w:r w:rsidRPr="00096113">
        <w:t>other + N (số nhiều/không đếm được) (v): những cái khác, những người khác</w:t>
      </w:r>
    </w:p>
    <w:p w14:paraId="62C3A10A" w14:textId="77777777" w:rsidR="00096113" w:rsidRDefault="00096113" w:rsidP="001505FF">
      <w:r w:rsidRPr="00096113">
        <w:t>the other + N (số ít/số nhiều): cái còn lại, người còn lại (trong số đã biết)</w:t>
      </w:r>
    </w:p>
    <w:p w14:paraId="29AE29DF" w14:textId="77777777" w:rsidR="00096113" w:rsidRDefault="00096113" w:rsidP="001505FF">
      <w:r w:rsidRPr="00096113">
        <w:t>others: những cái khác, những người khác (được dùng độc lập, không kèm theo danh từ)</w:t>
      </w:r>
    </w:p>
    <w:p w14:paraId="3B76C021" w14:textId="77777777" w:rsidR="00096113" w:rsidRDefault="00096113" w:rsidP="001505FF">
      <w:r w:rsidRPr="00096113">
        <w:rPr>
          <w:b/>
          <w:bCs/>
        </w:rPr>
        <w:t>Tạm dịch:</w:t>
      </w:r>
      <w:r w:rsidRPr="00096113">
        <w:t> Over time, this habit increases the risk of obesity and other diseases. (Theo thời gian, thói quen này làm tăng nguy cơ béo phì và các bệnh khác.)</w:t>
      </w:r>
    </w:p>
    <w:p w14:paraId="5A5362FC" w14:textId="19891852" w:rsidR="001505FF" w:rsidRPr="00487DCF" w:rsidRDefault="00096113" w:rsidP="001505FF">
      <w:r w:rsidRPr="00096113">
        <w:rPr>
          <w:b/>
          <w:bCs/>
        </w:rPr>
        <w:t>→ Chọn đáp án B</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317A0D69" w14:textId="77777777" w:rsidR="00096113" w:rsidRDefault="00096113" w:rsidP="001505FF">
      <w:r w:rsidRPr="00096113">
        <w:rPr>
          <w:b/>
          <w:bCs/>
        </w:rPr>
        <w:t>Kiến thức về cụm động từ:</w:t>
      </w:r>
    </w:p>
    <w:p w14:paraId="5AC6A3B7" w14:textId="77777777" w:rsidR="00096113" w:rsidRDefault="00096113" w:rsidP="001505FF">
      <w:r w:rsidRPr="00096113">
        <w:t>take off: cất cánh, cởi ra (quần áo), thành công nhanh chóng</w:t>
      </w:r>
    </w:p>
    <w:p w14:paraId="00C6D249" w14:textId="77777777" w:rsidR="00096113" w:rsidRDefault="00096113" w:rsidP="001505FF">
      <w:r w:rsidRPr="00096113">
        <w:t>turn out: hóa ra, xảy ra theo cách nào đó</w:t>
      </w:r>
    </w:p>
    <w:p w14:paraId="09E64CE1" w14:textId="77777777" w:rsidR="00096113" w:rsidRDefault="00096113" w:rsidP="001505FF">
      <w:r w:rsidRPr="00096113">
        <w:t>cut down: cắt giảm, giảm bớt</w:t>
      </w:r>
    </w:p>
    <w:p w14:paraId="609065D4" w14:textId="77777777" w:rsidR="00096113" w:rsidRDefault="00096113" w:rsidP="001505FF">
      <w:r w:rsidRPr="00096113">
        <w:t>pass down: truyền lại (cho thế hệ sau)</w:t>
      </w:r>
    </w:p>
    <w:p w14:paraId="64C3C851" w14:textId="77777777" w:rsidR="00096113" w:rsidRDefault="00096113" w:rsidP="001505FF">
      <w:r w:rsidRPr="00096113">
        <w:rPr>
          <w:b/>
          <w:bCs/>
        </w:rPr>
        <w:t>Tạm dịch: </w:t>
      </w:r>
      <w:r w:rsidRPr="00096113">
        <w:t>Cut down on sugary drinks and replace them with water or herbal tea. This helps reduce excess calories. (Giảm bớt đồ uống có đường và thay thế bằng nước hoặc trà thảo mộc. Điều này giúp giảm lượng calo dư thừa.)</w:t>
      </w:r>
    </w:p>
    <w:p w14:paraId="1CB213B2" w14:textId="1E9F6A75" w:rsidR="001505FF" w:rsidRPr="00487DCF" w:rsidRDefault="00096113" w:rsidP="001505FF">
      <w:r w:rsidRPr="00096113">
        <w:rPr>
          <w:b/>
          <w:bCs/>
        </w:rPr>
        <w:t>→ Chọn đáp án C</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0E011ADD" w14:textId="77777777" w:rsidR="00096113" w:rsidRDefault="00096113" w:rsidP="001505FF">
      <w:r w:rsidRPr="00096113">
        <w:rPr>
          <w:b/>
          <w:bCs/>
        </w:rPr>
        <w:t>Kiến thức về từ nối:</w:t>
      </w:r>
    </w:p>
    <w:p w14:paraId="7D267E89" w14:textId="77777777" w:rsidR="00096113" w:rsidRDefault="00096113" w:rsidP="001505FF">
      <w:r w:rsidRPr="00096113">
        <w:t>in place of: thay vì, thay cho</w:t>
      </w:r>
    </w:p>
    <w:p w14:paraId="1DE31B13" w14:textId="77777777" w:rsidR="00096113" w:rsidRDefault="00096113" w:rsidP="001505FF">
      <w:r w:rsidRPr="00096113">
        <w:t>thanks to: nhờ vào, nhờ có</w:t>
      </w:r>
    </w:p>
    <w:p w14:paraId="08C7E762" w14:textId="77777777" w:rsidR="00096113" w:rsidRDefault="00096113" w:rsidP="001505FF">
      <w:r w:rsidRPr="00096113">
        <w:t>in addition to: ngoài ra, bên cạnh</w:t>
      </w:r>
    </w:p>
    <w:p w14:paraId="59F772A2" w14:textId="77777777" w:rsidR="00096113" w:rsidRDefault="00096113" w:rsidP="001505FF">
      <w:r w:rsidRPr="00096113">
        <w:t>in contrast to: trái ngược với, đối lập với</w:t>
      </w:r>
    </w:p>
    <w:p w14:paraId="5B8E71B2" w14:textId="77777777" w:rsidR="00096113" w:rsidRDefault="00096113" w:rsidP="001505FF">
      <w:r w:rsidRPr="00096113">
        <w:rPr>
          <w:b/>
          <w:bCs/>
        </w:rPr>
        <w:t>Tạm dịch:</w:t>
      </w:r>
      <w:r w:rsidRPr="00096113">
        <w:t> Prepare meals at home in place of buying pre-made options, giving you control over ingredients and portion sizes. (Chuẩn bị bữa ăn tại nhà thay vì mua các lựa chọn làm sẵn, giúp bạn kiểm soát được nguyên liệu và khẩu phần ăn.)</w:t>
      </w:r>
    </w:p>
    <w:p w14:paraId="7D6F6222" w14:textId="04F58F7D" w:rsidR="001505FF" w:rsidRPr="00487DCF" w:rsidRDefault="00096113" w:rsidP="001505FF">
      <w:r w:rsidRPr="00096113">
        <w:rPr>
          <w:b/>
          <w:bCs/>
        </w:rPr>
        <w:t>→ Chọn đáp án A</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324A4609" w14:textId="77777777" w:rsidR="00096113" w:rsidRDefault="00096113" w:rsidP="001505FF">
      <w:r w:rsidRPr="00096113">
        <w:rPr>
          <w:b/>
          <w:bCs/>
        </w:rPr>
        <w:t>Kiến thức từ vựng:</w:t>
      </w:r>
    </w:p>
    <w:p w14:paraId="156627E3" w14:textId="77777777" w:rsidR="00096113" w:rsidRDefault="00096113" w:rsidP="001505FF">
      <w:r w:rsidRPr="00096113">
        <w:t>appliance /əˈplaɪəns/ (n): thiết bị</w:t>
      </w:r>
    </w:p>
    <w:p w14:paraId="3BBD6470" w14:textId="77777777" w:rsidR="00096113" w:rsidRDefault="00096113" w:rsidP="001505FF">
      <w:r w:rsidRPr="00096113">
        <w:t>igredient /ɪnˈɡriːdiənt/ (n): thành phần, nguyên liệu</w:t>
      </w:r>
    </w:p>
    <w:p w14:paraId="318C89D0" w14:textId="77777777" w:rsidR="00096113" w:rsidRDefault="00096113" w:rsidP="001505FF">
      <w:r w:rsidRPr="00096113">
        <w:t>chemical /ˈkemɪkl/ (n): hóa chất</w:t>
      </w:r>
    </w:p>
    <w:p w14:paraId="5DF39587" w14:textId="77777777" w:rsidR="00096113" w:rsidRDefault="00096113" w:rsidP="001505FF">
      <w:r w:rsidRPr="00096113">
        <w:t>material /məˈtɪəriəl/ (n): vật liệu, chất liệu</w:t>
      </w:r>
    </w:p>
    <w:p w14:paraId="22BF7889" w14:textId="77777777" w:rsidR="00096113" w:rsidRDefault="00096113" w:rsidP="001505FF">
      <w:r w:rsidRPr="00096113">
        <w:rPr>
          <w:b/>
          <w:bCs/>
        </w:rPr>
        <w:t>Tạm dịch: </w:t>
      </w:r>
      <w:r w:rsidRPr="00096113">
        <w:t>Prepare meals at home in place of buying pre-made options, giving you control over ingredients and portion sizes. (Chuẩn bị bữa ăn tại nhà thay vì mua các lựa chọn làm sẵn, giúp bạn kiểm soát được nguyên liệu và khẩu phần ăn.)</w:t>
      </w:r>
    </w:p>
    <w:p w14:paraId="77DEAEA3" w14:textId="64BC3162" w:rsidR="001505FF" w:rsidRPr="00487DCF" w:rsidRDefault="00096113" w:rsidP="001505FF">
      <w:r w:rsidRPr="00096113">
        <w:rPr>
          <w:b/>
          <w:bCs/>
        </w:rPr>
        <w:t>→ Chọn đáp án B</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13560CDA" w14:textId="77777777" w:rsidR="00096113" w:rsidRDefault="00096113" w:rsidP="001505FF">
      <w:r w:rsidRPr="00096113">
        <w:rPr>
          <w:b/>
          <w:bCs/>
        </w:rPr>
        <w:t>Kiến thức cụm từ cố định:</w:t>
      </w:r>
    </w:p>
    <w:p w14:paraId="60D020D8" w14:textId="77777777" w:rsidR="00096113" w:rsidRDefault="00096113" w:rsidP="001505FF">
      <w:r w:rsidRPr="00096113">
        <w:t>a percentage of + N (số nhiều/không đếm được): tỷ lệ phần trăm của</w:t>
      </w:r>
    </w:p>
    <w:p w14:paraId="3D54CF8F" w14:textId="77777777" w:rsidR="00096113" w:rsidRDefault="00096113" w:rsidP="001505FF">
      <w:r w:rsidRPr="00096113">
        <w:t>a level of + N ((không đếm được): mức độ, trình độ của cái gì đó</w:t>
      </w:r>
    </w:p>
    <w:p w14:paraId="42B4E781" w14:textId="77777777" w:rsidR="00096113" w:rsidRDefault="00096113" w:rsidP="001505FF">
      <w:r w:rsidRPr="00096113">
        <w:t>an amount of + N (không đếm được): một lượng của cái gì đó</w:t>
      </w:r>
    </w:p>
    <w:p w14:paraId="028BF3B9" w14:textId="77777777" w:rsidR="00096113" w:rsidRDefault="00096113" w:rsidP="001505FF">
      <w:r w:rsidRPr="00096113">
        <w:t>a variety of + N (số nhiều): sự đa dạng hoặc nhiều loại của cái gì đó</w:t>
      </w:r>
    </w:p>
    <w:p w14:paraId="19F8BD4D" w14:textId="77777777" w:rsidR="00096113" w:rsidRDefault="00096113" w:rsidP="001505FF">
      <w:r w:rsidRPr="00096113">
        <w:t>Ta có ‘nutrients’ là danh từ đếm được số nhiều, dựa vào nghĩa ta có ‘variety’ là đáp án chính xác.</w:t>
      </w:r>
    </w:p>
    <w:p w14:paraId="17E0AF2A" w14:textId="77777777" w:rsidR="00096113" w:rsidRDefault="00096113" w:rsidP="001505FF">
      <w:r w:rsidRPr="00096113">
        <w:rPr>
          <w:b/>
          <w:bCs/>
        </w:rPr>
        <w:t>Tạm dịch: </w:t>
      </w:r>
      <w:r w:rsidRPr="00096113">
        <w:t>When shopping, look for fresh fruits and vegetables rather than processed foods. They provide a variety of nutrients essential for good health. (Khi mua sắm, hãy chọn trái cây và rau củ tươi thay vì thực phẩm chế biến sẵn. Chúng cung cấp một sự đa dạng các dưỡng chất cần thiết cho sức khỏe.)</w:t>
      </w:r>
    </w:p>
    <w:p w14:paraId="5C1632DB" w14:textId="7682ED90" w:rsidR="001505FF" w:rsidRPr="00487DCF" w:rsidRDefault="00096113" w:rsidP="001505FF">
      <w:r w:rsidRPr="00096113">
        <w:rPr>
          <w:b/>
          <w:bCs/>
        </w:rPr>
        <w:t>→ Chọn đáp án D</w:t>
      </w:r>
    </w:p>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9645" w:type="dxa"/>
        <w:shd w:val="clear" w:color="auto" w:fill="F9F5FA"/>
        <w:tblCellMar>
          <w:top w:w="15" w:type="dxa"/>
          <w:left w:w="15" w:type="dxa"/>
          <w:bottom w:w="15" w:type="dxa"/>
          <w:right w:w="15" w:type="dxa"/>
        </w:tblCellMar>
        <w:tblLook w:val="04A0" w:firstRow="1" w:lastRow="0" w:firstColumn="1" w:lastColumn="0" w:noHBand="0" w:noVBand="1"/>
      </w:tblPr>
      <w:tblGrid>
        <w:gridCol w:w="4815"/>
        <w:gridCol w:w="4830"/>
      </w:tblGrid>
      <w:tr w:rsidR="00096113" w:rsidRPr="00096113" w14:paraId="4106C440" w14:textId="77777777" w:rsidTr="00096113">
        <w:trPr>
          <w:trHeight w:val="210"/>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vAlign w:val="center"/>
            <w:hideMark/>
          </w:tcPr>
          <w:p w14:paraId="06ECAF1E" w14:textId="77777777" w:rsidR="00096113" w:rsidRPr="00096113" w:rsidRDefault="00096113" w:rsidP="00096113">
            <w:r w:rsidRPr="00096113">
              <w:rPr>
                <w:b/>
                <w:bCs/>
              </w:rPr>
              <w:t>DỊCH BÀI</w:t>
            </w:r>
          </w:p>
        </w:tc>
      </w:tr>
      <w:tr w:rsidR="00096113" w:rsidRPr="00096113" w14:paraId="6229636F" w14:textId="77777777" w:rsidTr="00096113">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3BA3A77D" w14:textId="77777777" w:rsidR="00096113" w:rsidRPr="00096113" w:rsidRDefault="00096113" w:rsidP="00096113">
            <w:r w:rsidRPr="00096113">
              <w:t>Mike: Hey, John! Long time no see. How have you been?</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105D30E4" w14:textId="77777777" w:rsidR="00096113" w:rsidRPr="00096113" w:rsidRDefault="00096113" w:rsidP="00096113">
            <w:r w:rsidRPr="00096113">
              <w:t>Mike: Chào John! Lâu rồi không gặp. Cậu dạo này thế nào?</w:t>
            </w:r>
          </w:p>
        </w:tc>
      </w:tr>
      <w:tr w:rsidR="00096113" w:rsidRPr="00096113" w14:paraId="5A830C4D" w14:textId="77777777" w:rsidTr="00096113">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68D87389" w14:textId="77777777" w:rsidR="00096113" w:rsidRPr="00096113" w:rsidRDefault="00096113" w:rsidP="00096113">
            <w:r w:rsidRPr="00096113">
              <w:t>John: Hi, Mike! I’ve been great. I’ve travelled to several countries this year.</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52D54348" w14:textId="77777777" w:rsidR="00096113" w:rsidRPr="00096113" w:rsidRDefault="00096113" w:rsidP="00096113">
            <w:r w:rsidRPr="00096113">
              <w:t>John: Chào Mike! Mình rất ổn. Năm nay mình đã đi du lịch đến một vài quốc gia.</w:t>
            </w:r>
          </w:p>
        </w:tc>
      </w:tr>
      <w:tr w:rsidR="00096113" w:rsidRPr="00096113" w14:paraId="3CDCB96C" w14:textId="77777777" w:rsidTr="00096113">
        <w:tc>
          <w:tcPr>
            <w:tcW w:w="481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07BDC6F" w14:textId="77777777" w:rsidR="00096113" w:rsidRPr="00096113" w:rsidRDefault="00096113" w:rsidP="00096113">
            <w:r w:rsidRPr="00096113">
              <w:t>Mike: Wow! That sounds amazing. I’d love to hear more.</w:t>
            </w:r>
          </w:p>
        </w:tc>
        <w:tc>
          <w:tcPr>
            <w:tcW w:w="4815"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5AC46ED5" w14:textId="77777777" w:rsidR="00096113" w:rsidRPr="00096113" w:rsidRDefault="00096113" w:rsidP="00096113">
            <w:r w:rsidRPr="00096113">
              <w:t>Mike: Wow! Nghe hay quá. Mình rất muốn nghe thêm về chuyện này.</w:t>
            </w:r>
          </w:p>
        </w:tc>
      </w:tr>
      <w:tr w:rsidR="00096113" w:rsidRPr="00096113" w14:paraId="0589F678" w14:textId="77777777" w:rsidTr="00096113">
        <w:trPr>
          <w:trHeight w:val="30"/>
        </w:trPr>
        <w:tc>
          <w:tcPr>
            <w:tcW w:w="964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AC2281E" w14:textId="77777777" w:rsidR="00096113" w:rsidRPr="00096113" w:rsidRDefault="00096113" w:rsidP="00096113">
            <w:r w:rsidRPr="00096113">
              <w:rPr>
                <w:b/>
                <w:bCs/>
              </w:rPr>
              <w:t>→ Chọn đáp án C</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9645" w:type="dxa"/>
        <w:shd w:val="clear" w:color="auto" w:fill="F9F5FA"/>
        <w:tblCellMar>
          <w:top w:w="15" w:type="dxa"/>
          <w:left w:w="15" w:type="dxa"/>
          <w:bottom w:w="15" w:type="dxa"/>
          <w:right w:w="15" w:type="dxa"/>
        </w:tblCellMar>
        <w:tblLook w:val="04A0" w:firstRow="1" w:lastRow="0" w:firstColumn="1" w:lastColumn="0" w:noHBand="0" w:noVBand="1"/>
      </w:tblPr>
      <w:tblGrid>
        <w:gridCol w:w="4815"/>
        <w:gridCol w:w="4830"/>
      </w:tblGrid>
      <w:tr w:rsidR="00096113" w:rsidRPr="00096113" w14:paraId="51FC93D0" w14:textId="77777777" w:rsidTr="00096113">
        <w:trPr>
          <w:trHeight w:val="180"/>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134CF2C" w14:textId="77777777" w:rsidR="00096113" w:rsidRPr="00096113" w:rsidRDefault="00096113" w:rsidP="00096113">
            <w:r w:rsidRPr="00096113">
              <w:rPr>
                <w:b/>
                <w:bCs/>
              </w:rPr>
              <w:t>DỊCH BÀI</w:t>
            </w:r>
          </w:p>
        </w:tc>
      </w:tr>
      <w:tr w:rsidR="00096113" w:rsidRPr="00096113" w14:paraId="221F2DB2" w14:textId="77777777" w:rsidTr="00096113">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61BF81AE" w14:textId="77777777" w:rsidR="00096113" w:rsidRPr="00096113" w:rsidRDefault="00096113" w:rsidP="00096113">
            <w:r w:rsidRPr="00096113">
              <w:t>Lisa: How are you going to celebrate your birthday this year?</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0ADED85D" w14:textId="77777777" w:rsidR="00096113" w:rsidRPr="00096113" w:rsidRDefault="00096113" w:rsidP="00096113">
            <w:r w:rsidRPr="00096113">
              <w:t>Lisa: Năm nay cậu định tổ chức sinh nhật như thế nào?</w:t>
            </w:r>
          </w:p>
        </w:tc>
      </w:tr>
      <w:tr w:rsidR="00096113" w:rsidRPr="00096113" w14:paraId="15A32DCB" w14:textId="77777777" w:rsidTr="00096113">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2128CB33" w14:textId="77777777" w:rsidR="00096113" w:rsidRPr="00096113" w:rsidRDefault="00096113" w:rsidP="00096113">
            <w:r w:rsidRPr="00096113">
              <w:t>Emma: I’m thinking of having a small party with friends.</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35082C95" w14:textId="77777777" w:rsidR="00096113" w:rsidRPr="00096113" w:rsidRDefault="00096113" w:rsidP="00096113">
            <w:r w:rsidRPr="00096113">
              <w:t>Emma: Mình đang nghĩ đến việc tổ chức một bữa tiệc nhỏ với bạn bè.</w:t>
            </w:r>
          </w:p>
        </w:tc>
      </w:tr>
      <w:tr w:rsidR="00096113" w:rsidRPr="00096113" w14:paraId="1AC2C7CA" w14:textId="77777777" w:rsidTr="00096113">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30207A2C" w14:textId="77777777" w:rsidR="00096113" w:rsidRPr="00096113" w:rsidRDefault="00096113" w:rsidP="00096113">
            <w:r w:rsidRPr="00096113">
              <w:t>Lisa: Why not go on a trip instead?</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68FBB104" w14:textId="77777777" w:rsidR="00096113" w:rsidRPr="00096113" w:rsidRDefault="00096113" w:rsidP="00096113">
            <w:r w:rsidRPr="00096113">
              <w:t>Lisa: Sao cậu không đi du lịch thay vì tiệc tùng?</w:t>
            </w:r>
          </w:p>
        </w:tc>
      </w:tr>
      <w:tr w:rsidR="00096113" w:rsidRPr="00096113" w14:paraId="4DD5E957" w14:textId="77777777" w:rsidTr="00096113">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3D7741FC" w14:textId="77777777" w:rsidR="00096113" w:rsidRPr="00096113" w:rsidRDefault="00096113" w:rsidP="00096113">
            <w:r w:rsidRPr="00096113">
              <w:t>Emma: Parties are easier to plan, and I love spending time with friends.</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232B43D4" w14:textId="77777777" w:rsidR="00096113" w:rsidRPr="00096113" w:rsidRDefault="00096113" w:rsidP="00096113">
            <w:r w:rsidRPr="00096113">
              <w:t>Emma: Tiệc thì dễ tổ chức hơn, và mình thích dành thời gian với bạn bè.</w:t>
            </w:r>
          </w:p>
        </w:tc>
      </w:tr>
      <w:tr w:rsidR="00096113" w:rsidRPr="00096113" w14:paraId="4426CF04" w14:textId="77777777" w:rsidTr="00096113">
        <w:tc>
          <w:tcPr>
            <w:tcW w:w="481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26599D4" w14:textId="77777777" w:rsidR="00096113" w:rsidRPr="00096113" w:rsidRDefault="00096113" w:rsidP="00096113">
            <w:r w:rsidRPr="00096113">
              <w:t>Lisa: I prefer travelling, but I understand your choice.</w:t>
            </w:r>
          </w:p>
        </w:tc>
        <w:tc>
          <w:tcPr>
            <w:tcW w:w="4815"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ECB3115" w14:textId="77777777" w:rsidR="00096113" w:rsidRPr="00096113" w:rsidRDefault="00096113" w:rsidP="00096113">
            <w:r w:rsidRPr="00096113">
              <w:t>Lisa: Mình thích du lịch hơn, nhưng mình hiểu lựa chọn của cậu.</w:t>
            </w:r>
          </w:p>
        </w:tc>
      </w:tr>
      <w:tr w:rsidR="00096113" w:rsidRPr="00096113" w14:paraId="0821BF61" w14:textId="77777777" w:rsidTr="00096113">
        <w:trPr>
          <w:trHeight w:val="165"/>
        </w:trPr>
        <w:tc>
          <w:tcPr>
            <w:tcW w:w="964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FE0A4DF" w14:textId="77777777" w:rsidR="00096113" w:rsidRPr="00096113" w:rsidRDefault="00096113" w:rsidP="00096113">
            <w:r w:rsidRPr="00096113">
              <w:rPr>
                <w:b/>
                <w:bCs/>
              </w:rPr>
              <w:t>→ Chọn đáp án D</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9645" w:type="dxa"/>
        <w:shd w:val="clear" w:color="auto" w:fill="F9F5FA"/>
        <w:tblCellMar>
          <w:top w:w="15" w:type="dxa"/>
          <w:left w:w="15" w:type="dxa"/>
          <w:bottom w:w="15" w:type="dxa"/>
          <w:right w:w="15" w:type="dxa"/>
        </w:tblCellMar>
        <w:tblLook w:val="04A0" w:firstRow="1" w:lastRow="0" w:firstColumn="1" w:lastColumn="0" w:noHBand="0" w:noVBand="1"/>
      </w:tblPr>
      <w:tblGrid>
        <w:gridCol w:w="4815"/>
        <w:gridCol w:w="4830"/>
      </w:tblGrid>
      <w:tr w:rsidR="00096113" w:rsidRPr="00096113" w14:paraId="46BF9803" w14:textId="77777777" w:rsidTr="00096113">
        <w:trPr>
          <w:trHeight w:val="30"/>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E3D0A44" w14:textId="77777777" w:rsidR="00096113" w:rsidRPr="00096113" w:rsidRDefault="00096113" w:rsidP="00096113">
            <w:r w:rsidRPr="00096113">
              <w:rPr>
                <w:b/>
                <w:bCs/>
              </w:rPr>
              <w:t>DỊCH BÀI</w:t>
            </w:r>
          </w:p>
        </w:tc>
      </w:tr>
      <w:tr w:rsidR="00096113" w:rsidRPr="00096113" w14:paraId="299B5AC2" w14:textId="77777777" w:rsidTr="00096113">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3F37859B" w14:textId="77777777" w:rsidR="00096113" w:rsidRPr="00096113" w:rsidRDefault="00096113" w:rsidP="00096113">
            <w:r w:rsidRPr="00096113">
              <w:t>Hi Dan,</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500D4EF8" w14:textId="77777777" w:rsidR="00096113" w:rsidRPr="00096113" w:rsidRDefault="00096113" w:rsidP="00096113">
            <w:r w:rsidRPr="00096113">
              <w:t>Chào Dan,</w:t>
            </w:r>
          </w:p>
        </w:tc>
      </w:tr>
      <w:tr w:rsidR="00096113" w:rsidRPr="00096113" w14:paraId="7CBD277F" w14:textId="77777777" w:rsidTr="00096113">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47F59613" w14:textId="77777777" w:rsidR="00096113" w:rsidRPr="00096113" w:rsidRDefault="00096113" w:rsidP="00096113">
            <w:r w:rsidRPr="00096113">
              <w:t>I've heard that you were thinking of adopting a puppy from the shelter. It’s a great decision, but are you ready for the responsibility? You will have to feed, walk, and play with it every day. However, having a pet can really improve your mental life. You should consider this thoroughly, and I'm excited to know your choice.</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338B2953" w14:textId="77777777" w:rsidR="00096113" w:rsidRPr="00096113" w:rsidRDefault="00096113" w:rsidP="00096113">
            <w:r w:rsidRPr="00096113">
              <w:t>Mình nghe nói cậu đang suy nghĩ về việc nhận nuôi một chú cún từ trại cứu hộ. Đây là một quyết định tuyệt vời, nhưng cậu đã sẵn sàng cho trách nhiệm chưa? Cậu sẽ phải cho nó ăn, dắt đi dạo và chơi với nó hàng ngày. Tuy nhiên, việc nuôi thú cưng có thể cải thiện đời sống tinh thần của cậu rất nhiều. Cậu nên cân nhắc kỹ lưỡng, và mình rất mong chờ được biết lựa chọn của cậu.</w:t>
            </w:r>
          </w:p>
        </w:tc>
      </w:tr>
      <w:tr w:rsidR="00096113" w:rsidRPr="00096113" w14:paraId="6C260219" w14:textId="77777777" w:rsidTr="00096113">
        <w:tc>
          <w:tcPr>
            <w:tcW w:w="481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8E336FA" w14:textId="77777777" w:rsidR="00096113" w:rsidRDefault="00096113" w:rsidP="00096113">
            <w:r w:rsidRPr="00096113">
              <w:t>Talk to you soon,</w:t>
            </w:r>
          </w:p>
          <w:p w14:paraId="7FA124E0" w14:textId="21ACAFDB" w:rsidR="00096113" w:rsidRPr="00096113" w:rsidRDefault="00096113" w:rsidP="00096113">
            <w:r w:rsidRPr="00096113">
              <w:t>Mike</w:t>
            </w:r>
          </w:p>
        </w:tc>
        <w:tc>
          <w:tcPr>
            <w:tcW w:w="4815"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C30E5DB" w14:textId="77777777" w:rsidR="00096113" w:rsidRDefault="00096113" w:rsidP="00096113">
            <w:r w:rsidRPr="00096113">
              <w:t>Hẹn gặp lại sớm nhé,</w:t>
            </w:r>
          </w:p>
          <w:p w14:paraId="64109B63" w14:textId="3FC10D88" w:rsidR="00096113" w:rsidRPr="00096113" w:rsidRDefault="00096113" w:rsidP="00096113">
            <w:r w:rsidRPr="00096113">
              <w:t>Mike</w:t>
            </w:r>
          </w:p>
        </w:tc>
      </w:tr>
      <w:tr w:rsidR="00096113" w:rsidRPr="00096113" w14:paraId="6293E5F4" w14:textId="77777777" w:rsidTr="00096113">
        <w:trPr>
          <w:trHeight w:val="30"/>
        </w:trPr>
        <w:tc>
          <w:tcPr>
            <w:tcW w:w="964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92B70D2" w14:textId="77777777" w:rsidR="00096113" w:rsidRPr="00096113" w:rsidRDefault="00096113" w:rsidP="00096113">
            <w:r w:rsidRPr="00096113">
              <w:rPr>
                <w:b/>
                <w:bCs/>
              </w:rPr>
              <w:t>→ Chọn đáp án A</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9645" w:type="dxa"/>
        <w:shd w:val="clear" w:color="auto" w:fill="F9F5FA"/>
        <w:tblCellMar>
          <w:top w:w="15" w:type="dxa"/>
          <w:left w:w="15" w:type="dxa"/>
          <w:bottom w:w="15" w:type="dxa"/>
          <w:right w:w="15" w:type="dxa"/>
        </w:tblCellMar>
        <w:tblLook w:val="04A0" w:firstRow="1" w:lastRow="0" w:firstColumn="1" w:lastColumn="0" w:noHBand="0" w:noVBand="1"/>
      </w:tblPr>
      <w:tblGrid>
        <w:gridCol w:w="4815"/>
        <w:gridCol w:w="4830"/>
      </w:tblGrid>
      <w:tr w:rsidR="00096113" w:rsidRPr="00096113" w14:paraId="12B98667" w14:textId="77777777" w:rsidTr="00096113">
        <w:trPr>
          <w:trHeight w:val="30"/>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vAlign w:val="center"/>
            <w:hideMark/>
          </w:tcPr>
          <w:p w14:paraId="06981064" w14:textId="77777777" w:rsidR="00096113" w:rsidRPr="00096113" w:rsidRDefault="00096113" w:rsidP="00096113">
            <w:r w:rsidRPr="00096113">
              <w:rPr>
                <w:b/>
                <w:bCs/>
              </w:rPr>
              <w:t>DỊCH BÀI</w:t>
            </w:r>
          </w:p>
        </w:tc>
      </w:tr>
      <w:tr w:rsidR="00096113" w:rsidRPr="00096113" w14:paraId="40AB3C8B" w14:textId="77777777" w:rsidTr="00096113">
        <w:tc>
          <w:tcPr>
            <w:tcW w:w="481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265C820" w14:textId="77777777" w:rsidR="00096113" w:rsidRPr="00096113" w:rsidRDefault="00096113" w:rsidP="00096113">
            <w:r w:rsidRPr="00096113">
              <w:t>The rise of remote work has completely changed modern working environments and practices. It allows employees to work from anywhere, as long as they have an Internet connection, which increases flexibility and productivity. More and more companies are embracing this model since they have realised that it reduces operational costs and offers a better work-life balance for staff. Despite its advantages, some challenges remain, such as maintaining team collaboration and ensuring clear communication. However, remote work is still a great option and has the potential to change the labour market positively.</w:t>
            </w:r>
          </w:p>
        </w:tc>
        <w:tc>
          <w:tcPr>
            <w:tcW w:w="4815"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5BB61FF" w14:textId="77777777" w:rsidR="00096113" w:rsidRPr="00096113" w:rsidRDefault="00096113" w:rsidP="00096113">
            <w:r w:rsidRPr="00096113">
              <w:t>Sự gia tăng của làm việc từ xa đã hoàn toàn thay đổi môi trường và thực tiễn làm việc hiện đại. Nó cho phép nhân viên làm việc từ bất cứ đâu, miễn là có kết nối Internet, giúp tăng tính linh hoạt và năng suất. Ngày càng có nhiều công ty áp dụng mô hình này vì họ nhận ra rằng nó giảm chi phí vận hành và mang lại sự cân bằng tốt hơn giữa công việc và cuộc sống cho nhân viên. Tuy nhiên, một số thách thức vẫn còn tồn tại, chẳng hạn như duy trì sự hợp tác trong nhóm và đảm bảo giao tiếp rõ ràng. Dù vậy, làm việc từ xa vẫn là một lựa chọn tuyệt vời và có tiềm năng thay đổi thị trường lao động theo hướng tích cực.</w:t>
            </w:r>
          </w:p>
        </w:tc>
      </w:tr>
      <w:tr w:rsidR="00096113" w:rsidRPr="00096113" w14:paraId="6A63F85F" w14:textId="77777777" w:rsidTr="00096113">
        <w:trPr>
          <w:trHeight w:val="435"/>
        </w:trPr>
        <w:tc>
          <w:tcPr>
            <w:tcW w:w="964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43E7039" w14:textId="77777777" w:rsidR="00096113" w:rsidRPr="00096113" w:rsidRDefault="00096113" w:rsidP="00096113">
            <w:r w:rsidRPr="00096113">
              <w:rPr>
                <w:b/>
                <w:bCs/>
              </w:rPr>
              <w:t>→ Chọn đáp án C</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9645" w:type="dxa"/>
        <w:shd w:val="clear" w:color="auto" w:fill="F9F5FA"/>
        <w:tblCellMar>
          <w:top w:w="15" w:type="dxa"/>
          <w:left w:w="15" w:type="dxa"/>
          <w:bottom w:w="15" w:type="dxa"/>
          <w:right w:w="15" w:type="dxa"/>
        </w:tblCellMar>
        <w:tblLook w:val="04A0" w:firstRow="1" w:lastRow="0" w:firstColumn="1" w:lastColumn="0" w:noHBand="0" w:noVBand="1"/>
      </w:tblPr>
      <w:tblGrid>
        <w:gridCol w:w="4815"/>
        <w:gridCol w:w="4830"/>
      </w:tblGrid>
      <w:tr w:rsidR="00096113" w:rsidRPr="00096113" w14:paraId="2946226A" w14:textId="77777777" w:rsidTr="00096113">
        <w:trPr>
          <w:trHeight w:val="435"/>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vAlign w:val="center"/>
            <w:hideMark/>
          </w:tcPr>
          <w:p w14:paraId="68192FA8" w14:textId="77777777" w:rsidR="00096113" w:rsidRPr="00096113" w:rsidRDefault="00096113" w:rsidP="00096113">
            <w:r w:rsidRPr="00096113">
              <w:rPr>
                <w:b/>
                <w:bCs/>
              </w:rPr>
              <w:t>DỊCH BÀI</w:t>
            </w:r>
          </w:p>
        </w:tc>
      </w:tr>
      <w:tr w:rsidR="00096113" w:rsidRPr="00096113" w14:paraId="278AAC13" w14:textId="77777777" w:rsidTr="00096113">
        <w:tc>
          <w:tcPr>
            <w:tcW w:w="481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2A302F2" w14:textId="77777777" w:rsidR="00096113" w:rsidRPr="00096113" w:rsidRDefault="00096113" w:rsidP="00096113">
            <w:r w:rsidRPr="00096113">
              <w:t>This small bakery originally started as a humble family business but quickly became a well-known local favourite. For many years, it has steadily gained popularity due to its fresh, handmade pastries and warm, friendly atmosphere. The bakery's reputation has been spreading even wider in the region and reaching nearby towns now, making it a bustling spot every morning. The rise in customer demand led the dedicated owners to expand their menu, offering much more variety while still maintaining their signature quality. Thanks to their unwavering dedication and passion, the bakery continues to thrive, beloved by both long-time loyal customers and new visitors alike.</w:t>
            </w:r>
          </w:p>
        </w:tc>
        <w:tc>
          <w:tcPr>
            <w:tcW w:w="4815"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2B4A780" w14:textId="77777777" w:rsidR="00096113" w:rsidRPr="00096113" w:rsidRDefault="00096113" w:rsidP="00096113">
            <w:r w:rsidRPr="00096113">
              <w:t>Tiệm bánh nhỏ này ban đầu chỉ là một doanh nghiệp gia đình khiêm tốn nhưng nhanh chóng trở thành địa điểm ưa thích của người dân địa phương. Trong nhiều năm, nó đã dần trở nên phổ biến nhờ vào những món bánh tươi, làm thủ công và không khí ấm áp, thân thiện. Danh tiếng của tiệm bánh ngày càng lan rộng hơn trong khu vực và còn vươn đến các thị trấn lân cận, khiến nơi này trở nên nhộn nhịp vào mỗi buổi sáng. Nhu cầu của khách hàng ngày càng tăng đã thúc đẩy các chủ tiệm nhiệt huyết mở rộng thực đơn, cung cấp nhiều món hơn nhưng vẫn duy trì chất lượng đặc trưng. Nhờ vào sự cống hiến không ngừng nghỉ và đam mê của họ, tiệm bánh tiếp tục phát triển mạnh mẽ, được cả những khách hàng trung thành lâu năm lẫn người mới yêu thích.</w:t>
            </w:r>
          </w:p>
        </w:tc>
      </w:tr>
      <w:tr w:rsidR="00096113" w:rsidRPr="00096113" w14:paraId="03CFF017" w14:textId="77777777" w:rsidTr="00096113">
        <w:trPr>
          <w:trHeight w:val="435"/>
        </w:trPr>
        <w:tc>
          <w:tcPr>
            <w:tcW w:w="964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DF825D4" w14:textId="77777777" w:rsidR="00096113" w:rsidRPr="00096113" w:rsidRDefault="00096113" w:rsidP="00096113">
            <w:r w:rsidRPr="00096113">
              <w:rPr>
                <w:b/>
                <w:bCs/>
              </w:rPr>
              <w:t>→ Chọn đáp án C</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41729C78" w14:textId="77777777" w:rsidR="00096113" w:rsidRPr="00096113" w:rsidRDefault="00096113" w:rsidP="00096113">
      <w:r w:rsidRPr="00096113">
        <w:rPr>
          <w:b/>
          <w:bCs/>
        </w:rPr>
        <w:t>Giải thích</w:t>
      </w:r>
      <w:r w:rsidRPr="00096113">
        <w:t>:</w:t>
      </w:r>
    </w:p>
    <w:tbl>
      <w:tblPr>
        <w:tblW w:w="9645" w:type="dxa"/>
        <w:tblCellMar>
          <w:top w:w="15" w:type="dxa"/>
          <w:left w:w="15" w:type="dxa"/>
          <w:bottom w:w="15" w:type="dxa"/>
          <w:right w:w="15" w:type="dxa"/>
        </w:tblCellMar>
        <w:tblLook w:val="04A0" w:firstRow="1" w:lastRow="0" w:firstColumn="1" w:lastColumn="0" w:noHBand="0" w:noVBand="1"/>
      </w:tblPr>
      <w:tblGrid>
        <w:gridCol w:w="4815"/>
        <w:gridCol w:w="4830"/>
      </w:tblGrid>
      <w:tr w:rsidR="00096113" w:rsidRPr="00096113" w14:paraId="6DA70A87" w14:textId="77777777" w:rsidTr="00096113">
        <w:trPr>
          <w:trHeight w:val="45"/>
        </w:trPr>
        <w:tc>
          <w:tcPr>
            <w:tcW w:w="964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E9852D" w14:textId="77777777" w:rsidR="00096113" w:rsidRPr="00096113" w:rsidRDefault="00096113" w:rsidP="00096113">
            <w:r w:rsidRPr="00096113">
              <w:rPr>
                <w:b/>
                <w:bCs/>
              </w:rPr>
              <w:t>DỊCH BÀI</w:t>
            </w:r>
          </w:p>
        </w:tc>
      </w:tr>
      <w:tr w:rsidR="00096113" w:rsidRPr="00096113" w14:paraId="0ED793A5" w14:textId="77777777" w:rsidTr="00096113">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3C4BCE8F" w14:textId="77777777" w:rsidR="00096113" w:rsidRPr="00096113" w:rsidRDefault="00096113" w:rsidP="00096113">
            <w:r w:rsidRPr="00096113">
              <w:t>In 2022, an ambitious environmental project aimed at combating deforestation was launched in the Amazon rainforest, a region that has been severely impacted by illegal logging and agricultural expansion. The project, which was a massive step in the global fight against climate change, targeted the restoration of vast areas of destroyed forest, aiming to plant over one million trees. At that time, it received widespread recognition and support from environmental activists and organisations.</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434024FB" w14:textId="77777777" w:rsidR="00096113" w:rsidRPr="00096113" w:rsidRDefault="00096113" w:rsidP="00096113">
            <w:r w:rsidRPr="00096113">
              <w:t>Vào năm 2022, một dự án môi trường đầy tham vọng nhằm chống lại nạn phá rừng đã được triển khai tại rừng mưa Amazon, một khu vực đã bị ảnh hưởng nghiêm trọng bởi nạn khai thác gỗ trái phép và sự mở rộng của nông nghiệp. Dự án này, được coi là một bước tiến lớn trong cuộc chiến toàn cầu chống biến đổi khí hậu, nhắm đến việc phục hồi các vùng rừng bị phá hủy, với mục tiêu trồng hơn một triệu cây xanh. Thời điểm đó, dự án đã nhận được sự công nhận rộng rãi và sự ủng hộ từ các nhà hoạt động và tổ chức môi trường.</w:t>
            </w:r>
          </w:p>
        </w:tc>
      </w:tr>
      <w:tr w:rsidR="00096113" w:rsidRPr="00096113" w14:paraId="5E39AA09" w14:textId="77777777" w:rsidTr="00096113">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7F47C7FA" w14:textId="77777777" w:rsidR="00096113" w:rsidRPr="00096113" w:rsidRDefault="00096113" w:rsidP="00096113">
            <w:r w:rsidRPr="00096113">
              <w:t>Having decided to employ advanced AI systems for the project, scientists integrated sensors that continuously monitor environmental conditions. These sensors, which track changes in soil moisture and temperature, allow the team to adjust irrigation systems accordingly, ensuring the best conditions for tree growth. By maintaining a favourable environment for plant and animal life, AI technology greatly enhances the efficiency of the reforestation process.</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7FCFB402" w14:textId="77777777" w:rsidR="00096113" w:rsidRPr="00096113" w:rsidRDefault="00096113" w:rsidP="00096113">
            <w:r w:rsidRPr="00096113">
              <w:t>Khi quyết định sử dụng các hệ thống trí tuệ nhân tạo tiên tiến cho dự án, các nhà khoa học đã tích hợp các cảm biến liên tục theo dõi điều kiện môi trường. Những cảm biến này, theo dõi sự thay đổi về độ ẩm đất và nhiệt độ, cho phép đội ngũ điều chỉnh hệ thống tưới tiêu phù hợp, đảm bảo điều kiện tối ưu cho sự phát triển của cây cối. Nhờ duy trì môi trường thuận lợi cho sự sống của động thực vật, công nghệ AI đã nâng cao đáng kể hiệu quả của quá trình phục hồi rừng.</w:t>
            </w:r>
          </w:p>
        </w:tc>
      </w:tr>
      <w:tr w:rsidR="00096113" w:rsidRPr="00096113" w14:paraId="7A8B377B" w14:textId="77777777" w:rsidTr="00096113">
        <w:tc>
          <w:tcPr>
            <w:tcW w:w="48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53CF81B" w14:textId="77777777" w:rsidR="00096113" w:rsidRPr="00096113" w:rsidRDefault="00096113" w:rsidP="00096113">
            <w:r w:rsidRPr="00096113">
              <w:t>Beyond simply gathering data, the AI systems also interact with the ecosystem, supporting sustainable growth in the long term. The information collected by the sensors and sent to scientists provides valuable insights, contributing to further research on ecological restoration. As a result, this project not only helps restore the ecological balance of the Amazon but also sets an example for future efforts to mitigate climate change worldwide.</w:t>
            </w:r>
          </w:p>
        </w:tc>
        <w:tc>
          <w:tcPr>
            <w:tcW w:w="4815" w:type="dxa"/>
            <w:tcBorders>
              <w:top w:val="nil"/>
              <w:left w:val="nil"/>
              <w:bottom w:val="single" w:sz="6" w:space="0" w:color="000000"/>
              <w:right w:val="single" w:sz="6" w:space="0" w:color="000000"/>
            </w:tcBorders>
            <w:tcMar>
              <w:top w:w="105" w:type="dxa"/>
              <w:left w:w="105" w:type="dxa"/>
              <w:bottom w:w="105" w:type="dxa"/>
              <w:right w:w="105" w:type="dxa"/>
            </w:tcMar>
            <w:hideMark/>
          </w:tcPr>
          <w:p w14:paraId="6F06FFAB" w14:textId="77777777" w:rsidR="00096113" w:rsidRPr="00096113" w:rsidRDefault="00096113" w:rsidP="00096113">
            <w:r w:rsidRPr="00096113">
              <w:t>Ngoài việc chỉ thu thập dữ liệu, các hệ thống AI còn tương tác với hệ sinh thái, hỗ trợ sự phát triển bền vững trong dài hạn. Thông tin được các cảm biến thu thập và gửi đến các nhà khoa học cung cấp những hiểu biết quý giá, góp phần vào nghiên cứu sâu hơn về phục hồi sinh thái. Kết quả là, dự án này không chỉ giúp khôi phục cân bằng sinh thái của Amazon mà còn là tấm gương cho các nỗ lực tương lai nhằm giảm thiểu biến đổi khí hậu trên toàn cầu.</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2DC86A7C" w14:textId="77777777" w:rsidR="00096113" w:rsidRDefault="00096113" w:rsidP="001505FF">
      <w:r w:rsidRPr="00096113">
        <w:rPr>
          <w:b/>
          <w:bCs/>
        </w:rPr>
        <w:t>Giải thích:</w:t>
      </w:r>
    </w:p>
    <w:p w14:paraId="19DC5C11" w14:textId="77777777" w:rsidR="00096113" w:rsidRDefault="00096113" w:rsidP="001505FF">
      <w:r w:rsidRPr="00096113">
        <w:t>that was launched in the Amazon rainforest: là mệnh đề quan hệ, không phải là mệnh đề chính để hoàn thành câu. Trong ngữ cảnh này, câu cần một mệnh đề chính diễn đạt hành động ‘was launched’ để làm rõ việc triển khai dự án.</w:t>
      </w:r>
    </w:p>
    <w:p w14:paraId="597D8359" w14:textId="77777777" w:rsidR="00096113" w:rsidRDefault="00096113" w:rsidP="001505FF">
      <w:r w:rsidRPr="00096113">
        <w:rPr>
          <w:b/>
          <w:bCs/>
        </w:rPr>
        <w:t>→ </w:t>
      </w:r>
      <w:r w:rsidRPr="00096113">
        <w:t>B sai</w:t>
      </w:r>
    </w:p>
    <w:p w14:paraId="0599FF61" w14:textId="77777777" w:rsidR="00096113" w:rsidRDefault="00096113" w:rsidP="001505FF">
      <w:r w:rsidRPr="00096113">
        <w:t>‘Scientists launched it’ là mệnh đề chủ động, nhưng câu gốc đã sử dụng ‘an ambitious environmental project; làm chủ ngữ, do đó phải giữ dạng bị động để duy trì cấu trúc phù hợp.</w:t>
      </w:r>
    </w:p>
    <w:p w14:paraId="55949300" w14:textId="77777777" w:rsidR="00096113" w:rsidRDefault="00096113" w:rsidP="001505FF">
      <w:r w:rsidRPr="00096113">
        <w:rPr>
          <w:b/>
          <w:bCs/>
        </w:rPr>
        <w:t>→ </w:t>
      </w:r>
      <w:r w:rsidRPr="00096113">
        <w:t>C sai</w:t>
      </w:r>
    </w:p>
    <w:p w14:paraId="65285631" w14:textId="77777777" w:rsidR="00096113" w:rsidRDefault="00096113" w:rsidP="001505FF">
      <w:r w:rsidRPr="00096113">
        <w:t>‘Having been launched’ là dạng phân từ hoàn thành bị động, thường dùng để chỉ hành động đã xảy ra trước đó, không phù hợp trong ngữ cảnh này vì cần một mệnh đề chính mô tả sự kiện diễn ra trong năm 2022.</w:t>
      </w:r>
    </w:p>
    <w:p w14:paraId="50A56455" w14:textId="77777777" w:rsidR="00096113" w:rsidRDefault="00096113" w:rsidP="001505FF">
      <w:r w:rsidRPr="00096113">
        <w:rPr>
          <w:b/>
          <w:bCs/>
        </w:rPr>
        <w:t>→ </w:t>
      </w:r>
      <w:r w:rsidRPr="00096113">
        <w:t>D sai</w:t>
      </w:r>
    </w:p>
    <w:p w14:paraId="4AF6C907" w14:textId="77777777" w:rsidR="00096113" w:rsidRDefault="00096113" w:rsidP="001505FF">
      <w:r w:rsidRPr="00096113">
        <w:t>‘Was launched’ là dạng bị động quá khứ đơn, phù hợp với ngữ cảnh của câu và giữ đúng cấu trúc ngữ pháp. Câu này cần một mệnh đề chính để hoàn thành ý nghĩa, và ‘was launched’ là lựa chọn phù hợp nhất để diễn đạt việc dự án được triển khai trong năm 2022 tại rừng nhiệt đới Amazon.</w:t>
      </w:r>
    </w:p>
    <w:p w14:paraId="0754BF2B" w14:textId="77777777" w:rsidR="00096113" w:rsidRDefault="00096113" w:rsidP="001505FF">
      <w:r w:rsidRPr="00096113">
        <w:rPr>
          <w:b/>
          <w:bCs/>
        </w:rPr>
        <w:t>→ </w:t>
      </w:r>
      <w:r w:rsidRPr="00096113">
        <w:t>A đúng</w:t>
      </w:r>
    </w:p>
    <w:p w14:paraId="1EE4582B" w14:textId="77777777" w:rsidR="00096113" w:rsidRDefault="00096113" w:rsidP="001505FF">
      <w:r w:rsidRPr="00096113">
        <w:rPr>
          <w:b/>
          <w:bCs/>
        </w:rPr>
        <w:t>Tạm dịch:</w:t>
      </w:r>
      <w:r w:rsidRPr="00096113">
        <w:t> In 2022, an ambitious environmental project, which was designed to combat deforestation, was launched in the Amazon rainforest. (Năm 2022, một dự án môi trường đầy tham vọng được thiết kế để chống lại nạn phá rừng đã được triển khai tại rừng nhiệt đới Amazon.)</w:t>
      </w:r>
    </w:p>
    <w:p w14:paraId="3F56E767" w14:textId="59369AFA" w:rsidR="008F6889" w:rsidRPr="00487DCF" w:rsidRDefault="00096113" w:rsidP="001505FF">
      <w:r w:rsidRPr="00096113">
        <w:rPr>
          <w:b/>
          <w:bCs/>
        </w:rPr>
        <w:t>→ Chọn đáp án A</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464B5F2F" w14:textId="77777777" w:rsidR="00096113" w:rsidRDefault="00096113" w:rsidP="001505FF">
      <w:r w:rsidRPr="00096113">
        <w:t>A. các loài động vật có nguy cơ tuyệt chủng đang phải đối mặt với tình trạng mất môi trường sống do nạn phá rừng và cháy rừng lan rộng (Sai ​​vì không phù hợp ngữ cảnh, không liên kết với câu trước đó.)</w:t>
      </w:r>
    </w:p>
    <w:p w14:paraId="1F722C93" w14:textId="77777777" w:rsidR="00096113" w:rsidRDefault="00096113" w:rsidP="001505FF">
      <w:r w:rsidRPr="00096113">
        <w:t>B. nó nhận được sự công nhận và ủng hộ rộng rãi từ các nhà hoạt động và tổ chức bảo vệ môi trường (Đúng vì phù hợp cấu trúc và ngữ cảnh, liên kết với câu phía trước đề cập về ‘the project’.)</w:t>
      </w:r>
    </w:p>
    <w:p w14:paraId="70574713" w14:textId="77777777" w:rsidR="00096113" w:rsidRDefault="00096113" w:rsidP="001505FF">
      <w:r w:rsidRPr="00096113">
        <w:t>C. sự biến mất của một số loài quan trọng đã phá vỡ sự cân bằng mong manh của hệ sinh thái (Sai ​​vì không phù hợp ngữ cảnh, không liên kết với câu trước đó.)</w:t>
      </w:r>
    </w:p>
    <w:p w14:paraId="67BDE8C2" w14:textId="77777777" w:rsidR="00096113" w:rsidRDefault="00096113" w:rsidP="001505FF">
      <w:r w:rsidRPr="00096113">
        <w:t>D. nó gặp phải sự phản đối của người dân địa phương vì họ tin rằng nó sẽ ảnh hưởng đến môi trường (Sai ​​vì không phù hợp về nghĩa.)</w:t>
      </w:r>
    </w:p>
    <w:p w14:paraId="77B83FCE" w14:textId="77777777" w:rsidR="00096113" w:rsidRDefault="00096113" w:rsidP="001505FF">
      <w:r w:rsidRPr="00096113">
        <w:rPr>
          <w:b/>
          <w:bCs/>
        </w:rPr>
        <w:t>Tạm dịch:</w:t>
      </w:r>
      <w:r w:rsidRPr="00096113">
        <w:t> The project, which was a massive step in the global fight against climate change, targeted the restoration of vast areas of destroyed forest, aiming to plant over one million trees. At that time, it received widespread recognition and support from environmental activists and organisations. (Dự án này, được coi là một bước tiến lớn trong cuộc chiến toàn cầu chống biến đổi khí hậu, nhắm đến việc phục hồi các vùng rừng bị phá hủy, với mục tiêu trồng hơn một triệu cây xanh. Thời điểm đó, dự án đã nhận được sự công nhận rộng rãi và sự ủng hộ từ các nhà hoạt động và tổ chức môi trường.)</w:t>
      </w:r>
    </w:p>
    <w:p w14:paraId="5E403FFC" w14:textId="7B975581" w:rsidR="001505FF" w:rsidRPr="00487DCF" w:rsidRDefault="00096113" w:rsidP="001505FF">
      <w:r w:rsidRPr="00096113">
        <w:rPr>
          <w:b/>
          <w:bCs/>
        </w:rPr>
        <w:t>→ Chọn đáp án B</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00D532F5" w14:textId="77777777" w:rsidR="00096113" w:rsidRDefault="00096113" w:rsidP="001505FF">
      <w:r w:rsidRPr="00096113">
        <w:t>A. Quyết định sử dụng các hệ thống AI tiên tiến trong dự án, __________</w:t>
      </w:r>
    </w:p>
    <w:p w14:paraId="2D5C4183" w14:textId="77777777" w:rsidR="00096113" w:rsidRDefault="00096113" w:rsidP="001505FF">
      <w:r w:rsidRPr="00096113">
        <w:t>những thay đổi về môi trường được theo dõi và việc tưới tiêu được các nhà khoa học điều chỉnh bằng cách sử dụng cảm biến (Không phù hợp, không liên kết với mệnh đề trước đó.)</w:t>
      </w:r>
    </w:p>
    <w:p w14:paraId="00295A9E" w14:textId="77777777" w:rsidR="00096113" w:rsidRDefault="00096113" w:rsidP="001505FF">
      <w:r w:rsidRPr="00096113">
        <w:t>B. cảm biến rất hữu ích cho các nhà khoa học trong việc theo dõi những thay đổi của môi trường và điều chỉnh việc tưới tiêu (Không phù hợp, chủ ngữ chính không liên kết với mệnh đề trước.)</w:t>
      </w:r>
    </w:p>
    <w:p w14:paraId="29642603" w14:textId="77777777" w:rsidR="00096113" w:rsidRDefault="00096113" w:rsidP="001505FF">
      <w:r w:rsidRPr="00096113">
        <w:t>C. có những cảm biến vừa giúp theo dõi những thay đổi của môi trường vừa điều chỉnh việc tưới tiêu (Không phù hợp, chủ ngữ chính không liên kết với mệnh đề trước.)</w:t>
      </w:r>
    </w:p>
    <w:p w14:paraId="2CCA0A03" w14:textId="77777777" w:rsidR="00096113" w:rsidRDefault="00096113" w:rsidP="001505FF">
      <w:r w:rsidRPr="00096113">
        <w:t>D. các nhà khoa học đã sử dụng cảm biến để không chỉ theo dõi những thay đổi của môi trường mà còn điều chỉnh việc tưới tiêu (Đúng, phù hợp, những nhà khoa học chính là chủ ngữ hợp lý với mệnh đề ‘quyết định sử dụng…’ ở phía trước.</w:t>
      </w:r>
    </w:p>
    <w:p w14:paraId="30BBBB5F" w14:textId="77777777" w:rsidR="00096113" w:rsidRDefault="00096113" w:rsidP="001505FF">
      <w:r w:rsidRPr="00096113">
        <w:rPr>
          <w:b/>
          <w:bCs/>
        </w:rPr>
        <w:t>Tạm dịch:</w:t>
      </w:r>
      <w:r w:rsidRPr="00096113">
        <w:t> Having decided to employ advanced AI systems during the project, scientists used sensors to not only monitor environmental changes but also adjust irrigation. (Sau khi quyết định sử dụng các hệ thống AI tiên tiến trong quá trình dự án, các nhà khoa học đã sử dụng cảm biến để không chỉ theo dõi những thay đổi về môi trường mà còn điều chỉnh tưới tiêu.)</w:t>
      </w:r>
    </w:p>
    <w:p w14:paraId="749DCFA3" w14:textId="5DEEE45D" w:rsidR="001505FF" w:rsidRPr="00487DCF" w:rsidRDefault="00096113" w:rsidP="001505FF">
      <w:r w:rsidRPr="00096113">
        <w:rPr>
          <w:b/>
          <w:bCs/>
        </w:rPr>
        <w:t>→ Chọn đáp án D</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5A14A617" w14:textId="77777777" w:rsidR="00096113" w:rsidRDefault="00096113" w:rsidP="001505FF">
      <w:r w:rsidRPr="00096113">
        <w:t>A. động vật và thực vật có thể cần nhiều tài nguyên hơn để tồn tại trong điều kiện khắc nghiệt (Sai vì không phù hợp ngữ cảnh.)</w:t>
      </w:r>
    </w:p>
    <w:p w14:paraId="31595BD1" w14:textId="77777777" w:rsidR="00096113" w:rsidRDefault="00096113" w:rsidP="001505FF">
      <w:r w:rsidRPr="00096113">
        <w:t>B. quá trình tái trồng rừng có thể trở nên khó khăn hơn đối với các nhà khoa học và nhà nghiên cứu (Sai vì không phù hợp ngữ cảnh.)</w:t>
      </w:r>
    </w:p>
    <w:p w14:paraId="21856A31" w14:textId="77777777" w:rsidR="00096113" w:rsidRDefault="00096113" w:rsidP="001505FF">
      <w:r w:rsidRPr="00096113">
        <w:t>C. công nghệ AI giúp tăng cường đáng kể hiệu quả của quá trình tái trồng rừng (Đúng, phù hợp cấu trúc và ngữ cảnh.)</w:t>
      </w:r>
    </w:p>
    <w:p w14:paraId="55B843C9" w14:textId="77777777" w:rsidR="00096113" w:rsidRDefault="00096113" w:rsidP="001505FF">
      <w:r w:rsidRPr="00096113">
        <w:t>D. hệ sinh thái có thể phải đối mặt với nhiều thách thức làm chậm quá trình phục hồi (Sai vì không phù hợp ngữ cảnh.)</w:t>
      </w:r>
    </w:p>
    <w:p w14:paraId="31D6D8E7" w14:textId="77777777" w:rsidR="00096113" w:rsidRDefault="00096113" w:rsidP="001505FF">
      <w:r w:rsidRPr="00096113">
        <w:rPr>
          <w:b/>
          <w:bCs/>
        </w:rPr>
        <w:t>Tạm dịch:</w:t>
      </w:r>
      <w:r w:rsidRPr="00096113">
        <w:t> By maintaining a favourable environment for plant and animal life, AI technology greatly enhances the efficiency of the reforestation process. (Nhờ duy trì môi trường thuận lợi cho sự sống của động thực vật, công nghệ AI đã nâng cao đáng kể hiệu quả của quá trình phục hồi rừng.)</w:t>
      </w:r>
    </w:p>
    <w:p w14:paraId="0598BD7C" w14:textId="190D648B" w:rsidR="001505FF" w:rsidRPr="00487DCF" w:rsidRDefault="00096113" w:rsidP="001505FF">
      <w:r w:rsidRPr="00096113">
        <w:rPr>
          <w:b/>
          <w:bCs/>
        </w:rPr>
        <w:t>→ Chọn đáp án C</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6A6E22DC" w14:textId="77777777" w:rsidR="00096113" w:rsidRDefault="00096113" w:rsidP="001505FF">
      <w:r w:rsidRPr="00096113">
        <w:t>Ta có chủ ngữ ‘The information’, động từ chính ‘provides’. Sau chủ ngữ là một mệnh đề quan hệ bổ nghĩa.</w:t>
      </w:r>
    </w:p>
    <w:p w14:paraId="071C95DC" w14:textId="77777777" w:rsidR="00096113" w:rsidRDefault="00096113" w:rsidP="001505FF">
      <w:r w:rsidRPr="00096113">
        <w:t>A. collected by the sensors and sent to scientists (Đúng, rút gọn của mệnh đề quan hệ phù hợp bổ nghĩa cho chủ ngữ.)</w:t>
      </w:r>
    </w:p>
    <w:p w14:paraId="1A930D3B" w14:textId="77777777" w:rsidR="00096113" w:rsidRDefault="00096113" w:rsidP="001505FF">
      <w:r w:rsidRPr="00096113">
        <w:t>B. which collecting by the sensors and sending it to scientists (Sai cấu trúc ngữ pháp.)</w:t>
      </w:r>
    </w:p>
    <w:p w14:paraId="49756650" w14:textId="77777777" w:rsidR="00096113" w:rsidRDefault="00096113" w:rsidP="001505FF">
      <w:r w:rsidRPr="00096113">
        <w:t>C. collecting sensors’ data and sending it to scientists (Sai vì chủ ngữ là ‘the information’ nên ta cần mệnh đề quan hệ ở dạng bị động.)</w:t>
      </w:r>
    </w:p>
    <w:p w14:paraId="142F9DB7" w14:textId="77777777" w:rsidR="00096113" w:rsidRDefault="00096113" w:rsidP="001505FF">
      <w:r w:rsidRPr="00096113">
        <w:t>D. that is the collection of data by the sensors, sending it to scientists (Sai cấu trúc và ngữ cảnh.)</w:t>
      </w:r>
    </w:p>
    <w:p w14:paraId="149DE328" w14:textId="77777777" w:rsidR="00096113" w:rsidRDefault="00096113" w:rsidP="001505FF">
      <w:r w:rsidRPr="00096113">
        <w:rPr>
          <w:b/>
          <w:bCs/>
        </w:rPr>
        <w:t>Tạm dịch:</w:t>
      </w:r>
      <w:r w:rsidRPr="00096113">
        <w:t> The information collected by the sensors and sent to scientists provides valuable insights, contributing to further research on ecological restoration. (Thông tin được các cảm biến thu thập và gửi đến các nhà khoa học cung cấp những hiểu biết quý giá, góp phần vào nghiên cứu sâu hơn về phục hồi sinh thái.)</w:t>
      </w:r>
    </w:p>
    <w:p w14:paraId="471082ED" w14:textId="01C24356" w:rsidR="001505FF" w:rsidRPr="00487DCF" w:rsidRDefault="00096113" w:rsidP="001505FF">
      <w:r w:rsidRPr="00096113">
        <w:rPr>
          <w:b/>
          <w:bCs/>
        </w:rPr>
        <w:t>→ Chọn đáp án A</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563E1EED" w14:textId="77777777" w:rsidR="00096113" w:rsidRPr="00096113" w:rsidRDefault="00096113" w:rsidP="00096113">
      <w:r w:rsidRPr="00096113">
        <w:rPr>
          <w:b/>
          <w:bCs/>
        </w:rPr>
        <w:t>Giải thích</w:t>
      </w:r>
      <w:r w:rsidRPr="00096113">
        <w:t>:</w:t>
      </w:r>
    </w:p>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5337"/>
        <w:gridCol w:w="5355"/>
      </w:tblGrid>
      <w:tr w:rsidR="00096113" w:rsidRPr="00096113" w14:paraId="218CF38F" w14:textId="77777777" w:rsidTr="00096113">
        <w:trPr>
          <w:trHeight w:val="405"/>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355865" w14:textId="77777777" w:rsidR="00096113" w:rsidRPr="00096113" w:rsidRDefault="00096113" w:rsidP="00096113">
            <w:r w:rsidRPr="00096113">
              <w:rPr>
                <w:b/>
                <w:bCs/>
              </w:rPr>
              <w:t>DỊCH BÀI</w:t>
            </w:r>
          </w:p>
        </w:tc>
      </w:tr>
      <w:tr w:rsidR="00096113" w:rsidRPr="00096113" w14:paraId="7FACD120" w14:textId="77777777" w:rsidTr="00096113">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376878C3" w14:textId="77777777" w:rsidR="00096113" w:rsidRPr="00096113" w:rsidRDefault="00096113" w:rsidP="00096113">
            <w:r w:rsidRPr="00096113">
              <w:t>Traditional Media</w:t>
            </w:r>
          </w:p>
          <w:p w14:paraId="3DED9314" w14:textId="77777777" w:rsidR="00096113" w:rsidRPr="00096113" w:rsidRDefault="00096113" w:rsidP="00096113">
            <w:r w:rsidRPr="00096113">
              <w:t>Before the invention of newspapers, the main source of news was word of mouth. Any writings and drawings were done by hand. Although printing presses had existed in eastern Asia, it was Gutenberg’s invention in Europe in 1453 that made printing faster and books more accessible. It reduced the cost and size of printed books and made them the first form of mass media affordable to less wealthy people. Gutenberg’s invention also quickened the spread of discoveries and information, and promoted literacy in Europe.</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5E302F9E" w14:textId="77777777" w:rsidR="00096113" w:rsidRPr="00096113" w:rsidRDefault="00096113" w:rsidP="00096113">
            <w:r w:rsidRPr="00096113">
              <w:t>Truyền thông truyền thống</w:t>
            </w:r>
          </w:p>
          <w:p w14:paraId="799FB9EE" w14:textId="77777777" w:rsidR="00096113" w:rsidRPr="00096113" w:rsidRDefault="00096113" w:rsidP="00096113">
            <w:r w:rsidRPr="00096113">
              <w:t>Trước khi báo chí ra đời, nguồn tin tức chính là truyền miệng. Bất kỳ văn bản hay hình vẽ nào cũng đều được thực hiện bằng tay. Mặc dù máy in đã tồn tại ở khu vực Đông Á, nhưng phát minh của Gutenberg ở châu Âu vào năm 1453 mới thực sự giúp việc in ấn trở nên nhanh chóng hơn và làm cho sách trở nên dễ tiếp cận hơn. Phát minh này đã giảm chi phí và kích thước của sách in, biến chúng thành hình thức truyền thông đại chúng đầu tiên mà những người ít giàu có hơn có thể chi trả. Phát minh của Gutenberg cũng thúc đẩy sự lan truyền của các khám phá và thông tin, đồng thời khuyến khích sự gia tăng tỷ lệ biết chữ ở châu Âu.</w:t>
            </w:r>
          </w:p>
        </w:tc>
      </w:tr>
      <w:tr w:rsidR="00096113" w:rsidRPr="00096113" w14:paraId="22DCEC59" w14:textId="77777777" w:rsidTr="00096113">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23DFA799" w14:textId="77777777" w:rsidR="00096113" w:rsidRPr="00096113" w:rsidRDefault="00096113" w:rsidP="00096113">
            <w:r w:rsidRPr="00096113">
              <w:t>The printing press led to the rise of printed newspapers that appeared regularly. The first newspapers developed from around 1612 and in a short period of time, they became very popular in Europe and the European colonies. In the 19</w:t>
            </w:r>
            <w:r w:rsidRPr="00096113">
              <w:rPr>
                <w:vertAlign w:val="superscript"/>
              </w:rPr>
              <w:t>th</w:t>
            </w:r>
            <w:r w:rsidRPr="00096113">
              <w:t> century, they also appeared in Asia.</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562D4C82" w14:textId="77777777" w:rsidR="00096113" w:rsidRPr="00096113" w:rsidRDefault="00096113" w:rsidP="00096113">
            <w:r w:rsidRPr="00096113">
              <w:t>Máy in đã dẫn đến sự ra đời của báo in xuất hiện đều đặn. Những tờ báo đầu tiên xuất hiện từ khoảng năm 1612 và chỉ trong một thời gian ngắn, chúng đã trở nên rất phổ biến ở châu Âu và các thuộc địa châu Âu. Vào thế kỷ 19, báo chí cũng xuất hiện ở châu Á.</w:t>
            </w:r>
          </w:p>
        </w:tc>
      </w:tr>
      <w:tr w:rsidR="00096113" w:rsidRPr="00096113" w14:paraId="4E0E7C28" w14:textId="77777777" w:rsidTr="00096113">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1063D300" w14:textId="77777777" w:rsidR="00096113" w:rsidRPr="00096113" w:rsidRDefault="00096113" w:rsidP="00096113">
            <w:r w:rsidRPr="00096113">
              <w:t>Newspapers and magazines are still very popular today. Although most of them have online versions, many people continue to read print media, which is considered more credible than digital media.</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60A2511C" w14:textId="77777777" w:rsidR="00096113" w:rsidRPr="00096113" w:rsidRDefault="00096113" w:rsidP="00096113">
            <w:r w:rsidRPr="00096113">
              <w:t>Ngày nay, báo và tạp chí vẫn rất phổ biến. Mặc dù hầu hết đều có phiên bản trực tuyến, nhiều người vẫn tiếp tục đọc báo in, vì chúng được xem là đáng tin cậy hơn so với truyền thông số.</w:t>
            </w:r>
          </w:p>
        </w:tc>
      </w:tr>
      <w:tr w:rsidR="00096113" w:rsidRPr="00096113" w14:paraId="16FE192E" w14:textId="77777777" w:rsidTr="00096113">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CBDF455" w14:textId="77777777" w:rsidR="00096113" w:rsidRPr="00096113" w:rsidRDefault="00096113" w:rsidP="00096113">
            <w:r w:rsidRPr="00096113">
              <w:t>In the 1920s, when radio, television, and video were introduced, the phrase “the media” began to be used. Black and white television quickly became popular in the 1950s, and in the 1960s colour broadcasts started in many countries. Thanks to its audiovisual presentation, television became one of the most important forms of mass media in the 20th century. As a source of news, entertainment, and education, it still attracts a large number of viewers today.</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3E5326A3" w14:textId="77777777" w:rsidR="00096113" w:rsidRPr="00096113" w:rsidRDefault="00096113" w:rsidP="00096113">
            <w:r w:rsidRPr="00096113">
              <w:t>Vào những năm 1920, khi đài phát thanh, truyền hình và video được giới thiệu, cụm từ “truyền thông” bắt đầu được sử dụng. Truyền hình đen trắng nhanh chóng trở nên phổ biến vào những năm 1950, và đến thập niên 1960, truyền hình màu đã bắt đầu ở nhiều quốc gia. Nhờ vào cách trình bày nghe nhìn, truyền hình đã trở thành một trong những hình thức truyền thông đại chúng quan trọng nhất của thế kỷ 20. Là một nguồn tin tức, giải trí và giáo dục, truyền hình vẫn thu hút một lượng lớn khán giả cho đến ngày nay.</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55D4CEC3" w14:textId="77777777" w:rsidR="00096113" w:rsidRDefault="00096113" w:rsidP="001505FF">
      <w:r w:rsidRPr="00096113">
        <w:t>Cái nào sau đây KHÔNG được nhắc đến như một trong những hình thức truyền thông truyền thống?</w:t>
      </w:r>
    </w:p>
    <w:p w14:paraId="6AC2C752" w14:textId="77777777" w:rsidR="00096113" w:rsidRDefault="00096113" w:rsidP="001505FF">
      <w:r w:rsidRPr="00096113">
        <w:t>A. Máy in</w:t>
      </w:r>
    </w:p>
    <w:p w14:paraId="49712FB8" w14:textId="77777777" w:rsidR="00096113" w:rsidRDefault="00096113" w:rsidP="001505FF">
      <w:r w:rsidRPr="00096113">
        <w:t>B. Truyền hình</w:t>
      </w:r>
    </w:p>
    <w:p w14:paraId="41A06311" w14:textId="77777777" w:rsidR="00096113" w:rsidRDefault="00096113" w:rsidP="001505FF">
      <w:r w:rsidRPr="00096113">
        <w:t>C. Đài phát thanh</w:t>
      </w:r>
    </w:p>
    <w:p w14:paraId="076F0160" w14:textId="77777777" w:rsidR="00096113" w:rsidRDefault="00096113" w:rsidP="001505FF">
      <w:r w:rsidRPr="00096113">
        <w:t>D. Báo in</w:t>
      </w:r>
    </w:p>
    <w:p w14:paraId="04789A15" w14:textId="77777777" w:rsidR="00096113" w:rsidRDefault="00096113" w:rsidP="001505FF">
      <w:r w:rsidRPr="00096113">
        <w:rPr>
          <w:b/>
          <w:bCs/>
        </w:rPr>
        <w:t>Thông tin:</w:t>
      </w:r>
    </w:p>
    <w:p w14:paraId="3E45E724" w14:textId="77777777" w:rsidR="00096113" w:rsidRDefault="00096113" w:rsidP="001505FF">
      <w:r w:rsidRPr="00096113">
        <w:t>In the 1920s, when radio, television, and video were introduced, the phrase “the media” began to be used. Vào những năm 1920, khi đài phát thanh, truyền hình và video được giới thiệu, cụm từ “truyền thông” bắt đầu được sử dụng.</w:t>
      </w:r>
    </w:p>
    <w:p w14:paraId="00F5FC97" w14:textId="77777777" w:rsidR="00096113" w:rsidRDefault="00096113" w:rsidP="001505FF">
      <w:r w:rsidRPr="00096113">
        <w:t>→ B, C được đề cập</w:t>
      </w:r>
    </w:p>
    <w:p w14:paraId="12A1F091" w14:textId="77777777" w:rsidR="00096113" w:rsidRDefault="00096113" w:rsidP="001505FF">
      <w:r w:rsidRPr="00096113">
        <w:t>Any writings and drawings were done by hand. Although printing presses had existed in eastern Asia, it was Gutenberg’s invention in Europe in 1453 that made printing faster and books more accessible. (Bất kỳ văn bản hay hình vẽ nào cũng đều được thực hiện bằng tay. Mặc dù máy in đã tồn tại ở khu vực Đông Á, nhưng phát minh của Gutenberg ở châu Âu vào năm 1453 mới thực sự giúp việc in ấn trở nên nhanh chóng hơn và làm cho sách trở nên dễ tiếp cận hơn.)</w:t>
      </w:r>
    </w:p>
    <w:p w14:paraId="555D2BE3" w14:textId="77777777" w:rsidR="00096113" w:rsidRDefault="00096113" w:rsidP="001505FF">
      <w:r w:rsidRPr="00096113">
        <w:t>→ D được đề cập</w:t>
      </w:r>
    </w:p>
    <w:p w14:paraId="54B0E2BB" w14:textId="77777777" w:rsidR="00096113" w:rsidRDefault="00096113" w:rsidP="001505FF">
      <w:r w:rsidRPr="00096113">
        <w:t>A không được nhắc đến như một trong những hình thức truyền thông truyền thống.</w:t>
      </w:r>
    </w:p>
    <w:p w14:paraId="5C6FE786" w14:textId="72698219" w:rsidR="008F6889" w:rsidRPr="00487DCF" w:rsidRDefault="00096113" w:rsidP="001505FF">
      <w:r w:rsidRPr="00096113">
        <w:rPr>
          <w:b/>
          <w:bCs/>
        </w:rPr>
        <w:t>→ Chọn đáp án A</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3E856AD8" w14:textId="77777777" w:rsidR="00096113" w:rsidRDefault="00096113" w:rsidP="001505FF">
      <w:r w:rsidRPr="00096113">
        <w:t>Từ ‘credible’ trong đoạn 3 trái nghĩa với _______.</w:t>
      </w:r>
    </w:p>
    <w:p w14:paraId="5A3798A2" w14:textId="77777777" w:rsidR="00096113" w:rsidRDefault="00096113" w:rsidP="001505FF">
      <w:r w:rsidRPr="00096113">
        <w:t>dependable /dɪˈpendəbl/ (adj): đáng tin cậy</w:t>
      </w:r>
    </w:p>
    <w:p w14:paraId="43FA47B2" w14:textId="77777777" w:rsidR="00096113" w:rsidRDefault="00096113" w:rsidP="001505FF">
      <w:r w:rsidRPr="00096113">
        <w:t>available /əˈveɪləbl/ (adj): có sẵn, sẵn sàng</w:t>
      </w:r>
    </w:p>
    <w:p w14:paraId="75F34C08" w14:textId="77777777" w:rsidR="00096113" w:rsidRDefault="00096113" w:rsidP="001505FF">
      <w:r w:rsidRPr="00096113">
        <w:t>untrustworthy /ʌnˈtrʌstwɜːrði/ (adj): không đáng tin cậy</w:t>
      </w:r>
    </w:p>
    <w:p w14:paraId="7889C6F4" w14:textId="77777777" w:rsidR="00096113" w:rsidRDefault="00096113" w:rsidP="001505FF">
      <w:r w:rsidRPr="00096113">
        <w:t>believable /bɪˈliːvəbl/ (adj): có thể tin được, đáng tin</w:t>
      </w:r>
    </w:p>
    <w:p w14:paraId="69FAB80B" w14:textId="77777777" w:rsidR="00096113" w:rsidRDefault="00096113" w:rsidP="001505FF">
      <w:r w:rsidRPr="00096113">
        <w:t>credible (adj) đáng tin cậy &gt;&lt; untrustworthy</w:t>
      </w:r>
    </w:p>
    <w:p w14:paraId="303984AE" w14:textId="77777777" w:rsidR="00096113" w:rsidRDefault="00096113" w:rsidP="001505FF">
      <w:r w:rsidRPr="00096113">
        <w:rPr>
          <w:b/>
          <w:bCs/>
        </w:rPr>
        <w:t>Thông tin:</w:t>
      </w:r>
      <w:r w:rsidRPr="00096113">
        <w:t> Although most of them have online versions, many people continue to read print media, which is considered more </w:t>
      </w:r>
      <w:ins w:id="1" w:author="Unknown">
        <w:r w:rsidRPr="00096113">
          <w:rPr>
            <w:b/>
            <w:bCs/>
          </w:rPr>
          <w:t>credible</w:t>
        </w:r>
      </w:ins>
      <w:r w:rsidRPr="00096113">
        <w:t> than digital media. (Mặc dù hầu hết đều có phiên bản trực tuyến, nhiều người vẫn tiếp tục đọc báo in, vì chúng được xem là đáng tin cậy hơn so với truyền thông số.)</w:t>
      </w:r>
    </w:p>
    <w:p w14:paraId="04DE272E" w14:textId="527366BF" w:rsidR="001505FF" w:rsidRPr="00487DCF" w:rsidRDefault="00096113" w:rsidP="001505FF">
      <w:r w:rsidRPr="00096113">
        <w:rPr>
          <w:b/>
          <w:bCs/>
        </w:rPr>
        <w:t>→ Chọn đáp án C</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0CC17B22" w14:textId="77777777" w:rsidR="00096113" w:rsidRDefault="00096113" w:rsidP="001505FF">
      <w:r w:rsidRPr="00096113">
        <w:t>Từ ‘it’ trong đoạn 4 ám chỉ _______.</w:t>
      </w:r>
    </w:p>
    <w:p w14:paraId="37977081" w14:textId="77777777" w:rsidR="00096113" w:rsidRDefault="00096113" w:rsidP="001505FF">
      <w:r w:rsidRPr="00096113">
        <w:t>A. nguồn tin tức</w:t>
      </w:r>
    </w:p>
    <w:p w14:paraId="3FB3B787" w14:textId="77777777" w:rsidR="00096113" w:rsidRDefault="00096113" w:rsidP="001505FF">
      <w:r w:rsidRPr="00096113">
        <w:t>B. truyền hình</w:t>
      </w:r>
    </w:p>
    <w:p w14:paraId="1C718AFB" w14:textId="77777777" w:rsidR="00096113" w:rsidRDefault="00096113" w:rsidP="001505FF">
      <w:r w:rsidRPr="00096113">
        <w:t>C. giải trí</w:t>
      </w:r>
    </w:p>
    <w:p w14:paraId="13A20011" w14:textId="77777777" w:rsidR="00096113" w:rsidRDefault="00096113" w:rsidP="001505FF">
      <w:r w:rsidRPr="00096113">
        <w:t>D. trình bày nghe nhìn</w:t>
      </w:r>
    </w:p>
    <w:p w14:paraId="3A43D86C" w14:textId="77777777" w:rsidR="00096113" w:rsidRDefault="00096113" w:rsidP="001505FF">
      <w:r w:rsidRPr="00096113">
        <w:t>Từ ‘it’ trong đoạn 4 ám chỉ ‘television’.</w:t>
      </w:r>
    </w:p>
    <w:p w14:paraId="4197889C" w14:textId="77777777" w:rsidR="00096113" w:rsidRDefault="00096113" w:rsidP="001505FF">
      <w:r w:rsidRPr="00096113">
        <w:rPr>
          <w:b/>
          <w:bCs/>
        </w:rPr>
        <w:t>Thông tin:</w:t>
      </w:r>
      <w:r w:rsidRPr="00096113">
        <w:t> Thanks to its audiovisual presentation, television became one of the most important forms of mass media in the 20th century. As a source of news, entertainment, and education, </w:t>
      </w:r>
      <w:ins w:id="2" w:author="Unknown">
        <w:r w:rsidRPr="00096113">
          <w:rPr>
            <w:b/>
            <w:bCs/>
          </w:rPr>
          <w:t>it</w:t>
        </w:r>
      </w:ins>
      <w:r w:rsidRPr="00096113">
        <w:t> still attracts a large number of viewers today. (Nhờ vào cách trình bày nghe nhìn, truyền hình đã trở thành một trong những hình thức truyền thông đại chúng quan trọng nhất của thế kỷ 20. Là một nguồn tin tức, giải trí và giáo dục, truyền hình vẫn thu hút một lượng lớn khán giả cho đến ngày nay.)</w:t>
      </w:r>
    </w:p>
    <w:p w14:paraId="4A3020A2" w14:textId="57D28079" w:rsidR="001505FF" w:rsidRPr="00487DCF" w:rsidRDefault="00096113" w:rsidP="001505FF">
      <w:r w:rsidRPr="00096113">
        <w:rPr>
          <w:b/>
          <w:bCs/>
        </w:rPr>
        <w:t>→ Chọn đáp án B</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2E67175A" w14:textId="77777777" w:rsidR="00096113" w:rsidRDefault="00096113" w:rsidP="001505FF">
      <w:r w:rsidRPr="00096113">
        <w:t>Từ được quảng bá trong đoạn 1 có thể được thay thế tốt nhất bằng _______.</w:t>
      </w:r>
    </w:p>
    <w:p w14:paraId="0CBF5059" w14:textId="77777777" w:rsidR="00096113" w:rsidRDefault="00096113" w:rsidP="001505FF">
      <w:r w:rsidRPr="00096113">
        <w:t>rise /raɪz/ (v): tăng lên, mọc lên</w:t>
      </w:r>
    </w:p>
    <w:p w14:paraId="400C3994" w14:textId="77777777" w:rsidR="00096113" w:rsidRDefault="00096113" w:rsidP="001505FF">
      <w:r w:rsidRPr="00096113">
        <w:t>raise /reɪz/ (v): nâng lên, tăng lên</w:t>
      </w:r>
    </w:p>
    <w:p w14:paraId="02BD3F27" w14:textId="77777777" w:rsidR="00096113" w:rsidRDefault="00096113" w:rsidP="001505FF">
      <w:r w:rsidRPr="00096113">
        <w:t>drop /drɒp/ (v): giảm, rơi</w:t>
      </w:r>
    </w:p>
    <w:p w14:paraId="12B42990" w14:textId="77777777" w:rsidR="00096113" w:rsidRDefault="00096113" w:rsidP="001505FF">
      <w:r w:rsidRPr="00096113">
        <w:t>waver /ˈweɪvər/ (v): dao động, phân vân</w:t>
      </w:r>
    </w:p>
    <w:p w14:paraId="59600AD5" w14:textId="77777777" w:rsidR="00096113" w:rsidRDefault="00096113" w:rsidP="001505FF">
      <w:r w:rsidRPr="00096113">
        <w:t>promote (v) khuyến khích = raise</w:t>
      </w:r>
    </w:p>
    <w:p w14:paraId="2CB65A9B" w14:textId="77777777" w:rsidR="00096113" w:rsidRDefault="00096113" w:rsidP="001505FF">
      <w:r w:rsidRPr="00096113">
        <w:rPr>
          <w:b/>
          <w:bCs/>
        </w:rPr>
        <w:t>Thông tin:</w:t>
      </w:r>
      <w:r w:rsidRPr="00096113">
        <w:t> Gutenberg’s invention also quickened the spread of discoveries and information, and </w:t>
      </w:r>
      <w:ins w:id="3" w:author="Unknown">
        <w:r w:rsidRPr="00096113">
          <w:rPr>
            <w:b/>
            <w:bCs/>
          </w:rPr>
          <w:t>promoted</w:t>
        </w:r>
      </w:ins>
      <w:r w:rsidRPr="00096113">
        <w:t> literacy in Europe. (Phát minh của Gutenberg cũng thúc đẩy sự lan truyền của các khám phá và thông tin, đồng thời khuyến khích sự gia tăng tỷ lệ biết chữ ở châu Âu.)</w:t>
      </w:r>
    </w:p>
    <w:p w14:paraId="20CD437C" w14:textId="548C7D78" w:rsidR="001505FF" w:rsidRPr="00487DCF" w:rsidRDefault="00096113" w:rsidP="001505FF">
      <w:r w:rsidRPr="00096113">
        <w:rPr>
          <w:b/>
          <w:bCs/>
        </w:rPr>
        <w:t>→ Chọn đáp án B</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34400BEB" w14:textId="77777777" w:rsidR="00096113" w:rsidRDefault="00096113" w:rsidP="00096113">
      <w:r w:rsidRPr="00096113">
        <w:t>Câu nào sau đây diễn giải đúng nhất câu gạch chân trong đoạn 1?</w:t>
      </w:r>
    </w:p>
    <w:p w14:paraId="1DD84310" w14:textId="77777777" w:rsidR="00096113" w:rsidRDefault="00096113" w:rsidP="00096113">
      <w:r w:rsidRPr="00096113">
        <w:t>A. Tin tức chủ yếu là không chính thức và không chính xác trước khi báo chí ra đời.</w:t>
      </w:r>
    </w:p>
    <w:p w14:paraId="467E8B29" w14:textId="77777777" w:rsidR="00096113" w:rsidRDefault="00096113" w:rsidP="00096113">
      <w:r w:rsidRPr="00096113">
        <w:t>B. Sau khi báo chí ra đời, việc truyền đạt tin tức bằng lời nói không còn phổ biến nữa.</w:t>
      </w:r>
    </w:p>
    <w:p w14:paraId="3F5E3438" w14:textId="77777777" w:rsidR="00096113" w:rsidRDefault="00096113" w:rsidP="00096113">
      <w:r w:rsidRPr="00096113">
        <w:t>C. Chỉ có các cuộc trò chuyện và tương tác trực tiếp trước khi báo chí ra đời.</w:t>
      </w:r>
    </w:p>
    <w:p w14:paraId="2EFBDD8C" w14:textId="77777777" w:rsidR="00096113" w:rsidRDefault="00096113" w:rsidP="00096113">
      <w:r w:rsidRPr="00096113">
        <w:t>D. Trước khi báo chí ra đời, tin tức chủ yếu được chia sẻ thông qua giao tiếp bằng lời nói.</w:t>
      </w:r>
    </w:p>
    <w:p w14:paraId="304FA1B1" w14:textId="77777777" w:rsidR="00096113" w:rsidRDefault="00096113" w:rsidP="00096113">
      <w:r w:rsidRPr="00096113">
        <w:rPr>
          <w:b/>
          <w:bCs/>
        </w:rPr>
        <w:t>Thông tin:</w:t>
      </w:r>
      <w:ins w:id="4" w:author="Unknown">
        <w:r w:rsidRPr="00096113">
          <w:rPr>
            <w:b/>
            <w:bCs/>
          </w:rPr>
          <w:t> Before the invention of newspapers, the main source of news was word of mouth.</w:t>
        </w:r>
      </w:ins>
      <w:r w:rsidRPr="00096113">
        <w:t> (Trước khi báo chí ra đời, nguồn tin tức chính là truyền miệng.)</w:t>
      </w:r>
    </w:p>
    <w:p w14:paraId="63E4AD81" w14:textId="0F6EFF95" w:rsidR="00096113" w:rsidRPr="00096113" w:rsidRDefault="00096113" w:rsidP="00096113">
      <w:r w:rsidRPr="00096113">
        <w:rPr>
          <w:b/>
          <w:bCs/>
        </w:rPr>
        <w:t>→ Chọn đáp án D</w:t>
      </w:r>
    </w:p>
    <w:p w14:paraId="65F66502" w14:textId="77777777" w:rsidR="001505FF" w:rsidRPr="00487DCF" w:rsidRDefault="001505FF" w:rsidP="001505FF"/>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233FB696" w14:textId="77777777" w:rsidR="00096113" w:rsidRDefault="00096113" w:rsidP="001505FF">
      <w:r w:rsidRPr="00096113">
        <w:t>Theo đoạn văn, câu nào sau đây là ĐÚNG?</w:t>
      </w:r>
    </w:p>
    <w:p w14:paraId="33249713" w14:textId="77777777" w:rsidR="00096113" w:rsidRDefault="00096113" w:rsidP="001505FF">
      <w:r w:rsidRPr="00096113">
        <w:t>A. Truyền hình là loại phương tiện truyền thông phổ biến nhất trong thế kỷ 20.</w:t>
      </w:r>
    </w:p>
    <w:p w14:paraId="14B2EF69" w14:textId="77777777" w:rsidR="00096113" w:rsidRDefault="00096113" w:rsidP="001505FF">
      <w:r w:rsidRPr="00096113">
        <w:t>B. Báo in đã xuất hiện đầu tiên ở Châu Á trước thế kỷ 15.</w:t>
      </w:r>
    </w:p>
    <w:p w14:paraId="5A988BC6" w14:textId="77777777" w:rsidR="00096113" w:rsidRDefault="00096113" w:rsidP="001505FF">
      <w:r w:rsidRPr="00096113">
        <w:t>C. Sự xuất hiện của máy in đã làm tăng tốc độ lan truyền tin tức.</w:t>
      </w:r>
    </w:p>
    <w:p w14:paraId="428A5F87" w14:textId="77777777" w:rsidR="00096113" w:rsidRDefault="00096113" w:rsidP="001505FF">
      <w:r w:rsidRPr="00096113">
        <w:t>D. Tạp chí mất đi sự phổ biến khi Internet xuất hiện.</w:t>
      </w:r>
    </w:p>
    <w:p w14:paraId="251B1FFC" w14:textId="77777777" w:rsidR="00096113" w:rsidRDefault="00096113" w:rsidP="001505FF">
      <w:r w:rsidRPr="00096113">
        <w:rPr>
          <w:b/>
          <w:bCs/>
        </w:rPr>
        <w:t>Thông tin:</w:t>
      </w:r>
    </w:p>
    <w:p w14:paraId="46B661C3" w14:textId="77777777" w:rsidR="00096113" w:rsidRDefault="00096113" w:rsidP="001505FF">
      <w:r w:rsidRPr="00096113">
        <w:t>Black and white television quickly became popular in the 1950s, and in the 1960s colour broadcasts started in many countries. (Truyền hình đen trắng nhanh chóng trở nên phổ biến vào những năm 1950, và đến thập niên 1960, truyền hình màu đã bắt đầu ở nhiều quốc gia.)</w:t>
      </w:r>
    </w:p>
    <w:p w14:paraId="401EAC93" w14:textId="77777777" w:rsidR="00096113" w:rsidRDefault="00096113" w:rsidP="001505FF">
      <w:r w:rsidRPr="00096113">
        <w:rPr>
          <w:b/>
          <w:bCs/>
        </w:rPr>
        <w:t>→</w:t>
      </w:r>
      <w:r w:rsidRPr="00096113">
        <w:t> A sai</w:t>
      </w:r>
    </w:p>
    <w:p w14:paraId="763B998E" w14:textId="77777777" w:rsidR="00096113" w:rsidRDefault="00096113" w:rsidP="001505FF">
      <w:r w:rsidRPr="00096113">
        <w:t>The first newspapers developed from around 1612 and in a short period of time, they became very popular in Europe and the European colonies. (Những tờ báo đầu tiên xuất hiện từ khoảng năm 1612 và chỉ trong một thời gian ngắn, chúng đã trở nên rất phổ biến ở châu Âu và các thuộc địa châu Âu.)</w:t>
      </w:r>
    </w:p>
    <w:p w14:paraId="0500B024" w14:textId="77777777" w:rsidR="00096113" w:rsidRDefault="00096113" w:rsidP="001505FF">
      <w:r w:rsidRPr="00096113">
        <w:rPr>
          <w:b/>
          <w:bCs/>
        </w:rPr>
        <w:t>→</w:t>
      </w:r>
      <w:r w:rsidRPr="00096113">
        <w:t> B sai</w:t>
      </w:r>
    </w:p>
    <w:p w14:paraId="5D2CBEDF" w14:textId="77777777" w:rsidR="00096113" w:rsidRDefault="00096113" w:rsidP="001505FF">
      <w:r w:rsidRPr="00096113">
        <w:t>+ Newspapers and magazines are still very popular today. (Ngày nay, báo và tạp chí vẫn rất phổ biến.)</w:t>
      </w:r>
    </w:p>
    <w:p w14:paraId="4EDC97F1" w14:textId="77777777" w:rsidR="00096113" w:rsidRDefault="00096113" w:rsidP="001505FF">
      <w:r w:rsidRPr="00096113">
        <w:rPr>
          <w:b/>
          <w:bCs/>
        </w:rPr>
        <w:t>→ </w:t>
      </w:r>
      <w:r w:rsidRPr="00096113">
        <w:t>D sai</w:t>
      </w:r>
    </w:p>
    <w:p w14:paraId="2E404EE4" w14:textId="77777777" w:rsidR="00096113" w:rsidRDefault="00096113" w:rsidP="001505FF">
      <w:r w:rsidRPr="00096113">
        <w:t>+ Gutenberg’s invention also quickened the spread of discoveries and information, and promoted literacy in Europe. (Phát minh của Gutenberg cũng thúc đẩy sự lan truyền của các khám phá và thông tin, đồng thời khuyến khích sự gia tăng tỷ lệ biết chữ ở châu Âu.)</w:t>
      </w:r>
    </w:p>
    <w:p w14:paraId="71EBE388" w14:textId="77777777" w:rsidR="00096113" w:rsidRDefault="00096113" w:rsidP="001505FF">
      <w:r w:rsidRPr="00096113">
        <w:rPr>
          <w:b/>
          <w:bCs/>
        </w:rPr>
        <w:t>→ </w:t>
      </w:r>
      <w:r w:rsidRPr="00096113">
        <w:t>C đúng</w:t>
      </w:r>
    </w:p>
    <w:p w14:paraId="3933F211" w14:textId="741F5AD0" w:rsidR="001505FF" w:rsidRPr="00487DCF" w:rsidRDefault="00096113" w:rsidP="001505FF">
      <w:r w:rsidRPr="00096113">
        <w:rPr>
          <w:b/>
          <w:bCs/>
        </w:rPr>
        <w:t>→ Chọn đáp án C</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5F29396B" w14:textId="77777777" w:rsidR="00096113" w:rsidRDefault="00096113" w:rsidP="001505FF">
      <w:r w:rsidRPr="00096113">
        <w:t>Trong đoạn văn nào tác giả đề cập đến sự xuất hiện của một thuật ngữ?</w:t>
      </w:r>
    </w:p>
    <w:p w14:paraId="6F45747A" w14:textId="77777777" w:rsidR="00096113" w:rsidRDefault="00096113" w:rsidP="001505FF">
      <w:r w:rsidRPr="00096113">
        <w:t>A. đoạn văn 1</w:t>
      </w:r>
    </w:p>
    <w:p w14:paraId="4AD2DCFF" w14:textId="77777777" w:rsidR="00096113" w:rsidRDefault="00096113" w:rsidP="001505FF">
      <w:r w:rsidRPr="00096113">
        <w:t>B. đoạn văn 2</w:t>
      </w:r>
    </w:p>
    <w:p w14:paraId="1F0F9CA0" w14:textId="77777777" w:rsidR="00096113" w:rsidRDefault="00096113" w:rsidP="001505FF">
      <w:r w:rsidRPr="00096113">
        <w:t>C. đoạn văn 3</w:t>
      </w:r>
    </w:p>
    <w:p w14:paraId="3B18A680" w14:textId="77777777" w:rsidR="00096113" w:rsidRDefault="00096113" w:rsidP="001505FF">
      <w:r w:rsidRPr="00096113">
        <w:t>D. đoạn văn 4</w:t>
      </w:r>
    </w:p>
    <w:p w14:paraId="28178D53" w14:textId="77777777" w:rsidR="00096113" w:rsidRDefault="00096113" w:rsidP="001505FF">
      <w:r w:rsidRPr="00096113">
        <w:rPr>
          <w:b/>
          <w:bCs/>
        </w:rPr>
        <w:t>Thông tin:</w:t>
      </w:r>
      <w:r w:rsidRPr="00096113">
        <w:t> In the 1920s, when radio, television, and video were introduced, the phrase “the media” began to be used. (Vào những năm 1920, khi đài phát thanh, truyền hình và video được giới thiệu, cụm từ “truyền thông” bắt đầu được sử dụng.)</w:t>
      </w:r>
    </w:p>
    <w:p w14:paraId="08AFCCFA" w14:textId="3BB84ABA" w:rsidR="001505FF" w:rsidRPr="00487DCF" w:rsidRDefault="00096113" w:rsidP="001505FF">
      <w:r w:rsidRPr="00096113">
        <w:rPr>
          <w:b/>
          <w:bCs/>
        </w:rPr>
        <w:t>→ Chọn đáp án D</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42BB53DF" w14:textId="77777777" w:rsidR="00096113" w:rsidRDefault="00096113" w:rsidP="001505FF">
      <w:r w:rsidRPr="00096113">
        <w:t>Trong đoạn văn nào tác giả giải thích tại sao chi phí của một loại phương tiện truyền thông lại giảm?</w:t>
      </w:r>
    </w:p>
    <w:p w14:paraId="76A3450C" w14:textId="77777777" w:rsidR="00096113" w:rsidRDefault="00096113" w:rsidP="001505FF">
      <w:r w:rsidRPr="00096113">
        <w:t>A. đoạn văn 1</w:t>
      </w:r>
    </w:p>
    <w:p w14:paraId="4AB6689C" w14:textId="77777777" w:rsidR="00096113" w:rsidRDefault="00096113" w:rsidP="001505FF">
      <w:r w:rsidRPr="00096113">
        <w:t>B. đoạn văn 2</w:t>
      </w:r>
    </w:p>
    <w:p w14:paraId="46DC0B1F" w14:textId="77777777" w:rsidR="00096113" w:rsidRDefault="00096113" w:rsidP="001505FF">
      <w:r w:rsidRPr="00096113">
        <w:t>C. đoạn văn 3</w:t>
      </w:r>
    </w:p>
    <w:p w14:paraId="530755B0" w14:textId="77777777" w:rsidR="00096113" w:rsidRDefault="00096113" w:rsidP="001505FF">
      <w:r w:rsidRPr="00096113">
        <w:t>D. đoạn văn 4</w:t>
      </w:r>
    </w:p>
    <w:p w14:paraId="52AD9296" w14:textId="77777777" w:rsidR="00096113" w:rsidRDefault="00096113" w:rsidP="001505FF">
      <w:r w:rsidRPr="00096113">
        <w:rPr>
          <w:b/>
          <w:bCs/>
        </w:rPr>
        <w:t>Thông tin:</w:t>
      </w:r>
      <w:r w:rsidRPr="00096113">
        <w:t> It reduced the cost and size of printed books and made them the first form of mass media affordable to less wealthy people. (Phát minh này đã giảm chi phí và kích thước của sách in, biến chúng thành hình thức truyền thông đại chúng đầu tiên mà những người ít giàu có hơn có thể chi trả.)</w:t>
      </w:r>
    </w:p>
    <w:p w14:paraId="3D1CAFB2" w14:textId="5B6F2A10" w:rsidR="001505FF" w:rsidRPr="00487DCF" w:rsidRDefault="00096113" w:rsidP="001505FF">
      <w:r w:rsidRPr="00096113">
        <w:rPr>
          <w:b/>
          <w:bCs/>
        </w:rPr>
        <w:t>→ Chọn đáp án A</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4BF0B732" w14:textId="77777777" w:rsidR="00096113" w:rsidRPr="00096113" w:rsidRDefault="00096113" w:rsidP="00096113">
      <w:r w:rsidRPr="00096113">
        <w:rPr>
          <w:b/>
          <w:bCs/>
        </w:rPr>
        <w:t>Giải thích</w:t>
      </w:r>
      <w:r w:rsidRPr="00096113">
        <w:t>:</w:t>
      </w:r>
    </w:p>
    <w:tbl>
      <w:tblPr>
        <w:tblW w:w="9645" w:type="dxa"/>
        <w:tblCellMar>
          <w:top w:w="15" w:type="dxa"/>
          <w:left w:w="15" w:type="dxa"/>
          <w:bottom w:w="15" w:type="dxa"/>
          <w:right w:w="15" w:type="dxa"/>
        </w:tblCellMar>
        <w:tblLook w:val="04A0" w:firstRow="1" w:lastRow="0" w:firstColumn="1" w:lastColumn="0" w:noHBand="0" w:noVBand="1"/>
      </w:tblPr>
      <w:tblGrid>
        <w:gridCol w:w="4815"/>
        <w:gridCol w:w="4830"/>
      </w:tblGrid>
      <w:tr w:rsidR="00096113" w:rsidRPr="00096113" w14:paraId="5884490C" w14:textId="77777777" w:rsidTr="00096113">
        <w:trPr>
          <w:trHeight w:val="405"/>
        </w:trPr>
        <w:tc>
          <w:tcPr>
            <w:tcW w:w="964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6CB0DFBD" w14:textId="77777777" w:rsidR="00096113" w:rsidRPr="00096113" w:rsidRDefault="00096113" w:rsidP="00096113">
            <w:r w:rsidRPr="00096113">
              <w:rPr>
                <w:b/>
                <w:bCs/>
              </w:rPr>
              <w:t>DỊCH BÀI</w:t>
            </w:r>
          </w:p>
        </w:tc>
      </w:tr>
      <w:tr w:rsidR="00096113" w:rsidRPr="00096113" w14:paraId="6104FE3E" w14:textId="77777777" w:rsidTr="00096113">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65F34712" w14:textId="77777777" w:rsidR="00096113" w:rsidRPr="00096113" w:rsidRDefault="00096113" w:rsidP="00096113">
            <w:r w:rsidRPr="00096113">
              <w:t>Artificial Intelligence (AI) is likely to improve your engagement in non-STEM subjects (Literature, Art, Education, and Humanities). For instance, AI-powered language learning platforms like Duolingo and Rosetta Stone use natural language processing and machine instructions to provide personalised learning experiences. These platforms can adapt their learning content and pace to match your individual needs. This can help you learn at your own pace and in your own way, thereby, increasing engagement and motivation.</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40FA6517" w14:textId="77777777" w:rsidR="00096113" w:rsidRPr="00096113" w:rsidRDefault="00096113" w:rsidP="00096113">
            <w:r w:rsidRPr="00096113">
              <w:t>Trí tuệ nhân tạo (AI) có thể cải thiện sự hứng thú của bạn đối với các môn học không thuộc STEM (Văn học, Nghệ thuật, Giáo dục và Nhân văn). Chẳng hạn, các nền tảng học ngôn ngữ sử dụng AI như Duolingo và Rosetta Stone áp dụng xử lý ngôn ngữ tự nhiên và hướng dẫn của máy để cung cấp trải nghiệm học tập cá nhân hóa. Các nền tảng này có thể điều chỉnh nội dung và tốc độ học tập của mình để phù hợp với nhu cầu cá nhân của bạn. Điều này giúp bạn học theo tốc độ và phong cách của riêng mình, từ đó tăng cường sự hứng thú và động lực.</w:t>
            </w:r>
          </w:p>
        </w:tc>
      </w:tr>
      <w:tr w:rsidR="00096113" w:rsidRPr="00096113" w14:paraId="5777A06A" w14:textId="77777777" w:rsidTr="00096113">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179A7707" w14:textId="77777777" w:rsidR="00096113" w:rsidRPr="00096113" w:rsidRDefault="00096113" w:rsidP="00096113">
            <w:r w:rsidRPr="00096113">
              <w:t>AI-powered writing and grammar tools such as Grammarly and Hemingway can provide instant feedback and suggestions for alternative phrasing and word choices. By analysing your grammar, vocabulary, and style, these tools can take your writing skills to the next level and help you communicate better.</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1BD50D9A" w14:textId="77777777" w:rsidR="00096113" w:rsidRPr="00096113" w:rsidRDefault="00096113" w:rsidP="00096113">
            <w:r w:rsidRPr="00096113">
              <w:t>Các công cụ viết và kiểm tra ngữ pháp dựa trên AI như Grammarly và Hemingway có thể cung cấp phản hồi tức thì cùng các gợi ý về cách diễn đạt và lựa chọn từ ngữ thay thế. Bằng cách phân tích ngữ pháp, từ vựng và phong cách của bạn, những công cụ này có thể nâng cao kỹ năng viết và giúp bạn giao tiếp tốt hơn.</w:t>
            </w:r>
          </w:p>
        </w:tc>
      </w:tr>
      <w:tr w:rsidR="00096113" w:rsidRPr="00096113" w14:paraId="5124E44A" w14:textId="77777777" w:rsidTr="00096113">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2351E9B0" w14:textId="77777777" w:rsidR="00096113" w:rsidRPr="00096113" w:rsidRDefault="00096113" w:rsidP="00096113">
            <w:r w:rsidRPr="00096113">
              <w:t>Similarly, you can play AI-powered educational games in history and social studies classes. Games like Civilization and Age of Empires use AI to create realistic historical simulations that can help you understand historical events and concepts more enjoyably and interactively. In music and art, there are creative tools such as Amper Music and Dream. These tools use AI to create original music and art based on users’ input. This can provide you with fun and imaginative ways to study these subjects.</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187EBCFD" w14:textId="77777777" w:rsidR="00096113" w:rsidRPr="00096113" w:rsidRDefault="00096113" w:rsidP="00096113">
            <w:r w:rsidRPr="00096113">
              <w:t>Tương tự, bạn có thể chơi các trò chơi giáo dục sử dụng AI trong các lớp học lịch sử và khoa học xã hội. Các trò chơi như Civilization (Nền văn minh) và Age of Empires (Thời đại đế chế) sử dụng AI để tạo ra các mô phỏng lịch sử chân thực, giúp bạn hiểu các sự kiện và khái niệm lịch sử một cách thú vị và tương tác hơn. Trong âm nhạc và nghệ thuật, có các công cụ sáng tạo như Amper Music và Dream. Những công cụ này sử dụng AI để tạo ra âm nhạc và nghệ thuật nguyên bản dựa trên ý tưởng của người dùng, mang lại cho bạn những cách học tập vui vẻ và giàu trí tưởng tượng về các môn học này.</w:t>
            </w:r>
          </w:p>
        </w:tc>
      </w:tr>
      <w:tr w:rsidR="00096113" w:rsidRPr="00096113" w14:paraId="628ED4BE" w14:textId="77777777" w:rsidTr="00096113">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0F56D56F" w14:textId="77777777" w:rsidR="00096113" w:rsidRPr="00096113" w:rsidRDefault="00096113" w:rsidP="00096113">
            <w:r w:rsidRPr="00096113">
              <w:t>AI tools and platforms can be accessible to all students regardless of their geographical location or socio-economic status. If you do not have access to traditional educational resources, you can use your mobile devices to access them free of charge.</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1146C20B" w14:textId="77777777" w:rsidR="00096113" w:rsidRPr="00096113" w:rsidRDefault="00096113" w:rsidP="00096113">
            <w:r w:rsidRPr="00096113">
              <w:t>Các công cụ và nền tảng AI có thể tiếp cận được với tất cả học sinh, bất kể vị trí địa lý hay điều kiện kinh tế xã hội. Nếu bạn không có điều kiện tiếp cận các tài nguyên giáo dục truyền thống, bạn có thể sử dụng thiết bị di động để truy cập miễn phí.</w:t>
            </w:r>
          </w:p>
        </w:tc>
      </w:tr>
      <w:tr w:rsidR="00096113" w:rsidRPr="00096113" w14:paraId="08FA386A" w14:textId="77777777" w:rsidTr="00096113">
        <w:tc>
          <w:tcPr>
            <w:tcW w:w="48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C84786F" w14:textId="77777777" w:rsidR="00096113" w:rsidRPr="00096113" w:rsidRDefault="00096113" w:rsidP="00096113">
            <w:r w:rsidRPr="00096113">
              <w:t>Overall, AI can stimulate your interest in non-STEM subjects by providing personalised instructions, creating various learning experiences, and offering real-time feedback and support. As AI technology continues to evolve, you can expect to see even more innovative uses of AI in non-STEM education.</w:t>
            </w:r>
          </w:p>
        </w:tc>
        <w:tc>
          <w:tcPr>
            <w:tcW w:w="4815" w:type="dxa"/>
            <w:tcBorders>
              <w:top w:val="nil"/>
              <w:left w:val="nil"/>
              <w:bottom w:val="single" w:sz="6" w:space="0" w:color="000000"/>
              <w:right w:val="single" w:sz="6" w:space="0" w:color="000000"/>
            </w:tcBorders>
            <w:tcMar>
              <w:top w:w="105" w:type="dxa"/>
              <w:left w:w="105" w:type="dxa"/>
              <w:bottom w:w="105" w:type="dxa"/>
              <w:right w:w="105" w:type="dxa"/>
            </w:tcMar>
            <w:hideMark/>
          </w:tcPr>
          <w:p w14:paraId="210CF405" w14:textId="77777777" w:rsidR="00096113" w:rsidRPr="00096113" w:rsidRDefault="00096113" w:rsidP="00096113">
            <w:r w:rsidRPr="00096113">
              <w:t>Nhìn chung, AI có thể kích thích sự quan tâm của bạn đối với các môn học không thuộc STEM bằng cách cung cấp các hướng dẫn cá nhân hóa, tạo ra nhiều trải nghiệm học tập đa dạng và cung cấp phản hồi cùng hỗ trợ theo thời gian thực. Khi công nghệ AI tiếp tục phát triển, bạn có thể mong đợi sẽ thấy nhiều cách sử dụng AI sáng tạo hơn trong giáo dục các môn học không thuộc STEM.</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318A1F49" w14:textId="77777777" w:rsidR="00096113" w:rsidRDefault="00096113" w:rsidP="001505FF">
      <w:r w:rsidRPr="00096113">
        <w:t>Câu sau đây phù hợp nhất ở đâu trong đoạn 1?</w:t>
      </w:r>
    </w:p>
    <w:p w14:paraId="79837A6D" w14:textId="77777777" w:rsidR="00096113" w:rsidRDefault="00096113" w:rsidP="001505FF">
      <w:r w:rsidRPr="00096113">
        <w:rPr>
          <w:b/>
          <w:bCs/>
        </w:rPr>
        <w:t>Các nền tảng này có thể điều chỉnh nội dung và tốc độ học tập của mình để phù hợp với nhu cầu cá nhân của bạn.</w:t>
      </w:r>
    </w:p>
    <w:p w14:paraId="50310476" w14:textId="77777777" w:rsidR="00096113" w:rsidRDefault="00096113" w:rsidP="001505FF">
      <w:r w:rsidRPr="00096113">
        <w:t>A. (I)</w:t>
      </w:r>
    </w:p>
    <w:p w14:paraId="20A014C3" w14:textId="77777777" w:rsidR="00096113" w:rsidRDefault="00096113" w:rsidP="001505FF">
      <w:r w:rsidRPr="00096113">
        <w:t>B. (II)</w:t>
      </w:r>
    </w:p>
    <w:p w14:paraId="6F5B90B8" w14:textId="77777777" w:rsidR="00096113" w:rsidRDefault="00096113" w:rsidP="001505FF">
      <w:r w:rsidRPr="00096113">
        <w:t>C. (III)</w:t>
      </w:r>
    </w:p>
    <w:p w14:paraId="73D85773" w14:textId="77777777" w:rsidR="00096113" w:rsidRDefault="00096113" w:rsidP="001505FF">
      <w:r w:rsidRPr="00096113">
        <w:t>D. (IV)</w:t>
      </w:r>
    </w:p>
    <w:p w14:paraId="06FBD909" w14:textId="77777777" w:rsidR="00096113" w:rsidRDefault="00096113" w:rsidP="001505FF">
      <w:r w:rsidRPr="00096113">
        <w:rPr>
          <w:b/>
          <w:bCs/>
        </w:rPr>
        <w:t>Thông tin:</w:t>
      </w:r>
    </w:p>
    <w:p w14:paraId="58F5376D" w14:textId="77777777" w:rsidR="00096113" w:rsidRDefault="00096113" w:rsidP="001505FF">
      <w:r w:rsidRPr="00096113">
        <w:t>(III) This can help you learn at your own pace and in your own way, thereby, increasing engagement and motivation. (III) Điều này giúp bạn học theo tốc độ và phong cách của riêng mình, từ đó tăng cường sự hứng thú và động lực.</w:t>
      </w:r>
    </w:p>
    <w:p w14:paraId="27EF0882" w14:textId="06C1EEDD" w:rsidR="008F6889" w:rsidRPr="00487DCF" w:rsidRDefault="00096113" w:rsidP="001505FF">
      <w:r w:rsidRPr="00096113">
        <w:rPr>
          <w:b/>
          <w:bCs/>
        </w:rPr>
        <w:t>→ Chọn đáp án C</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35EBAFD1" w14:textId="77777777" w:rsidR="00096113" w:rsidRDefault="00096113" w:rsidP="001505FF">
      <w:r w:rsidRPr="00096113">
        <w:t>Cụm từ ‘</w:t>
      </w:r>
      <w:ins w:id="5" w:author="Unknown">
        <w:r w:rsidRPr="00096113">
          <w:rPr>
            <w:b/>
            <w:bCs/>
          </w:rPr>
          <w:t>take your writing skills to the next level’</w:t>
        </w:r>
      </w:ins>
      <w:r w:rsidRPr="00096113">
        <w:t> trong đoạn 1 có thể được thay thế tốt nhất bằng ________.</w:t>
      </w:r>
    </w:p>
    <w:p w14:paraId="6D5BF374" w14:textId="77777777" w:rsidR="00096113" w:rsidRDefault="00096113" w:rsidP="001505FF">
      <w:r w:rsidRPr="00096113">
        <w:t>A. cải thiện kỹ năng viết của bạn</w:t>
      </w:r>
    </w:p>
    <w:p w14:paraId="02B8D89F" w14:textId="77777777" w:rsidR="00096113" w:rsidRDefault="00096113" w:rsidP="001505FF">
      <w:r w:rsidRPr="00096113">
        <w:t>B. làm kỹ năng viết của bạn tệ hơn</w:t>
      </w:r>
    </w:p>
    <w:p w14:paraId="258B9E02" w14:textId="77777777" w:rsidR="00096113" w:rsidRDefault="00096113" w:rsidP="001505FF">
      <w:r w:rsidRPr="00096113">
        <w:t>C. học hỏi từ kỹ năng viết của bạn</w:t>
      </w:r>
    </w:p>
    <w:p w14:paraId="52287401" w14:textId="77777777" w:rsidR="00096113" w:rsidRDefault="00096113" w:rsidP="001505FF">
      <w:r w:rsidRPr="00096113">
        <w:t>D. đánh giá kỹ năng viết của bạn</w:t>
      </w:r>
    </w:p>
    <w:p w14:paraId="476B799D" w14:textId="77777777" w:rsidR="00096113" w:rsidRDefault="00096113" w:rsidP="001505FF">
      <w:r w:rsidRPr="00096113">
        <w:rPr>
          <w:b/>
          <w:bCs/>
        </w:rPr>
        <w:t>Thông tin:</w:t>
      </w:r>
    </w:p>
    <w:p w14:paraId="1347A26D" w14:textId="77777777" w:rsidR="00096113" w:rsidRDefault="00096113" w:rsidP="001505FF">
      <w:r w:rsidRPr="00096113">
        <w:t>By analysing your grammar, vocabulary, and style, these tools can </w:t>
      </w:r>
      <w:ins w:id="6" w:author="Unknown">
        <w:r w:rsidRPr="00096113">
          <w:t>take your writing skills to the next level</w:t>
        </w:r>
      </w:ins>
      <w:r w:rsidRPr="00096113">
        <w:t> and help you communicate better. (Bằng cách phân tích ngữ pháp, từ vựng và phong cách của bạn, những công cụ này có thể nâng cao kỹ năng viết và giúp bạn giao tiếp tốt hơn.)</w:t>
      </w:r>
    </w:p>
    <w:p w14:paraId="7216C258" w14:textId="0125695C" w:rsidR="001505FF" w:rsidRPr="00487DCF" w:rsidRDefault="00096113" w:rsidP="001505FF">
      <w:r w:rsidRPr="00096113">
        <w:rPr>
          <w:b/>
          <w:bCs/>
        </w:rPr>
        <w:t>→ Chọn đáp án A</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28206933" w14:textId="77777777" w:rsidR="00096113" w:rsidRDefault="00096113" w:rsidP="001505FF">
      <w:r w:rsidRPr="00096113">
        <w:t>Từ ‘them’ trong đoạn 4 ám chỉ _______.</w:t>
      </w:r>
    </w:p>
    <w:p w14:paraId="3D4FF756" w14:textId="77777777" w:rsidR="00096113" w:rsidRDefault="00096113" w:rsidP="001505FF">
      <w:r w:rsidRPr="00096113">
        <w:t>A. Công cụ và nền tảng AI</w:t>
      </w:r>
    </w:p>
    <w:p w14:paraId="3B39D3B3" w14:textId="77777777" w:rsidR="00096113" w:rsidRDefault="00096113" w:rsidP="001505FF">
      <w:r w:rsidRPr="00096113">
        <w:t>B. tất cả học sinh</w:t>
      </w:r>
    </w:p>
    <w:p w14:paraId="783C551D" w14:textId="77777777" w:rsidR="00096113" w:rsidRDefault="00096113" w:rsidP="001505FF">
      <w:r w:rsidRPr="00096113">
        <w:t>C. thiết bị di động</w:t>
      </w:r>
    </w:p>
    <w:p w14:paraId="5F3BA9B3" w14:textId="77777777" w:rsidR="00096113" w:rsidRDefault="00096113" w:rsidP="001505FF">
      <w:r w:rsidRPr="00096113">
        <w:t>D. tài nguyên giáo dục truyền thống</w:t>
      </w:r>
    </w:p>
    <w:p w14:paraId="48C9F4A2" w14:textId="77777777" w:rsidR="00096113" w:rsidRDefault="00096113" w:rsidP="001505FF">
      <w:r w:rsidRPr="00096113">
        <w:t>Từ ‘them’ trong đoạn 4 ám chỉ ‘</w:t>
      </w:r>
      <w:r w:rsidRPr="00096113">
        <w:rPr>
          <w:b/>
          <w:bCs/>
        </w:rPr>
        <w:t>traditional resources</w:t>
      </w:r>
      <w:r w:rsidRPr="00096113">
        <w:t>’.</w:t>
      </w:r>
    </w:p>
    <w:p w14:paraId="474C1E22" w14:textId="77777777" w:rsidR="00096113" w:rsidRDefault="00096113" w:rsidP="001505FF">
      <w:r w:rsidRPr="00096113">
        <w:rPr>
          <w:b/>
          <w:bCs/>
        </w:rPr>
        <w:t>Thông tin:</w:t>
      </w:r>
    </w:p>
    <w:p w14:paraId="2C45E0C1" w14:textId="77777777" w:rsidR="00096113" w:rsidRDefault="00096113" w:rsidP="001505FF">
      <w:r w:rsidRPr="00096113">
        <w:t>If you do not have access to </w:t>
      </w:r>
      <w:r w:rsidRPr="00096113">
        <w:rPr>
          <w:b/>
          <w:bCs/>
        </w:rPr>
        <w:t>traditional educational resources</w:t>
      </w:r>
      <w:r w:rsidRPr="00096113">
        <w:t>, you can use your mobile devices to access </w:t>
      </w:r>
      <w:ins w:id="7" w:author="Unknown">
        <w:r w:rsidRPr="00096113">
          <w:rPr>
            <w:b/>
            <w:bCs/>
          </w:rPr>
          <w:t>them</w:t>
        </w:r>
      </w:ins>
      <w:r w:rsidRPr="00096113">
        <w:t> free of charge. (Nếu bạn không có điều kiện tiếp cận các tài nguyên giáo dục truyền thống, bạn có thể sử dụng thiết bị di động để truy cập miễn phí.)</w:t>
      </w:r>
    </w:p>
    <w:p w14:paraId="72E98D18" w14:textId="4E2CEB26" w:rsidR="001505FF" w:rsidRPr="00487DCF" w:rsidRDefault="00096113" w:rsidP="001505FF">
      <w:r w:rsidRPr="00096113">
        <w:rPr>
          <w:b/>
          <w:bCs/>
        </w:rPr>
        <w:t>→ Chọn đáp án D</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24C1FFDC" w14:textId="77777777" w:rsidR="00096113" w:rsidRDefault="00096113" w:rsidP="001505FF">
      <w:r w:rsidRPr="00096113">
        <w:t>Môn học nào sau đây KHÔNG được đề cập đến là một trong những môn học có thể được AI hỗ trợ?</w:t>
      </w:r>
    </w:p>
    <w:p w14:paraId="1B0235B3" w14:textId="77777777" w:rsidR="00096113" w:rsidRDefault="00096113" w:rsidP="001505FF">
      <w:r w:rsidRPr="00096113">
        <w:t>A. lịch sử</w:t>
      </w:r>
    </w:p>
    <w:p w14:paraId="3A52EDF9" w14:textId="77777777" w:rsidR="00096113" w:rsidRDefault="00096113" w:rsidP="001505FF">
      <w:r w:rsidRPr="00096113">
        <w:t>B. nghệ thuật</w:t>
      </w:r>
    </w:p>
    <w:p w14:paraId="427510E1" w14:textId="77777777" w:rsidR="00096113" w:rsidRDefault="00096113" w:rsidP="001505FF">
      <w:r w:rsidRPr="00096113">
        <w:t>C. địa lý</w:t>
      </w:r>
    </w:p>
    <w:p w14:paraId="718942B3" w14:textId="77777777" w:rsidR="00096113" w:rsidRDefault="00096113" w:rsidP="001505FF">
      <w:r w:rsidRPr="00096113">
        <w:t>D. âm nhạc</w:t>
      </w:r>
    </w:p>
    <w:p w14:paraId="18221BD8" w14:textId="77777777" w:rsidR="00096113" w:rsidRDefault="00096113" w:rsidP="001505FF">
      <w:r w:rsidRPr="00096113">
        <w:rPr>
          <w:b/>
          <w:bCs/>
        </w:rPr>
        <w:t>Thông tin:</w:t>
      </w:r>
    </w:p>
    <w:p w14:paraId="72E5FD66" w14:textId="77777777" w:rsidR="00096113" w:rsidRDefault="00096113" w:rsidP="001505FF">
      <w:r w:rsidRPr="00096113">
        <w:t>Similarly, you can play AI-powered educational games in history and social studies classes. (Tương tự, bạn có thể chơi các trò chơi giáo dục sử dụng AI trong các lớp học lịch sử và khoa học xã hội.)</w:t>
      </w:r>
    </w:p>
    <w:p w14:paraId="6C002630" w14:textId="77777777" w:rsidR="00096113" w:rsidRDefault="00096113" w:rsidP="001505FF">
      <w:r w:rsidRPr="00096113">
        <w:t>→ A được đề cập</w:t>
      </w:r>
    </w:p>
    <w:p w14:paraId="304C6697" w14:textId="77777777" w:rsidR="00096113" w:rsidRDefault="00096113" w:rsidP="001505FF">
      <w:r w:rsidRPr="00096113">
        <w:t>In music and art, there are creative tools such as Amper Music and Dream. Trong âm nhạc và nghệ thuật, có các công cụ sáng tạo như Amper Music và Dream.</w:t>
      </w:r>
    </w:p>
    <w:p w14:paraId="24747440" w14:textId="77777777" w:rsidR="00096113" w:rsidRDefault="00096113" w:rsidP="001505FF">
      <w:r w:rsidRPr="00096113">
        <w:t>→ B, D không được đề cập</w:t>
      </w:r>
    </w:p>
    <w:p w14:paraId="67089EF7" w14:textId="77777777" w:rsidR="00096113" w:rsidRDefault="00096113" w:rsidP="001505FF">
      <w:r w:rsidRPr="00096113">
        <w:t>→ C không được đề cập</w:t>
      </w:r>
    </w:p>
    <w:p w14:paraId="3F9963FB" w14:textId="229C7386" w:rsidR="001505FF" w:rsidRPr="00487DCF" w:rsidRDefault="00096113" w:rsidP="001505FF">
      <w:r w:rsidRPr="00096113">
        <w:rPr>
          <w:b/>
          <w:bCs/>
        </w:rPr>
        <w:t>→ Chọn đáp án C</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081EC237" w14:textId="77777777" w:rsidR="00096113" w:rsidRDefault="00096113" w:rsidP="001505FF">
      <w:r w:rsidRPr="00096113">
        <w:t>Từ kích thích trong đoạn 5 trái nghĩa với _______.</w:t>
      </w:r>
    </w:p>
    <w:p w14:paraId="5F7BC936" w14:textId="77777777" w:rsidR="00096113" w:rsidRDefault="00096113" w:rsidP="001505FF">
      <w:r w:rsidRPr="00096113">
        <w:t>A. enhance /ɪnˈhæns/ (v): nâng cao, cải thiện</w:t>
      </w:r>
    </w:p>
    <w:p w14:paraId="61DBE3BE" w14:textId="77777777" w:rsidR="00096113" w:rsidRDefault="00096113" w:rsidP="001505FF">
      <w:r w:rsidRPr="00096113">
        <w:t>B. discourage /dɪsˈkʌrɪdʒ/ (v): làm nản lòng, ngăn cản</w:t>
      </w:r>
    </w:p>
    <w:p w14:paraId="24AFF3ED" w14:textId="77777777" w:rsidR="00096113" w:rsidRDefault="00096113" w:rsidP="001505FF">
      <w:r w:rsidRPr="00096113">
        <w:t>C. foster /ˈfɒstər/ (v): thúc đẩy, nuôi dưỡng</w:t>
      </w:r>
    </w:p>
    <w:p w14:paraId="261B568A" w14:textId="77777777" w:rsidR="00096113" w:rsidRDefault="00096113" w:rsidP="001505FF">
      <w:r w:rsidRPr="00096113">
        <w:t>D. hesitate /ˈhezɪteɪt/ (v): do dự, ngập ngừng</w:t>
      </w:r>
    </w:p>
    <w:p w14:paraId="33C939DB" w14:textId="77777777" w:rsidR="00096113" w:rsidRDefault="00096113" w:rsidP="001505FF">
      <w:r w:rsidRPr="00096113">
        <w:t>- stimutlate (v) kích thích, thúc đẩy &gt;&lt; discourage</w:t>
      </w:r>
    </w:p>
    <w:p w14:paraId="7EB56DEB" w14:textId="77777777" w:rsidR="00096113" w:rsidRDefault="00096113" w:rsidP="001505FF">
      <w:r w:rsidRPr="00096113">
        <w:rPr>
          <w:b/>
          <w:bCs/>
        </w:rPr>
        <w:t>Thông tin:</w:t>
      </w:r>
    </w:p>
    <w:p w14:paraId="65B67DF9" w14:textId="77777777" w:rsidR="00096113" w:rsidRDefault="00096113" w:rsidP="001505FF">
      <w:r w:rsidRPr="00096113">
        <w:t>Overall, AI can </w:t>
      </w:r>
      <w:ins w:id="8" w:author="Unknown">
        <w:r w:rsidRPr="00096113">
          <w:t>stimulate</w:t>
        </w:r>
      </w:ins>
      <w:r w:rsidRPr="00096113">
        <w:t> your interest in non-STEM subjects by providing personalised instructions, creating various learning experiences, and offering real-time feedback and support. (Nhìn chung, AI có thể kích thích sự quan tâm của bạn đối với các môn học không thuộc STEM bằng cách cung cấp các hướng dẫn cá nhân hóa, tạo ra nhiều trải nghiệm học tập đa dạng và cung cấp phản hồi cùng hỗ trợ theo thời gian thực.)</w:t>
      </w:r>
    </w:p>
    <w:p w14:paraId="06DFF358" w14:textId="1146D718" w:rsidR="001505FF" w:rsidRPr="00487DCF" w:rsidRDefault="00096113" w:rsidP="001505FF">
      <w:r w:rsidRPr="00096113">
        <w:rPr>
          <w:b/>
          <w:bCs/>
        </w:rPr>
        <w:t>→ Chọn đáp án B</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48273BE5" w14:textId="77777777" w:rsidR="00096113" w:rsidRDefault="00096113" w:rsidP="001505FF">
      <w:r w:rsidRPr="00096113">
        <w:t>Câu nào sau đây tóm tắt tốt nhất đoạn 3?</w:t>
      </w:r>
    </w:p>
    <w:p w14:paraId="1C036CB2" w14:textId="77777777" w:rsidR="00096113" w:rsidRDefault="00096113" w:rsidP="001505FF">
      <w:r w:rsidRPr="00096113">
        <w:t>A. Trò chơi giáo dục hỗ trợ AI tập trung chủ yếu vào nghiên cứu xã hội và giáo dục lịch sử để học tập tương tác.</w:t>
      </w:r>
    </w:p>
    <w:p w14:paraId="6C19EB15" w14:textId="77777777" w:rsidR="00096113" w:rsidRDefault="00096113" w:rsidP="001505FF">
      <w:r w:rsidRPr="00096113">
        <w:t>B. Các công cụ AI chủ yếu hữu ích để nghiên cứu các sự kiện lịch sử thông qua các trò chơi như Civilization và Age of Empires.</w:t>
      </w:r>
    </w:p>
    <w:p w14:paraId="2986BD69" w14:textId="77777777" w:rsidR="00096113" w:rsidRDefault="00096113" w:rsidP="001505FF">
      <w:r w:rsidRPr="00096113">
        <w:t>C. Các công cụ AI trong lịch sử, âm nhạc và nghệ thuật giúp học sinh học tập sáng tạo và tham gia sâu hơn vào các môn học này.</w:t>
      </w:r>
    </w:p>
    <w:p w14:paraId="4911C636" w14:textId="77777777" w:rsidR="00096113" w:rsidRDefault="00096113" w:rsidP="001505FF">
      <w:r w:rsidRPr="00096113">
        <w:t>D. Mục đích chính của AI trong giáo dục là thay thế các tài liệu học tập truyền thống bằng mô phỏng kỹ thuật số.</w:t>
      </w:r>
    </w:p>
    <w:p w14:paraId="4651B549" w14:textId="77777777" w:rsidR="00096113" w:rsidRDefault="00096113" w:rsidP="001505FF">
      <w:r w:rsidRPr="00096113">
        <w:t>Đoạn 3 đề cập về công cụ AI trong các môn học lịch sử, âm nhạc, và nghệ thuật, và nhấn mạnh tính sáng tạo và sự hứng thú của học sinh nên C là đáp án đúng.</w:t>
      </w:r>
    </w:p>
    <w:p w14:paraId="11041D42" w14:textId="77777777" w:rsidR="00096113" w:rsidRDefault="00096113" w:rsidP="001505FF">
      <w:r w:rsidRPr="00096113">
        <w:rPr>
          <w:b/>
          <w:bCs/>
        </w:rPr>
        <w:t>Thông tin:</w:t>
      </w:r>
    </w:p>
    <w:p w14:paraId="5591B19D" w14:textId="77777777" w:rsidR="00096113" w:rsidRDefault="00096113" w:rsidP="001505FF">
      <w:r w:rsidRPr="00096113">
        <w:t>Similarly, you can play AI-powered educational games in history and social studies classes… Tương tự, bạn có thể chơi các trò chơi giáo dục sử dụng AI trong các lớp học lịch sử và khoa học xã hội…In music and art, there are creative tools such as Amper Music and Dream. These tools use AI to create original music and art based on users’ input. This can provide you with fun and imaginative ways to study these subjects. (Trong âm nhạc và nghệ thuật, có các công cụ sáng tạo như Amper Music và Dream. Những công cụ này sử dụng AI để tạo ra âm nhạc và nghệ thuật nguyên bản dựa trên ý tưởng của người dùng, mang lại cho bạn những cách học tập vui vẻ và giàu trí tưởng tượng về các môn học này.)</w:t>
      </w:r>
    </w:p>
    <w:p w14:paraId="54462B27" w14:textId="65E321B9" w:rsidR="001505FF" w:rsidRPr="00487DCF" w:rsidRDefault="00096113" w:rsidP="001505FF">
      <w:r w:rsidRPr="00096113">
        <w:rPr>
          <w:b/>
          <w:bCs/>
        </w:rPr>
        <w:t>→ Chọn đáp án C</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2CA4D150" w14:textId="77777777" w:rsidR="00096113" w:rsidRDefault="00096113" w:rsidP="001505FF">
      <w:r w:rsidRPr="00096113">
        <w:t>Theo đoạn văn, câu nào sau đây là ĐÚNG?</w:t>
      </w:r>
    </w:p>
    <w:p w14:paraId="4E18A1CE" w14:textId="77777777" w:rsidR="00096113" w:rsidRDefault="00096113" w:rsidP="001505FF">
      <w:r w:rsidRPr="00096113">
        <w:t>A. Nền tảng ngôn ngữ AI có hiệu quả đối với những người đã có các nguồn giáo dục truyền thống.</w:t>
      </w:r>
    </w:p>
    <w:p w14:paraId="16A01E9E" w14:textId="77777777" w:rsidR="00096113" w:rsidRDefault="00096113" w:rsidP="001505FF">
      <w:r w:rsidRPr="00096113">
        <w:t>B. Các công cụ như Duolingo tập trung vào việc giúp người dùng cải thiện cấu trúc tổng thể và tính mạch lạc trong bài viết.</w:t>
      </w:r>
    </w:p>
    <w:p w14:paraId="3ADEA166" w14:textId="77777777" w:rsidR="00096113" w:rsidRDefault="00096113" w:rsidP="001505FF">
      <w:r w:rsidRPr="00096113">
        <w:t>C. Các công cụ AI cung cấp quyền truy cập vào hỗ trợ giáo dục cho học sinh, bất kể họ ở đâu.</w:t>
      </w:r>
    </w:p>
    <w:p w14:paraId="560E8682" w14:textId="77777777" w:rsidR="00096113" w:rsidRDefault="00096113" w:rsidP="001505FF">
      <w:r w:rsidRPr="00096113">
        <w:t>D. Trò chơi AI có lợi nhất cho việc ghi nhớ các chi tiết trong các môn học như lịch sử và khoa học.</w:t>
      </w:r>
    </w:p>
    <w:p w14:paraId="09C6B210" w14:textId="77777777" w:rsidR="00096113" w:rsidRDefault="00096113" w:rsidP="001505FF">
      <w:r w:rsidRPr="00096113">
        <w:rPr>
          <w:b/>
          <w:bCs/>
        </w:rPr>
        <w:t>Thông tin:</w:t>
      </w:r>
    </w:p>
    <w:p w14:paraId="5A3CD97A" w14:textId="77777777" w:rsidR="00096113" w:rsidRDefault="00096113" w:rsidP="001505FF">
      <w:r w:rsidRPr="00096113">
        <w:t>If you do not have access to traditional educational resources, you can use your mobile devices to access </w:t>
      </w:r>
      <w:ins w:id="9" w:author="Unknown">
        <w:r w:rsidRPr="00096113">
          <w:t>them</w:t>
        </w:r>
      </w:ins>
      <w:r w:rsidRPr="00096113">
        <w:t> free of charge. (Nếu bạn không có điều kiện tiếp cận các tài nguyên giáo dục truyền thống, bạn có thể sử dụng thiết bị di động để truy cập miễn phí.)</w:t>
      </w:r>
    </w:p>
    <w:p w14:paraId="41109593" w14:textId="77777777" w:rsidR="00096113" w:rsidRDefault="00096113" w:rsidP="001505FF">
      <w:r w:rsidRPr="00096113">
        <w:t>→ A sai vì có hiệu quả với cả những người không có các nguồn giáo dục truyền thống.</w:t>
      </w:r>
    </w:p>
    <w:p w14:paraId="250540FD" w14:textId="77777777" w:rsidR="00096113" w:rsidRDefault="00096113" w:rsidP="001505FF">
      <w:r w:rsidRPr="00096113">
        <w:t>AI-powered writing and grammar tools such as Grammarly and Hemingway can provide instant feedback and suggestions for alternative phrasing and word choices. (Các công cụ viết và kiểm tra ngữ pháp dựa trên AI như Grammarly và Hemingway có thể cung cấp phản hồi tức thì cùng các gợi ý về cách diễn đạt và lựa chọn từ ngữ thay thế.)</w:t>
      </w:r>
    </w:p>
    <w:p w14:paraId="334E1811" w14:textId="77777777" w:rsidR="00096113" w:rsidRDefault="00096113" w:rsidP="001505FF">
      <w:r w:rsidRPr="00096113">
        <w:t>→ B sai vì ‘Duolinguo’ không được đề cập trong bài viết.</w:t>
      </w:r>
    </w:p>
    <w:p w14:paraId="0E656D10" w14:textId="77777777" w:rsidR="00096113" w:rsidRDefault="00096113" w:rsidP="001505FF">
      <w:r w:rsidRPr="00096113">
        <w:t>Games like Civilization and Age of Empires use AI to create realistic historical simulations that can help you understand historical events and concepts more enjoyably and interactively. (Các trò chơi như Civilization và Age of Empires sử dụng AI để tạo ra các mô phỏng lịch sử chân thực, giúp bạn hiểu các sự kiện và khái niệm lịch sử một cách thú vị và tương tác hơn.)</w:t>
      </w:r>
    </w:p>
    <w:p w14:paraId="307F45E2" w14:textId="77777777" w:rsidR="00096113" w:rsidRDefault="00096113" w:rsidP="001505FF">
      <w:r w:rsidRPr="00096113">
        <w:t>→ D sai vì không đề cập đến có lợi nhất.</w:t>
      </w:r>
    </w:p>
    <w:p w14:paraId="6C183AEA" w14:textId="77777777" w:rsidR="00096113" w:rsidRDefault="00096113" w:rsidP="001505FF">
      <w:r w:rsidRPr="00096113">
        <w:t>AI tools and platforms can be accessible to all students regardless of their geographical location or socio-economic status. (Các công cụ và nền tảng AI có thể tiếp cận được với tất cả học sinh, bất kể vị trí địa lý hay điều kiện kinh tế xã hội.)</w:t>
      </w:r>
    </w:p>
    <w:p w14:paraId="23D1F86C" w14:textId="77777777" w:rsidR="00096113" w:rsidRDefault="00096113" w:rsidP="001505FF">
      <w:r w:rsidRPr="00096113">
        <w:t>→ C đúng</w:t>
      </w:r>
    </w:p>
    <w:p w14:paraId="492B1C95" w14:textId="78991545" w:rsidR="001505FF" w:rsidRPr="00487DCF" w:rsidRDefault="00096113" w:rsidP="001505FF">
      <w:r w:rsidRPr="00096113">
        <w:rPr>
          <w:b/>
          <w:bCs/>
        </w:rPr>
        <w:t>→ Chọn đáp án C</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6B061FB3" w14:textId="77777777" w:rsidR="00096113" w:rsidRDefault="00096113" w:rsidP="001505FF">
      <w:r w:rsidRPr="00096113">
        <w:t>Câu nào sau đây diễn giải lại câu được gạch chân trong đoạn 3 một cách hay nhất?</w:t>
      </w:r>
    </w:p>
    <w:p w14:paraId="0D51C10D" w14:textId="77777777" w:rsidR="00096113" w:rsidRDefault="00096113" w:rsidP="001505FF">
      <w:r w:rsidRPr="00096113">
        <w:t>A. Với sự hỗ trợ của AI, người dùng có thể chỉnh sửa nhạc và tác phẩm nghệ thuật hiện có để tạo ra các phiên bản được cá nhân hóa.</w:t>
      </w:r>
    </w:p>
    <w:p w14:paraId="69BB8416" w14:textId="77777777" w:rsidR="00096113" w:rsidRDefault="00096113" w:rsidP="001505FF">
      <w:r w:rsidRPr="00096113">
        <w:t>B. Người dùng có thể sử dụng các công cụ AI để học cách sáng tác nhạc và tác phẩm nghệ thuật gốc dựa trên các mẫu.</w:t>
      </w:r>
    </w:p>
    <w:p w14:paraId="4BF96FB5" w14:textId="77777777" w:rsidR="00096113" w:rsidRDefault="00096113" w:rsidP="001505FF">
      <w:r w:rsidRPr="00096113">
        <w:t>C. Các công cụ AI tạo ra nội dung độc đáo bằng cách phân tích các ví dụ trước đó do người dùng khác cung cấp.</w:t>
      </w:r>
    </w:p>
    <w:p w14:paraId="05BADCC9" w14:textId="77777777" w:rsidR="00096113" w:rsidRDefault="00096113" w:rsidP="001505FF">
      <w:r w:rsidRPr="00096113">
        <w:t>D. Các công cụ này sử dụng AI để tạo ra các tác phẩm âm nhạc và nghệ thuật mới theo những gì người dùng cung cấp.</w:t>
      </w:r>
    </w:p>
    <w:p w14:paraId="6A595E33" w14:textId="77777777" w:rsidR="00096113" w:rsidRDefault="00096113" w:rsidP="001505FF">
      <w:r w:rsidRPr="00096113">
        <w:rPr>
          <w:b/>
          <w:bCs/>
        </w:rPr>
        <w:t>Thông tin:</w:t>
      </w:r>
    </w:p>
    <w:p w14:paraId="1A2A6C4E" w14:textId="77777777" w:rsidR="00096113" w:rsidRDefault="00096113" w:rsidP="001505FF">
      <w:r w:rsidRPr="00096113">
        <w:t>These tools use AI to create original music and art based on users’ input. This can provide you with fun and imaginative ways to study these subjects. (Những công cụ này sử dụng AI để tạo ra âm nhạc và nghệ thuật nguyên bản dựa trên ý tưởng của người dùng, mang lại cho bạn những cách học tập vui vẻ và giàu trí tưởng tượng về các môn học này.)</w:t>
      </w:r>
    </w:p>
    <w:p w14:paraId="5AC1CA0A" w14:textId="017FAD5D" w:rsidR="001505FF" w:rsidRPr="00487DCF" w:rsidRDefault="00096113" w:rsidP="001505FF">
      <w:r w:rsidRPr="00096113">
        <w:rPr>
          <w:b/>
          <w:bCs/>
        </w:rPr>
        <w:t>→ Chọn đáp án D</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03548546" w14:textId="77777777" w:rsidR="00096113" w:rsidRDefault="00096113" w:rsidP="001505FF">
      <w:r w:rsidRPr="00096113">
        <w:t>Có thể suy ra điều nào sau đây từ đoạn văn?</w:t>
      </w:r>
    </w:p>
    <w:p w14:paraId="22469316" w14:textId="77777777" w:rsidR="00096113" w:rsidRDefault="00096113" w:rsidP="001505FF">
      <w:r w:rsidRPr="00096113">
        <w:t>A. Nhờ AI, các trải nghiệm học tập được cá nhân hóa, điều này có thể khuyến khích học sinh tham gia sâu hơn vào các môn học không thuộc STEM.</w:t>
      </w:r>
    </w:p>
    <w:p w14:paraId="04B82D3B" w14:textId="77777777" w:rsidR="00096113" w:rsidRDefault="00096113" w:rsidP="001505FF">
      <w:r w:rsidRPr="00096113">
        <w:t>B. Các công cụ giáo dục hỗ trợ AI chủ yếu mang lại lợi ích cho học sinh thành thị bằng cách cung cấp các nguồn tài nguyên học tập dễ dàng.</w:t>
      </w:r>
    </w:p>
    <w:p w14:paraId="63DD8420" w14:textId="77777777" w:rsidR="00096113" w:rsidRDefault="00096113" w:rsidP="001505FF">
      <w:r w:rsidRPr="00096113">
        <w:t>C. Việc triển khai AI trong giáo dục gặp ít trở ngại, đặc biệt là khi hướng đến hỗ trợ các khu vực thiếu vốn.</w:t>
      </w:r>
    </w:p>
    <w:p w14:paraId="03E0FCCC" w14:textId="77777777" w:rsidR="00096113" w:rsidRDefault="00096113" w:rsidP="001505FF">
      <w:r w:rsidRPr="00096113">
        <w:t>D. Việc cung cấp các nguồn tài nguyên giáo dục thông qua AI đòi hỏi sự hỗ trợ tài chính đáng kể, đặc biệt là ở các vùng nông thôn.</w:t>
      </w:r>
    </w:p>
    <w:p w14:paraId="0D4D15E1" w14:textId="77777777" w:rsidR="00096113" w:rsidRDefault="00096113" w:rsidP="001505FF">
      <w:r w:rsidRPr="00096113">
        <w:rPr>
          <w:b/>
          <w:bCs/>
        </w:rPr>
        <w:t>Thông tin:</w:t>
      </w:r>
    </w:p>
    <w:p w14:paraId="62E8F684" w14:textId="77777777" w:rsidR="00096113" w:rsidRDefault="00096113" w:rsidP="001505FF">
      <w:r w:rsidRPr="00096113">
        <w:t>AI tools and platforms can be accessible to all students regardless of their geographical location or socio-economic status. (Các công cụ và nền tảng AI có thể tiếp cận được với tất cả học sinh, bất kể vị trí địa lý hay điều kiện kinh tế xã hội.)</w:t>
      </w:r>
    </w:p>
    <w:p w14:paraId="7E841FA3" w14:textId="77777777" w:rsidR="00096113" w:rsidRDefault="00096113" w:rsidP="001505FF">
      <w:r w:rsidRPr="00096113">
        <w:t>→ B, C, D sai</w:t>
      </w:r>
    </w:p>
    <w:p w14:paraId="097CB3DC" w14:textId="77777777" w:rsidR="00096113" w:rsidRDefault="00096113" w:rsidP="001505FF">
      <w:r w:rsidRPr="00096113">
        <w:t>Overall, AI can stimulate your interest in non-STEM subjects by providing personalised instructions, creating various learning experiences, and offering real-time feedback and support. (Nhìn chung, AI có thể kích thích sự quan tâm của bạn đối với các môn học không thuộc STEM bằng cách cung cấp các hướng dẫn cá nhân hóa, tạo ra nhiều trải nghiệm học tập đa dạng và cung cấp phản hồi cùng hỗ trợ theo thời gian thực.)</w:t>
      </w:r>
    </w:p>
    <w:p w14:paraId="53A8D344" w14:textId="77777777" w:rsidR="00096113" w:rsidRDefault="00096113" w:rsidP="001505FF">
      <w:r w:rsidRPr="00096113">
        <w:t>→ A đúng</w:t>
      </w:r>
    </w:p>
    <w:p w14:paraId="1D2507FD" w14:textId="100CBC84" w:rsidR="001505FF" w:rsidRPr="00487DCF" w:rsidRDefault="00096113" w:rsidP="001505FF">
      <w:r w:rsidRPr="00096113">
        <w:rPr>
          <w:b/>
          <w:bCs/>
        </w:rPr>
        <w:t>→ Chọn đáp án A</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211CB2F8" w14:textId="77777777" w:rsidR="00096113" w:rsidRDefault="00096113" w:rsidP="001505FF">
      <w:r w:rsidRPr="00096113">
        <w:t>Câu nào sau đây tóm tắt tốt nhất đoạn văn này?</w:t>
      </w:r>
    </w:p>
    <w:p w14:paraId="61614DCD" w14:textId="77777777" w:rsidR="00096113" w:rsidRDefault="00096113" w:rsidP="001505FF">
      <w:r w:rsidRPr="00096113">
        <w:t>A. AI trong giáo dục chủ yếu tập trung vào việc cung cấp các công cụ cho các môn học không phải STEM, mang lại lợi ích cho sự tham gia và động lực của học sinh.</w:t>
      </w:r>
    </w:p>
    <w:p w14:paraId="344C7A65" w14:textId="77777777" w:rsidR="00096113" w:rsidRDefault="00096113" w:rsidP="001505FF">
      <w:r w:rsidRPr="00096113">
        <w:t>B. AI cung cấp nhiều công cụ và nền tảng khác nhau giúp việc học các môn học không phải STEM trở nên dễ tiếp cận, hấp dẫn và tương tác hơn đối với tất cả học sinh.</w:t>
      </w:r>
    </w:p>
    <w:p w14:paraId="240BB489" w14:textId="77777777" w:rsidR="00096113" w:rsidRDefault="00096113" w:rsidP="001505FF">
      <w:r w:rsidRPr="00096113">
        <w:t>C. Với sự trợ giúp của AI, giờ đây học sinh có thể thay thế các phương pháp giáo dục truyền thống bằng các hệ thống học tập hoàn toàn tự động.</w:t>
      </w:r>
    </w:p>
    <w:p w14:paraId="227D7FDF" w14:textId="77777777" w:rsidR="00096113" w:rsidRDefault="00096113" w:rsidP="001505FF">
      <w:r w:rsidRPr="00096113">
        <w:t>D. Các công cụ giáo dục hỗ trợ AI chỉ giới hạn ở các khu vực thành thị, nơi học sinh có nhiều nguồn lực hơn và tiếp cận công nghệ tốt hơn.</w:t>
      </w:r>
    </w:p>
    <w:p w14:paraId="5127187E" w14:textId="77777777" w:rsidR="00096113" w:rsidRDefault="00096113" w:rsidP="001505FF">
      <w:r w:rsidRPr="00096113">
        <w:rPr>
          <w:b/>
          <w:bCs/>
        </w:rPr>
        <w:t>Tóm tắt:</w:t>
      </w:r>
    </w:p>
    <w:p w14:paraId="2A04C69F" w14:textId="77777777" w:rsidR="00096113" w:rsidRDefault="00096113" w:rsidP="001505FF">
      <w:r w:rsidRPr="00096113">
        <w:t>Đoạn 1: AI cải thiện sự hứng thú và động lực học trong các môn ngoài STEM qua trải nghiệm cá nhân hóa.</w:t>
      </w:r>
    </w:p>
    <w:p w14:paraId="222CED01" w14:textId="77777777" w:rsidR="00096113" w:rsidRDefault="00096113" w:rsidP="001505FF">
      <w:r w:rsidRPr="00096113">
        <w:t>Đoạn 2: Công cụ AI hỗ trợ viết và ngữ pháp giúp nâng cao kỹ năng giao tiếp.</w:t>
      </w:r>
    </w:p>
    <w:p w14:paraId="2F09FD34" w14:textId="77777777" w:rsidR="00096113" w:rsidRDefault="00096113" w:rsidP="001505FF">
      <w:r w:rsidRPr="00096113">
        <w:t>Đoạn 3: Trò chơi và công cụ sáng tạo AI làm học tập lịch sử, nghệ thuật thú vị hơn.</w:t>
      </w:r>
    </w:p>
    <w:p w14:paraId="56032E93" w14:textId="308D1276" w:rsidR="00096113" w:rsidRDefault="00096113" w:rsidP="001505FF">
      <w:r w:rsidRPr="00096113">
        <w:t>Đoạn 4: AI làm tài nguyên học tập trở nên dễ tiếp cận cho mọi học sinh.</w:t>
      </w:r>
    </w:p>
    <w:p w14:paraId="59B67F03" w14:textId="77777777" w:rsidR="00096113" w:rsidRDefault="00096113" w:rsidP="001505FF">
      <w:r w:rsidRPr="00096113">
        <w:t>Đoạn cuối: AI hứa hẹn nhiều ứng dụng sáng tạo, thúc đẩy học tập các môn ngoài STEM.</w:t>
      </w:r>
    </w:p>
    <w:p w14:paraId="54C735BA" w14:textId="77777777" w:rsidR="00096113" w:rsidRDefault="00096113" w:rsidP="001505FF">
      <w:r w:rsidRPr="00096113">
        <w:t>Bài văn đề cập đến việc AI cung cấp các công cụ cá nhân hóa, hỗ trợ kỹ năng viết, thúc đẩy học tập sáng tạo, và làm tài nguyên giáo dục dễ tiếp cận hơn cho mọi học sinh nên B là lựa chọn chính xác.</w:t>
      </w:r>
    </w:p>
    <w:p w14:paraId="75FAF6BB" w14:textId="49336C1B" w:rsidR="001505FF" w:rsidRPr="00487DCF" w:rsidRDefault="00096113" w:rsidP="001505FF">
      <w:r w:rsidRPr="00096113">
        <w:rPr>
          <w:b/>
          <w:bCs/>
        </w:rPr>
        <w:t>→ Chọn đáp án B</w:t>
      </w:r>
    </w:p>
    <w:p w14:paraId="704945C5" w14:textId="77777777" w:rsidR="0028688B" w:rsidRPr="00487DCF" w:rsidRDefault="0028688B" w:rsidP="001505FF"/>
    <w:sectPr w:rsidR="0028688B" w:rsidRPr="00487DCF" w:rsidSect="00240B08">
      <w:footerReference w:type="default" r:id="rId8"/>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B8468" w14:textId="77777777" w:rsidR="00C969E9" w:rsidRDefault="00C969E9" w:rsidP="007C684A">
      <w:pPr>
        <w:spacing w:before="0" w:after="0"/>
      </w:pPr>
      <w:r>
        <w:separator/>
      </w:r>
    </w:p>
  </w:endnote>
  <w:endnote w:type="continuationSeparator" w:id="0">
    <w:p w14:paraId="54FDA499" w14:textId="77777777" w:rsidR="00C969E9" w:rsidRDefault="00C969E9"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rsidR="00C969E9">
          <w:rPr>
            <w:noProof/>
          </w:rPr>
          <w:t>1</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1A1FE" w14:textId="77777777" w:rsidR="00C969E9" w:rsidRDefault="00C969E9" w:rsidP="007C684A">
      <w:pPr>
        <w:spacing w:before="0" w:after="0"/>
      </w:pPr>
      <w:r>
        <w:separator/>
      </w:r>
    </w:p>
  </w:footnote>
  <w:footnote w:type="continuationSeparator" w:id="0">
    <w:p w14:paraId="3714AE27" w14:textId="77777777" w:rsidR="00C969E9" w:rsidRDefault="00C969E9" w:rsidP="007C68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1461A"/>
    <w:multiLevelType w:val="hybridMultilevel"/>
    <w:tmpl w:val="558E8CE2"/>
    <w:lvl w:ilvl="0" w:tplc="6FD6C5F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BCA7B3E"/>
    <w:multiLevelType w:val="hybridMultilevel"/>
    <w:tmpl w:val="87BE2EC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33753"/>
    <w:rsid w:val="000762DA"/>
    <w:rsid w:val="00096113"/>
    <w:rsid w:val="001505FF"/>
    <w:rsid w:val="0017185E"/>
    <w:rsid w:val="00194557"/>
    <w:rsid w:val="00240B08"/>
    <w:rsid w:val="0028688B"/>
    <w:rsid w:val="00290643"/>
    <w:rsid w:val="0036548E"/>
    <w:rsid w:val="003F094D"/>
    <w:rsid w:val="004266B7"/>
    <w:rsid w:val="0045364B"/>
    <w:rsid w:val="00465767"/>
    <w:rsid w:val="00487DCF"/>
    <w:rsid w:val="005844A2"/>
    <w:rsid w:val="005A49F4"/>
    <w:rsid w:val="005A7021"/>
    <w:rsid w:val="0069785B"/>
    <w:rsid w:val="006D684D"/>
    <w:rsid w:val="0076524D"/>
    <w:rsid w:val="007B473D"/>
    <w:rsid w:val="007C684A"/>
    <w:rsid w:val="007D0543"/>
    <w:rsid w:val="00860A63"/>
    <w:rsid w:val="00866135"/>
    <w:rsid w:val="00897E1B"/>
    <w:rsid w:val="008D2018"/>
    <w:rsid w:val="008F6889"/>
    <w:rsid w:val="009169F8"/>
    <w:rsid w:val="00924D41"/>
    <w:rsid w:val="009E4C67"/>
    <w:rsid w:val="009E5E9B"/>
    <w:rsid w:val="00A16D39"/>
    <w:rsid w:val="00A477A5"/>
    <w:rsid w:val="00AB1FA8"/>
    <w:rsid w:val="00AC4BC0"/>
    <w:rsid w:val="00AD5E9F"/>
    <w:rsid w:val="00AF4A72"/>
    <w:rsid w:val="00B021E2"/>
    <w:rsid w:val="00B07C97"/>
    <w:rsid w:val="00B30F60"/>
    <w:rsid w:val="00B333A8"/>
    <w:rsid w:val="00B5412F"/>
    <w:rsid w:val="00B606B5"/>
    <w:rsid w:val="00BB7686"/>
    <w:rsid w:val="00BC383D"/>
    <w:rsid w:val="00C906DB"/>
    <w:rsid w:val="00C969E9"/>
    <w:rsid w:val="00CC6AC6"/>
    <w:rsid w:val="00CD7CD9"/>
    <w:rsid w:val="00D55998"/>
    <w:rsid w:val="00D568B8"/>
    <w:rsid w:val="00D6478D"/>
    <w:rsid w:val="00E35CA6"/>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odyText">
    <w:name w:val="Body Text"/>
    <w:basedOn w:val="Normal"/>
    <w:link w:val="BodyTextChar"/>
    <w:uiPriority w:val="99"/>
    <w:semiHidden/>
    <w:unhideWhenUsed/>
    <w:rsid w:val="00AB1FA8"/>
    <w:pPr>
      <w:spacing w:after="120"/>
    </w:pPr>
  </w:style>
  <w:style w:type="character" w:customStyle="1" w:styleId="BodyTextChar">
    <w:name w:val="Body Text Char"/>
    <w:basedOn w:val="DefaultParagraphFont"/>
    <w:link w:val="BodyText"/>
    <w:uiPriority w:val="99"/>
    <w:semiHidden/>
    <w:rsid w:val="00AB1FA8"/>
    <w:rPr>
      <w:rFonts w:asciiTheme="majorHAnsi" w:hAnsiTheme="majorHAnsi"/>
      <w:sz w:val="24"/>
    </w:rPr>
  </w:style>
  <w:style w:type="paragraph" w:styleId="ListParagraph">
    <w:name w:val="List Paragraph"/>
    <w:basedOn w:val="Normal"/>
    <w:uiPriority w:val="34"/>
    <w:qFormat/>
    <w:rsid w:val="00AB1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odyText">
    <w:name w:val="Body Text"/>
    <w:basedOn w:val="Normal"/>
    <w:link w:val="BodyTextChar"/>
    <w:uiPriority w:val="99"/>
    <w:semiHidden/>
    <w:unhideWhenUsed/>
    <w:rsid w:val="00AB1FA8"/>
    <w:pPr>
      <w:spacing w:after="120"/>
    </w:pPr>
  </w:style>
  <w:style w:type="character" w:customStyle="1" w:styleId="BodyTextChar">
    <w:name w:val="Body Text Char"/>
    <w:basedOn w:val="DefaultParagraphFont"/>
    <w:link w:val="BodyText"/>
    <w:uiPriority w:val="99"/>
    <w:semiHidden/>
    <w:rsid w:val="00AB1FA8"/>
    <w:rPr>
      <w:rFonts w:asciiTheme="majorHAnsi" w:hAnsiTheme="majorHAnsi"/>
      <w:sz w:val="24"/>
    </w:rPr>
  </w:style>
  <w:style w:type="paragraph" w:styleId="ListParagraph">
    <w:name w:val="List Paragraph"/>
    <w:basedOn w:val="Normal"/>
    <w:uiPriority w:val="34"/>
    <w:qFormat/>
    <w:rsid w:val="00AB1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763">
      <w:bodyDiv w:val="1"/>
      <w:marLeft w:val="0"/>
      <w:marRight w:val="0"/>
      <w:marTop w:val="0"/>
      <w:marBottom w:val="0"/>
      <w:divBdr>
        <w:top w:val="none" w:sz="0" w:space="0" w:color="auto"/>
        <w:left w:val="none" w:sz="0" w:space="0" w:color="auto"/>
        <w:bottom w:val="none" w:sz="0" w:space="0" w:color="auto"/>
        <w:right w:val="none" w:sz="0" w:space="0" w:color="auto"/>
      </w:divBdr>
      <w:divsChild>
        <w:div w:id="1202084832">
          <w:marLeft w:val="0"/>
          <w:marRight w:val="0"/>
          <w:marTop w:val="0"/>
          <w:marBottom w:val="0"/>
          <w:divBdr>
            <w:top w:val="none" w:sz="0" w:space="0" w:color="auto"/>
            <w:left w:val="none" w:sz="0" w:space="0" w:color="auto"/>
            <w:bottom w:val="none" w:sz="0" w:space="0" w:color="auto"/>
            <w:right w:val="none" w:sz="0" w:space="0" w:color="auto"/>
          </w:divBdr>
          <w:divsChild>
            <w:div w:id="2043625238">
              <w:marLeft w:val="0"/>
              <w:marRight w:val="0"/>
              <w:marTop w:val="0"/>
              <w:marBottom w:val="0"/>
              <w:divBdr>
                <w:top w:val="none" w:sz="0" w:space="0" w:color="auto"/>
                <w:left w:val="none" w:sz="0" w:space="0" w:color="auto"/>
                <w:bottom w:val="none" w:sz="0" w:space="0" w:color="auto"/>
                <w:right w:val="none" w:sz="0" w:space="0" w:color="auto"/>
              </w:divBdr>
              <w:divsChild>
                <w:div w:id="270941021">
                  <w:marLeft w:val="0"/>
                  <w:marRight w:val="0"/>
                  <w:marTop w:val="0"/>
                  <w:marBottom w:val="0"/>
                  <w:divBdr>
                    <w:top w:val="none" w:sz="0" w:space="0" w:color="auto"/>
                    <w:left w:val="none" w:sz="0" w:space="0" w:color="auto"/>
                    <w:bottom w:val="none" w:sz="0" w:space="0" w:color="auto"/>
                    <w:right w:val="none" w:sz="0" w:space="0" w:color="auto"/>
                  </w:divBdr>
                  <w:divsChild>
                    <w:div w:id="2127002750">
                      <w:marLeft w:val="0"/>
                      <w:marRight w:val="0"/>
                      <w:marTop w:val="0"/>
                      <w:marBottom w:val="0"/>
                      <w:divBdr>
                        <w:top w:val="none" w:sz="0" w:space="0" w:color="auto"/>
                        <w:left w:val="none" w:sz="0" w:space="0" w:color="auto"/>
                        <w:bottom w:val="none" w:sz="0" w:space="0" w:color="auto"/>
                        <w:right w:val="none" w:sz="0" w:space="0" w:color="auto"/>
                      </w:divBdr>
                      <w:divsChild>
                        <w:div w:id="234781084">
                          <w:marLeft w:val="0"/>
                          <w:marRight w:val="0"/>
                          <w:marTop w:val="0"/>
                          <w:marBottom w:val="0"/>
                          <w:divBdr>
                            <w:top w:val="none" w:sz="0" w:space="0" w:color="auto"/>
                            <w:left w:val="none" w:sz="0" w:space="0" w:color="auto"/>
                            <w:bottom w:val="none" w:sz="0" w:space="0" w:color="auto"/>
                            <w:right w:val="none" w:sz="0" w:space="0" w:color="auto"/>
                          </w:divBdr>
                          <w:divsChild>
                            <w:div w:id="2132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6499">
      <w:bodyDiv w:val="1"/>
      <w:marLeft w:val="0"/>
      <w:marRight w:val="0"/>
      <w:marTop w:val="0"/>
      <w:marBottom w:val="0"/>
      <w:divBdr>
        <w:top w:val="none" w:sz="0" w:space="0" w:color="auto"/>
        <w:left w:val="none" w:sz="0" w:space="0" w:color="auto"/>
        <w:bottom w:val="none" w:sz="0" w:space="0" w:color="auto"/>
        <w:right w:val="none" w:sz="0" w:space="0" w:color="auto"/>
      </w:divBdr>
      <w:divsChild>
        <w:div w:id="22678034">
          <w:marLeft w:val="0"/>
          <w:marRight w:val="0"/>
          <w:marTop w:val="0"/>
          <w:marBottom w:val="0"/>
          <w:divBdr>
            <w:top w:val="none" w:sz="0" w:space="0" w:color="auto"/>
            <w:left w:val="none" w:sz="0" w:space="0" w:color="auto"/>
            <w:bottom w:val="none" w:sz="0" w:space="0" w:color="auto"/>
            <w:right w:val="none" w:sz="0" w:space="0" w:color="auto"/>
          </w:divBdr>
        </w:div>
        <w:div w:id="464474248">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74594325">
      <w:bodyDiv w:val="1"/>
      <w:marLeft w:val="0"/>
      <w:marRight w:val="0"/>
      <w:marTop w:val="0"/>
      <w:marBottom w:val="0"/>
      <w:divBdr>
        <w:top w:val="none" w:sz="0" w:space="0" w:color="auto"/>
        <w:left w:val="none" w:sz="0" w:space="0" w:color="auto"/>
        <w:bottom w:val="none" w:sz="0" w:space="0" w:color="auto"/>
        <w:right w:val="none" w:sz="0" w:space="0" w:color="auto"/>
      </w:divBdr>
    </w:div>
    <w:div w:id="100035507">
      <w:bodyDiv w:val="1"/>
      <w:marLeft w:val="0"/>
      <w:marRight w:val="0"/>
      <w:marTop w:val="0"/>
      <w:marBottom w:val="0"/>
      <w:divBdr>
        <w:top w:val="none" w:sz="0" w:space="0" w:color="auto"/>
        <w:left w:val="none" w:sz="0" w:space="0" w:color="auto"/>
        <w:bottom w:val="none" w:sz="0" w:space="0" w:color="auto"/>
        <w:right w:val="none" w:sz="0" w:space="0" w:color="auto"/>
      </w:divBdr>
      <w:divsChild>
        <w:div w:id="334189144">
          <w:marLeft w:val="0"/>
          <w:marRight w:val="0"/>
          <w:marTop w:val="0"/>
          <w:marBottom w:val="0"/>
          <w:divBdr>
            <w:top w:val="none" w:sz="0" w:space="0" w:color="auto"/>
            <w:left w:val="none" w:sz="0" w:space="0" w:color="auto"/>
            <w:bottom w:val="none" w:sz="0" w:space="0" w:color="auto"/>
            <w:right w:val="none" w:sz="0" w:space="0" w:color="auto"/>
          </w:divBdr>
        </w:div>
        <w:div w:id="1170829884">
          <w:marLeft w:val="0"/>
          <w:marRight w:val="0"/>
          <w:marTop w:val="0"/>
          <w:marBottom w:val="0"/>
          <w:divBdr>
            <w:top w:val="none" w:sz="0" w:space="0" w:color="auto"/>
            <w:left w:val="none" w:sz="0" w:space="0" w:color="auto"/>
            <w:bottom w:val="none" w:sz="0" w:space="0" w:color="auto"/>
            <w:right w:val="none" w:sz="0" w:space="0" w:color="auto"/>
          </w:divBdr>
        </w:div>
      </w:divsChild>
    </w:div>
    <w:div w:id="136843591">
      <w:bodyDiv w:val="1"/>
      <w:marLeft w:val="0"/>
      <w:marRight w:val="0"/>
      <w:marTop w:val="0"/>
      <w:marBottom w:val="0"/>
      <w:divBdr>
        <w:top w:val="none" w:sz="0" w:space="0" w:color="auto"/>
        <w:left w:val="none" w:sz="0" w:space="0" w:color="auto"/>
        <w:bottom w:val="none" w:sz="0" w:space="0" w:color="auto"/>
        <w:right w:val="none" w:sz="0" w:space="0" w:color="auto"/>
      </w:divBdr>
      <w:divsChild>
        <w:div w:id="1205172401">
          <w:marLeft w:val="0"/>
          <w:marRight w:val="0"/>
          <w:marTop w:val="0"/>
          <w:marBottom w:val="0"/>
          <w:divBdr>
            <w:top w:val="none" w:sz="0" w:space="0" w:color="auto"/>
            <w:left w:val="none" w:sz="0" w:space="0" w:color="auto"/>
            <w:bottom w:val="none" w:sz="0" w:space="0" w:color="auto"/>
            <w:right w:val="none" w:sz="0" w:space="0" w:color="auto"/>
          </w:divBdr>
          <w:divsChild>
            <w:div w:id="683869286">
              <w:marLeft w:val="0"/>
              <w:marRight w:val="0"/>
              <w:marTop w:val="0"/>
              <w:marBottom w:val="0"/>
              <w:divBdr>
                <w:top w:val="none" w:sz="0" w:space="0" w:color="auto"/>
                <w:left w:val="none" w:sz="0" w:space="0" w:color="auto"/>
                <w:bottom w:val="none" w:sz="0" w:space="0" w:color="auto"/>
                <w:right w:val="none" w:sz="0" w:space="0" w:color="auto"/>
              </w:divBdr>
              <w:divsChild>
                <w:div w:id="857162336">
                  <w:marLeft w:val="0"/>
                  <w:marRight w:val="0"/>
                  <w:marTop w:val="0"/>
                  <w:marBottom w:val="0"/>
                  <w:divBdr>
                    <w:top w:val="none" w:sz="0" w:space="0" w:color="auto"/>
                    <w:left w:val="none" w:sz="0" w:space="0" w:color="auto"/>
                    <w:bottom w:val="none" w:sz="0" w:space="0" w:color="auto"/>
                    <w:right w:val="none" w:sz="0" w:space="0" w:color="auto"/>
                  </w:divBdr>
                </w:div>
                <w:div w:id="9371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7015">
      <w:bodyDiv w:val="1"/>
      <w:marLeft w:val="0"/>
      <w:marRight w:val="0"/>
      <w:marTop w:val="0"/>
      <w:marBottom w:val="0"/>
      <w:divBdr>
        <w:top w:val="none" w:sz="0" w:space="0" w:color="auto"/>
        <w:left w:val="none" w:sz="0" w:space="0" w:color="auto"/>
        <w:bottom w:val="none" w:sz="0" w:space="0" w:color="auto"/>
        <w:right w:val="none" w:sz="0" w:space="0" w:color="auto"/>
      </w:divBdr>
    </w:div>
    <w:div w:id="193544840">
      <w:bodyDiv w:val="1"/>
      <w:marLeft w:val="0"/>
      <w:marRight w:val="0"/>
      <w:marTop w:val="0"/>
      <w:marBottom w:val="0"/>
      <w:divBdr>
        <w:top w:val="none" w:sz="0" w:space="0" w:color="auto"/>
        <w:left w:val="none" w:sz="0" w:space="0" w:color="auto"/>
        <w:bottom w:val="none" w:sz="0" w:space="0" w:color="auto"/>
        <w:right w:val="none" w:sz="0" w:space="0" w:color="auto"/>
      </w:divBdr>
      <w:divsChild>
        <w:div w:id="857353146">
          <w:marLeft w:val="0"/>
          <w:marRight w:val="0"/>
          <w:marTop w:val="0"/>
          <w:marBottom w:val="0"/>
          <w:divBdr>
            <w:top w:val="none" w:sz="0" w:space="0" w:color="auto"/>
            <w:left w:val="none" w:sz="0" w:space="0" w:color="auto"/>
            <w:bottom w:val="none" w:sz="0" w:space="0" w:color="auto"/>
            <w:right w:val="none" w:sz="0" w:space="0" w:color="auto"/>
          </w:divBdr>
        </w:div>
        <w:div w:id="1769887987">
          <w:marLeft w:val="0"/>
          <w:marRight w:val="0"/>
          <w:marTop w:val="0"/>
          <w:marBottom w:val="0"/>
          <w:divBdr>
            <w:top w:val="none" w:sz="0" w:space="0" w:color="auto"/>
            <w:left w:val="none" w:sz="0" w:space="0" w:color="auto"/>
            <w:bottom w:val="none" w:sz="0" w:space="0" w:color="auto"/>
            <w:right w:val="none" w:sz="0" w:space="0" w:color="auto"/>
          </w:divBdr>
        </w:div>
      </w:divsChild>
    </w:div>
    <w:div w:id="311755976">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385757593">
      <w:bodyDiv w:val="1"/>
      <w:marLeft w:val="0"/>
      <w:marRight w:val="0"/>
      <w:marTop w:val="0"/>
      <w:marBottom w:val="0"/>
      <w:divBdr>
        <w:top w:val="none" w:sz="0" w:space="0" w:color="auto"/>
        <w:left w:val="none" w:sz="0" w:space="0" w:color="auto"/>
        <w:bottom w:val="none" w:sz="0" w:space="0" w:color="auto"/>
        <w:right w:val="none" w:sz="0" w:space="0" w:color="auto"/>
      </w:divBdr>
    </w:div>
    <w:div w:id="555242101">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16467871">
      <w:bodyDiv w:val="1"/>
      <w:marLeft w:val="0"/>
      <w:marRight w:val="0"/>
      <w:marTop w:val="0"/>
      <w:marBottom w:val="0"/>
      <w:divBdr>
        <w:top w:val="none" w:sz="0" w:space="0" w:color="auto"/>
        <w:left w:val="none" w:sz="0" w:space="0" w:color="auto"/>
        <w:bottom w:val="none" w:sz="0" w:space="0" w:color="auto"/>
        <w:right w:val="none" w:sz="0" w:space="0" w:color="auto"/>
      </w:divBdr>
      <w:divsChild>
        <w:div w:id="1325815261">
          <w:marLeft w:val="0"/>
          <w:marRight w:val="0"/>
          <w:marTop w:val="0"/>
          <w:marBottom w:val="0"/>
          <w:divBdr>
            <w:top w:val="none" w:sz="0" w:space="0" w:color="auto"/>
            <w:left w:val="none" w:sz="0" w:space="0" w:color="auto"/>
            <w:bottom w:val="none" w:sz="0" w:space="0" w:color="auto"/>
            <w:right w:val="none" w:sz="0" w:space="0" w:color="auto"/>
          </w:divBdr>
          <w:divsChild>
            <w:div w:id="847870973">
              <w:marLeft w:val="0"/>
              <w:marRight w:val="0"/>
              <w:marTop w:val="0"/>
              <w:marBottom w:val="0"/>
              <w:divBdr>
                <w:top w:val="none" w:sz="0" w:space="0" w:color="auto"/>
                <w:left w:val="none" w:sz="0" w:space="0" w:color="auto"/>
                <w:bottom w:val="none" w:sz="0" w:space="0" w:color="auto"/>
                <w:right w:val="none" w:sz="0" w:space="0" w:color="auto"/>
              </w:divBdr>
              <w:divsChild>
                <w:div w:id="864633258">
                  <w:marLeft w:val="0"/>
                  <w:marRight w:val="0"/>
                  <w:marTop w:val="0"/>
                  <w:marBottom w:val="0"/>
                  <w:divBdr>
                    <w:top w:val="none" w:sz="0" w:space="0" w:color="auto"/>
                    <w:left w:val="none" w:sz="0" w:space="0" w:color="auto"/>
                    <w:bottom w:val="none" w:sz="0" w:space="0" w:color="auto"/>
                    <w:right w:val="none" w:sz="0" w:space="0" w:color="auto"/>
                  </w:divBdr>
                  <w:divsChild>
                    <w:div w:id="2036081154">
                      <w:marLeft w:val="0"/>
                      <w:marRight w:val="0"/>
                      <w:marTop w:val="0"/>
                      <w:marBottom w:val="0"/>
                      <w:divBdr>
                        <w:top w:val="none" w:sz="0" w:space="0" w:color="auto"/>
                        <w:left w:val="none" w:sz="0" w:space="0" w:color="auto"/>
                        <w:bottom w:val="none" w:sz="0" w:space="0" w:color="auto"/>
                        <w:right w:val="none" w:sz="0" w:space="0" w:color="auto"/>
                      </w:divBdr>
                      <w:divsChild>
                        <w:div w:id="195700188">
                          <w:marLeft w:val="0"/>
                          <w:marRight w:val="0"/>
                          <w:marTop w:val="0"/>
                          <w:marBottom w:val="0"/>
                          <w:divBdr>
                            <w:top w:val="none" w:sz="0" w:space="0" w:color="auto"/>
                            <w:left w:val="none" w:sz="0" w:space="0" w:color="auto"/>
                            <w:bottom w:val="none" w:sz="0" w:space="0" w:color="auto"/>
                            <w:right w:val="none" w:sz="0" w:space="0" w:color="auto"/>
                          </w:divBdr>
                          <w:divsChild>
                            <w:div w:id="16401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745622">
      <w:bodyDiv w:val="1"/>
      <w:marLeft w:val="0"/>
      <w:marRight w:val="0"/>
      <w:marTop w:val="0"/>
      <w:marBottom w:val="0"/>
      <w:divBdr>
        <w:top w:val="none" w:sz="0" w:space="0" w:color="auto"/>
        <w:left w:val="none" w:sz="0" w:space="0" w:color="auto"/>
        <w:bottom w:val="none" w:sz="0" w:space="0" w:color="auto"/>
        <w:right w:val="none" w:sz="0" w:space="0" w:color="auto"/>
      </w:divBdr>
    </w:div>
    <w:div w:id="1104038759">
      <w:bodyDiv w:val="1"/>
      <w:marLeft w:val="0"/>
      <w:marRight w:val="0"/>
      <w:marTop w:val="0"/>
      <w:marBottom w:val="0"/>
      <w:divBdr>
        <w:top w:val="none" w:sz="0" w:space="0" w:color="auto"/>
        <w:left w:val="none" w:sz="0" w:space="0" w:color="auto"/>
        <w:bottom w:val="none" w:sz="0" w:space="0" w:color="auto"/>
        <w:right w:val="none" w:sz="0" w:space="0" w:color="auto"/>
      </w:divBdr>
    </w:div>
    <w:div w:id="1257863079">
      <w:bodyDiv w:val="1"/>
      <w:marLeft w:val="0"/>
      <w:marRight w:val="0"/>
      <w:marTop w:val="0"/>
      <w:marBottom w:val="0"/>
      <w:divBdr>
        <w:top w:val="none" w:sz="0" w:space="0" w:color="auto"/>
        <w:left w:val="none" w:sz="0" w:space="0" w:color="auto"/>
        <w:bottom w:val="none" w:sz="0" w:space="0" w:color="auto"/>
        <w:right w:val="none" w:sz="0" w:space="0" w:color="auto"/>
      </w:divBdr>
      <w:divsChild>
        <w:div w:id="1186558673">
          <w:marLeft w:val="0"/>
          <w:marRight w:val="0"/>
          <w:marTop w:val="0"/>
          <w:marBottom w:val="0"/>
          <w:divBdr>
            <w:top w:val="none" w:sz="0" w:space="0" w:color="auto"/>
            <w:left w:val="none" w:sz="0" w:space="0" w:color="auto"/>
            <w:bottom w:val="none" w:sz="0" w:space="0" w:color="auto"/>
            <w:right w:val="none" w:sz="0" w:space="0" w:color="auto"/>
          </w:divBdr>
        </w:div>
        <w:div w:id="1474906799">
          <w:marLeft w:val="0"/>
          <w:marRight w:val="0"/>
          <w:marTop w:val="0"/>
          <w:marBottom w:val="0"/>
          <w:divBdr>
            <w:top w:val="none" w:sz="0" w:space="0" w:color="auto"/>
            <w:left w:val="none" w:sz="0" w:space="0" w:color="auto"/>
            <w:bottom w:val="none" w:sz="0" w:space="0" w:color="auto"/>
            <w:right w:val="none" w:sz="0" w:space="0" w:color="auto"/>
          </w:divBdr>
        </w:div>
      </w:divsChild>
    </w:div>
    <w:div w:id="1525825803">
      <w:bodyDiv w:val="1"/>
      <w:marLeft w:val="0"/>
      <w:marRight w:val="0"/>
      <w:marTop w:val="0"/>
      <w:marBottom w:val="0"/>
      <w:divBdr>
        <w:top w:val="none" w:sz="0" w:space="0" w:color="auto"/>
        <w:left w:val="none" w:sz="0" w:space="0" w:color="auto"/>
        <w:bottom w:val="none" w:sz="0" w:space="0" w:color="auto"/>
        <w:right w:val="none" w:sz="0" w:space="0" w:color="auto"/>
      </w:divBdr>
    </w:div>
    <w:div w:id="1551722206">
      <w:bodyDiv w:val="1"/>
      <w:marLeft w:val="0"/>
      <w:marRight w:val="0"/>
      <w:marTop w:val="0"/>
      <w:marBottom w:val="0"/>
      <w:divBdr>
        <w:top w:val="none" w:sz="0" w:space="0" w:color="auto"/>
        <w:left w:val="none" w:sz="0" w:space="0" w:color="auto"/>
        <w:bottom w:val="none" w:sz="0" w:space="0" w:color="auto"/>
        <w:right w:val="none" w:sz="0" w:space="0" w:color="auto"/>
      </w:divBdr>
    </w:div>
    <w:div w:id="1603298854">
      <w:bodyDiv w:val="1"/>
      <w:marLeft w:val="0"/>
      <w:marRight w:val="0"/>
      <w:marTop w:val="0"/>
      <w:marBottom w:val="0"/>
      <w:divBdr>
        <w:top w:val="none" w:sz="0" w:space="0" w:color="auto"/>
        <w:left w:val="none" w:sz="0" w:space="0" w:color="auto"/>
        <w:bottom w:val="none" w:sz="0" w:space="0" w:color="auto"/>
        <w:right w:val="none" w:sz="0" w:space="0" w:color="auto"/>
      </w:divBdr>
      <w:divsChild>
        <w:div w:id="983242736">
          <w:marLeft w:val="0"/>
          <w:marRight w:val="0"/>
          <w:marTop w:val="0"/>
          <w:marBottom w:val="0"/>
          <w:divBdr>
            <w:top w:val="none" w:sz="0" w:space="0" w:color="auto"/>
            <w:left w:val="none" w:sz="0" w:space="0" w:color="auto"/>
            <w:bottom w:val="none" w:sz="0" w:space="0" w:color="auto"/>
            <w:right w:val="none" w:sz="0" w:space="0" w:color="auto"/>
          </w:divBdr>
        </w:div>
        <w:div w:id="243342671">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1600431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78022310">
      <w:bodyDiv w:val="1"/>
      <w:marLeft w:val="0"/>
      <w:marRight w:val="0"/>
      <w:marTop w:val="0"/>
      <w:marBottom w:val="0"/>
      <w:divBdr>
        <w:top w:val="none" w:sz="0" w:space="0" w:color="auto"/>
        <w:left w:val="none" w:sz="0" w:space="0" w:color="auto"/>
        <w:bottom w:val="none" w:sz="0" w:space="0" w:color="auto"/>
        <w:right w:val="none" w:sz="0" w:space="0" w:color="auto"/>
      </w:divBdr>
      <w:divsChild>
        <w:div w:id="1696886430">
          <w:marLeft w:val="0"/>
          <w:marRight w:val="0"/>
          <w:marTop w:val="0"/>
          <w:marBottom w:val="0"/>
          <w:divBdr>
            <w:top w:val="none" w:sz="0" w:space="0" w:color="auto"/>
            <w:left w:val="none" w:sz="0" w:space="0" w:color="auto"/>
            <w:bottom w:val="none" w:sz="0" w:space="0" w:color="auto"/>
            <w:right w:val="none" w:sz="0" w:space="0" w:color="auto"/>
          </w:divBdr>
        </w:div>
        <w:div w:id="1821263252">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2095470049">
      <w:bodyDiv w:val="1"/>
      <w:marLeft w:val="0"/>
      <w:marRight w:val="0"/>
      <w:marTop w:val="0"/>
      <w:marBottom w:val="0"/>
      <w:divBdr>
        <w:top w:val="none" w:sz="0" w:space="0" w:color="auto"/>
        <w:left w:val="none" w:sz="0" w:space="0" w:color="auto"/>
        <w:bottom w:val="none" w:sz="0" w:space="0" w:color="auto"/>
        <w:right w:val="none" w:sz="0" w:space="0" w:color="auto"/>
      </w:divBdr>
    </w:div>
    <w:div w:id="2118325054">
      <w:bodyDiv w:val="1"/>
      <w:marLeft w:val="0"/>
      <w:marRight w:val="0"/>
      <w:marTop w:val="0"/>
      <w:marBottom w:val="0"/>
      <w:divBdr>
        <w:top w:val="none" w:sz="0" w:space="0" w:color="auto"/>
        <w:left w:val="none" w:sz="0" w:space="0" w:color="auto"/>
        <w:bottom w:val="none" w:sz="0" w:space="0" w:color="auto"/>
        <w:right w:val="none" w:sz="0" w:space="0" w:color="auto"/>
      </w:divBdr>
      <w:divsChild>
        <w:div w:id="51858277">
          <w:marLeft w:val="0"/>
          <w:marRight w:val="0"/>
          <w:marTop w:val="0"/>
          <w:marBottom w:val="0"/>
          <w:divBdr>
            <w:top w:val="none" w:sz="0" w:space="0" w:color="auto"/>
            <w:left w:val="none" w:sz="0" w:space="0" w:color="auto"/>
            <w:bottom w:val="none" w:sz="0" w:space="0" w:color="auto"/>
            <w:right w:val="none" w:sz="0" w:space="0" w:color="auto"/>
          </w:divBdr>
          <w:divsChild>
            <w:div w:id="209073559">
              <w:marLeft w:val="0"/>
              <w:marRight w:val="0"/>
              <w:marTop w:val="0"/>
              <w:marBottom w:val="0"/>
              <w:divBdr>
                <w:top w:val="none" w:sz="0" w:space="0" w:color="auto"/>
                <w:left w:val="none" w:sz="0" w:space="0" w:color="auto"/>
                <w:bottom w:val="none" w:sz="0" w:space="0" w:color="auto"/>
                <w:right w:val="none" w:sz="0" w:space="0" w:color="auto"/>
              </w:divBdr>
              <w:divsChild>
                <w:div w:id="1611157884">
                  <w:marLeft w:val="0"/>
                  <w:marRight w:val="0"/>
                  <w:marTop w:val="0"/>
                  <w:marBottom w:val="0"/>
                  <w:divBdr>
                    <w:top w:val="none" w:sz="0" w:space="0" w:color="auto"/>
                    <w:left w:val="none" w:sz="0" w:space="0" w:color="auto"/>
                    <w:bottom w:val="none" w:sz="0" w:space="0" w:color="auto"/>
                    <w:right w:val="none" w:sz="0" w:space="0" w:color="auto"/>
                  </w:divBdr>
                </w:div>
                <w:div w:id="3201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8802</Words>
  <Characters>50174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DUC</cp:lastModifiedBy>
  <cp:revision>7</cp:revision>
  <dcterms:created xsi:type="dcterms:W3CDTF">2025-03-21T05:58:00Z</dcterms:created>
  <dcterms:modified xsi:type="dcterms:W3CDTF">2025-03-21T17:25:00Z</dcterms:modified>
</cp:coreProperties>
</file>