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sdt>
      <w:sdtPr>
        <w:tag w:val="goog_rdk_2"/>
      </w:sdtPr>
      <w:sdtContent>
        <w:p w:rsidR="00000000" w:rsidDel="00000000" w:rsidP="00000000" w:rsidRDefault="00000000" w:rsidRPr="00000000" w14:paraId="0000000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ins w:author="tu nguyen" w:id="0" w:date="2021-04-11T15:08:49Z"/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sdt>
            <w:sdtPr>
              <w:tag w:val="goog_rdk_1"/>
            </w:sdtPr>
            <w:sdtContent>
              <w:ins w:author="tu nguyen" w:id="0" w:date="2021-04-11T15:08:49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2"/>
              <w:szCs w:val="22"/>
              <w:rPrChange w:author="tu nguyen" w:id="1" w:date="2021-04-11T15:08:49Z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</w:rPrChange>
            </w:rPr>
          </w:pPr>
          <w:sdt>
            <w:sdtPr>
              <w:tag w:val="goog_rdk_3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tbl>
      <w:tblPr>
        <w:tblStyle w:val="Table1"/>
        <w:tblW w:w="10173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361"/>
        <w:gridCol w:w="5812"/>
        <w:tblGridChange w:id="0">
          <w:tblGrid>
            <w:gridCol w:w="4361"/>
            <w:gridCol w:w="5812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PHÒNG GIÁO DỤC VÀ ĐÀO TẠO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HUYỆN VĨNH LỘC 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ĐỀ THI GIAO LƯU HỌC SINH KHÁ, GIỎI LỚP 7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NĂM HỌC 2016-2017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MÔN THI: TOÁN 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Ngày thi: 11/04/2017</w:t>
            </w:r>
          </w:p>
        </w:tc>
      </w:tr>
    </w:tbl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Bài 1. (4,0 điểm)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Tính giá trị biểu thức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25" style="width:195pt;height:39pt" o:ole="" type="#_x0000_t75">
            <v:imagedata r:id="rId1" o:title=""/>
          </v:shape>
          <o:OLEObject DrawAspect="Content" r:id="rId2" ObjectID="_1628871114" ProgID="Equation.DSMT4" ShapeID="_x0000_i10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Rút gọn biểu thức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26" style="width:114pt;height:38.25pt" o:ole="" type="#_x0000_t75">
            <v:imagedata r:id="rId3" o:title=""/>
          </v:shape>
          <o:OLEObject DrawAspect="Content" r:id="rId4" ObjectID="_1628871115" ProgID="Equation.DSMT4" ShapeID="_x0000_i102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đa thức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27" style="width:18pt;height:14.25pt" o:ole="" type="#_x0000_t75">
            <v:imagedata r:id="rId5" o:title=""/>
          </v:shape>
          <o:OLEObject DrawAspect="Content" r:id="rId6" ObjectID="_1628871116" ProgID="Equation.DSMT4" ShapeID="_x0000_i102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biết rằng: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28" style="width:186.75pt;height:24.75pt" o:ole="" type="#_x0000_t75">
            <v:imagedata r:id="rId7" o:title=""/>
          </v:shape>
          <o:OLEObject DrawAspect="Content" r:id="rId8" ObjectID="_1628871117" ProgID="Equation.DSMT4" ShapeID="_x0000_i102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Tính giá trị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29" style="width:18pt;height:14.25pt" o:ole="" type="#_x0000_t75">
            <v:imagedata r:id="rId9" o:title=""/>
          </v:shape>
          <o:OLEObject DrawAspect="Content" r:id="rId10" ObjectID="_1628871118" ProgID="Equation.DSMT4" ShapeID="_x0000_i102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0" style="width:24pt;height:15pt" o:ole="" type="#_x0000_t75">
            <v:imagedata r:id="rId11" o:title=""/>
          </v:shape>
          <o:OLEObject DrawAspect="Content" r:id="rId12" ObjectID="_1628871119" ProgID="Equation.DSMT4" ShapeID="_x0000_i103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thỏa mãn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1" style="width:162pt;height:24pt" o:ole="" type="#_x0000_t75">
            <v:imagedata r:id="rId13" o:title=""/>
          </v:shape>
          <o:OLEObject DrawAspect="Content" r:id="rId14" ObjectID="_1628871120" ProgID="Equation.DSMT4" ShapeID="_x0000_i103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Bài 2. (4,0 điểm)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2" style="width:15.75pt;height:12pt" o:ole="" type="#_x0000_t75">
            <v:imagedata r:id="rId15" o:title=""/>
          </v:shape>
          <o:OLEObject DrawAspect="Content" r:id="rId16" ObjectID="_1628871121" ProgID="Equation.DSMT4" ShapeID="_x0000_i103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3" style="width:81pt;height:39pt" o:ole="" type="#_x0000_t75">
            <v:imagedata r:id="rId17" o:title=""/>
          </v:shape>
          <o:OLEObject DrawAspect="Content" r:id="rId18" ObjectID="_1628871122" ProgID="Equation.DSMT4" ShapeID="_x0000_i103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4" style="width:35.25pt;height:15pt" o:ole="" type="#_x0000_t75">
            <v:imagedata r:id="rId19" o:title=""/>
          </v:shape>
          <o:OLEObject DrawAspect="Content" r:id="rId20" ObjectID="_1628871123" ProgID="Equation.DSMT4" ShapeID="_x0000_i103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biết: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5" style="width:93pt;height:18pt" o:ole="" type="#_x0000_t75">
            <v:imagedata r:id="rId21" o:title=""/>
          </v:shape>
          <o:OLEObject DrawAspect="Content" r:id="rId22" ObjectID="_1628871124" ProgID="Equation.DSMT4" ShapeID="_x0000_i103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6" style="width:77.25pt;height:18pt" o:ole="" type="#_x0000_t75">
            <v:imagedata r:id="rId23" o:title=""/>
          </v:shape>
          <o:OLEObject DrawAspect="Content" r:id="rId24" ObjectID="_1628871125" ProgID="Equation.DSMT4" ShapeID="_x0000_i103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7" style="width:14.25pt;height:14.25pt" o:ole="" type="#_x0000_t75">
            <v:imagedata r:id="rId25" o:title=""/>
          </v:shape>
          <o:OLEObject DrawAspect="Content" r:id="rId26" ObjectID="_1628871126" ProgID="Equation.DSMT4" ShapeID="_x0000_i103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biết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8" style="width:123pt;height:24pt" o:ole="" type="#_x0000_t75">
            <v:imagedata r:id="rId27" o:title=""/>
          </v:shape>
          <o:OLEObject DrawAspect="Content" r:id="rId28" ObjectID="_1628871127" ProgID="Equation.DSMT4" ShapeID="_x0000_i103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với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9" style="width:11.25pt;height:12pt" o:ole="" type="#_x0000_t75">
            <v:imagedata r:id="rId29" o:title=""/>
          </v:shape>
          <o:OLEObject DrawAspect="Content" r:id="rId30" ObjectID="_1628871128" ProgID="Equation.DSMT4" ShapeID="_x0000_i103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số tự nhiên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Bài 3. (4,0 điểm)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độ dài 3 cạnh của tam giác có chu vi bằng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0" style="width:33.75pt;height:15pt" o:ole="" type="#_x0000_t75">
            <v:imagedata r:id="rId31" o:title=""/>
          </v:shape>
          <o:OLEObject DrawAspect="Content" r:id="rId32" ObjectID="_1628871129" ProgID="Equation.DSMT4" ShapeID="_x0000_i104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Biết độ dài 3 đường cao tương ứng lần lượt là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1" style="width:84pt;height:17.25pt" o:ole="" type="#_x0000_t75">
            <v:imagedata r:id="rId33" o:title=""/>
          </v:shape>
          <o:OLEObject DrawAspect="Content" r:id="rId34" ObjectID="_1628871130" ProgID="Equation.DSMT4" ShapeID="_x0000_i104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2" style="width:24pt;height:15pt" o:ole="" type="#_x0000_t75">
            <v:imagedata r:id="rId35" o:title=""/>
          </v:shape>
          <o:OLEObject DrawAspect="Content" r:id="rId36" ObjectID="_1628871131" ProgID="Equation.DSMT4" ShapeID="_x0000_i104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nguyên biết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3" style="width:86.25pt;height:18pt" o:ole="" type="#_x0000_t75">
            <v:imagedata r:id="rId37" o:title=""/>
          </v:shape>
          <o:OLEObject DrawAspect="Content" r:id="rId38" ObjectID="_1628871132" ProgID="Equation.DSMT4" ShapeID="_x0000_i104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Bài 4. (6,0 điểm) </w:t>
      </w:r>
      <w:r w:rsidDel="00000000" w:rsidR="00000000" w:rsidRPr="00000000">
        <w:rPr>
          <w:rtl w:val="0"/>
        </w:rPr>
        <w:t xml:space="preserve">Cho tam giác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4" style="width:32.25pt;height:15pt" o:ole="" type="#_x0000_t75">
            <v:imagedata r:id="rId39" o:title=""/>
          </v:shape>
          <o:OLEObject DrawAspect="Content" r:id="rId40" ObjectID="_1628871133" ProgID="Equation.DSMT4" ShapeID="_x0000_i1044" Type="Embed"/>
        </w:pic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5" style="width:110.25pt;height:23.25pt" o:ole="" type="#_x0000_t75">
            <v:imagedata r:id="rId41" o:title=""/>
          </v:shape>
          <o:OLEObject DrawAspect="Content" r:id="rId42" ObjectID="_1628871134" ProgID="Equation.DSMT4" ShapeID="_x0000_i1045" Type="Embed"/>
        </w:pict>
      </w:r>
      <w:r w:rsidDel="00000000" w:rsidR="00000000" w:rsidRPr="00000000">
        <w:rPr>
          <w:rtl w:val="0"/>
        </w:rPr>
        <w:t xml:space="preserve">Hai phân giác </w:t>
      </w:r>
      <w:r w:rsidDel="00000000" w:rsidR="00000000" w:rsidRPr="00000000">
        <w:rPr>
          <w:vertAlign w:val="baseline"/>
        </w:rPr>
        <w:pict>
          <v:shape id="_x0000_i1046" style="width:24pt;height:14.25pt" o:ole="" type="#_x0000_t75">
            <v:imagedata r:id="rId43" o:title=""/>
          </v:shape>
          <o:OLEObject DrawAspect="Content" r:id="rId44" ObjectID="_1628871135" ProgID="Equation.DSMT4" ShapeID="_x0000_i1046" Type="Embed"/>
        </w:pict>
      </w:r>
      <w:r w:rsidDel="00000000" w:rsidR="00000000" w:rsidRPr="00000000">
        <w:rPr>
          <w:rtl w:val="0"/>
        </w:rPr>
        <w:t xml:space="preserve">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7" style="width:21.75pt;height:15pt" o:ole="" type="#_x0000_t75">
            <v:imagedata r:id="rId45" o:title=""/>
          </v:shape>
          <o:OLEObject DrawAspect="Content" r:id="rId46" ObjectID="_1628871136" ProgID="Equation.DSMT4" ShapeID="_x0000_i1047" Type="Embed"/>
        </w:pict>
      </w:r>
      <w:r w:rsidDel="00000000" w:rsidR="00000000" w:rsidRPr="00000000">
        <w:rPr>
          <w:rtl w:val="0"/>
        </w:rPr>
        <w:t xml:space="preserve">của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8" style="width:39pt;height:15pt" o:ole="" type="#_x0000_t75">
            <v:imagedata r:id="rId47" o:title=""/>
          </v:shape>
          <o:OLEObject DrawAspect="Content" r:id="rId48" ObjectID="_1628871137" ProgID="Equation.DSMT4" ShapeID="_x0000_i1048" Type="Embed"/>
        </w:pict>
      </w:r>
      <w:r w:rsidDel="00000000" w:rsidR="00000000" w:rsidRPr="00000000">
        <w:rPr>
          <w:rtl w:val="0"/>
        </w:rPr>
        <w:t xml:space="preserve">cắt nhau ở I, từ trung điểm </w:t>
      </w:r>
      <w:r w:rsidDel="00000000" w:rsidR="00000000" w:rsidRPr="00000000">
        <w:rPr>
          <w:vertAlign w:val="baseline"/>
        </w:rPr>
        <w:pict>
          <v:shape id="_x0000_i1049" style="width:18pt;height:14.25pt" o:ole="" type="#_x0000_t75">
            <v:imagedata r:id="rId49" o:title=""/>
          </v:shape>
          <o:OLEObject DrawAspect="Content" r:id="rId50" ObjectID="_1628871138" ProgID="Equation.DSMT4" ShapeID="_x0000_i1049" Type="Embed"/>
        </w:pict>
      </w:r>
      <w:r w:rsidDel="00000000" w:rsidR="00000000" w:rsidRPr="00000000">
        <w:rPr>
          <w:rtl w:val="0"/>
        </w:rPr>
        <w:t xml:space="preserve">của BC kẻ đường vuông góc với đường phân giác </w:t>
      </w:r>
      <w:r w:rsidDel="00000000" w:rsidR="00000000" w:rsidRPr="00000000">
        <w:rPr>
          <w:vertAlign w:val="baseline"/>
        </w:rPr>
        <w:pict>
          <v:shape id="_x0000_i1050" style="width:20.25pt;height:14.25pt" o:ole="" type="#_x0000_t75">
            <v:imagedata r:id="rId51" o:title=""/>
          </v:shape>
          <o:OLEObject DrawAspect="Content" r:id="rId52" ObjectID="_1628871139" ProgID="Equation.DSMT4" ShapeID="_x0000_i1050" Type="Embed"/>
        </w:pict>
      </w:r>
      <w:r w:rsidDel="00000000" w:rsidR="00000000" w:rsidRPr="00000000">
        <w:rPr>
          <w:rtl w:val="0"/>
        </w:rPr>
        <w:t xml:space="preserve">tai H, cắt </w:t>
      </w:r>
      <w:r w:rsidDel="00000000" w:rsidR="00000000" w:rsidRPr="00000000">
        <w:rPr>
          <w:vertAlign w:val="baseline"/>
        </w:rPr>
        <w:pict>
          <v:shape id="_x0000_i1051" style="width:21.75pt;height:14.25pt" o:ole="" type="#_x0000_t75">
            <v:imagedata r:id="rId53" o:title=""/>
          </v:shape>
          <o:OLEObject DrawAspect="Content" r:id="rId54" ObjectID="_1628871140" ProgID="Equation.DSMT4" ShapeID="_x0000_i1051" Type="Embed"/>
        </w:pict>
      </w:r>
      <w:r w:rsidDel="00000000" w:rsidR="00000000" w:rsidRPr="00000000">
        <w:rPr>
          <w:rtl w:val="0"/>
        </w:rPr>
        <w:t xml:space="preserve">ở P, cắt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2" style="width:24pt;height:15pt" o:ole="" type="#_x0000_t75">
            <v:imagedata r:id="rId55" o:title=""/>
          </v:shape>
          <o:OLEObject DrawAspect="Content" r:id="rId56" ObjectID="_1628871141" ProgID="Equation.DSMT4" ShapeID="_x0000_i1052" Type="Embed"/>
        </w:pict>
      </w:r>
      <w:r w:rsidDel="00000000" w:rsidR="00000000" w:rsidRPr="00000000">
        <w:rPr>
          <w:rtl w:val="0"/>
        </w:rPr>
        <w:t xml:space="preserve">ở K.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3" style="width:27.75pt;height:20.25pt" o:ole="" type="#_x0000_t75">
            <v:imagedata r:id="rId57" o:title=""/>
          </v:shape>
          <o:OLEObject DrawAspect="Content" r:id="rId58" ObjectID="_1628871142" ProgID="Equation.DSMT4" ShapeID="_x0000_i105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Tính độ dài cạnh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54" style="width:24pt;height:14.25pt" o:ole="" type="#_x0000_t75">
            <v:imagedata r:id="rId59" o:title=""/>
          </v:shape>
          <o:OLEObject DrawAspect="Content" r:id="rId60" ObjectID="_1628871143" ProgID="Equation.DSMT4" ShapeID="_x0000_i105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biết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5" style="width:126pt;height:17.25pt" o:ole="" type="#_x0000_t75">
            <v:imagedata r:id="rId61" o:title=""/>
          </v:shape>
          <o:OLEObject DrawAspect="Content" r:id="rId62" ObjectID="_1628871144" ProgID="Equation.DSMT4" ShapeID="_x0000_i105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56" style="width:36pt;height:14.25pt" o:ole="" type="#_x0000_t75">
            <v:imagedata r:id="rId63" o:title=""/>
          </v:shape>
          <o:OLEObject DrawAspect="Content" r:id="rId64" ObjectID="_1628871145" ProgID="Equation.DSMT4" ShapeID="_x0000_i105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Bài 5. (2,0 điểm) </w:t>
      </w:r>
      <w:r w:rsidDel="00000000" w:rsidR="00000000" w:rsidRPr="00000000">
        <w:rPr>
          <w:rtl w:val="0"/>
        </w:rPr>
        <w:t xml:space="preserve">Chứng minh rằng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7" style="width:27pt;height:20.25pt" o:ole="" type="#_x0000_t75">
            <v:imagedata r:id="rId65" o:title=""/>
          </v:shape>
          <o:OLEObject DrawAspect="Content" r:id="rId66" ObjectID="_1628871146" ProgID="Equation.DSMT4" ShapeID="_x0000_i1057" Type="Embed"/>
        </w:pict>
      </w:r>
      <w:r w:rsidDel="00000000" w:rsidR="00000000" w:rsidRPr="00000000">
        <w:rPr>
          <w:rtl w:val="0"/>
        </w:rPr>
        <w:t xml:space="preserve">là số vô tỉ</w:t>
      </w:r>
    </w:p>
    <w:p w:rsidR="00000000" w:rsidDel="00000000" w:rsidP="00000000" w:rsidRDefault="00000000" w:rsidRPr="00000000" w14:paraId="0000001B">
      <w:pPr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ĐÁP ÁN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Bài 1.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8" style="width:195pt;height:39pt" o:ole="" type="#_x0000_t75">
            <v:imagedata r:id="rId67" o:title=""/>
          </v:shape>
          <o:OLEObject DrawAspect="Content" r:id="rId68" ObjectID="_1628871147" ProgID="Equation.DSMT4" ShapeID="_x0000_i105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9" style="width:161.25pt;height:114pt" o:ole="" type="#_x0000_t75">
            <v:imagedata r:id="rId69" o:title=""/>
          </v:shape>
          <o:OLEObject DrawAspect="Content" r:id="rId70" ObjectID="_1628871148" ProgID="Equation.DSMT4" ShapeID="_x0000_i105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60" style="width:347.25pt;height:48.75pt" o:ole="" type="#_x0000_t75">
            <v:imagedata r:id="rId71" o:title=""/>
          </v:shape>
          <o:OLEObject DrawAspect="Content" r:id="rId72" ObjectID="_1628871149" ProgID="Equation.DSMT4" ShapeID="_x0000_i106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61" style="width:285pt;height:47.25pt" o:ole="" type="#_x0000_t75">
            <v:imagedata r:id="rId73" o:title=""/>
          </v:shape>
          <o:OLEObject DrawAspect="Content" r:id="rId74" ObjectID="_1628871150" ProgID="Equation.DSMT4" ShapeID="_x0000_i106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 có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62" style="width:162pt;height:24pt" o:ole="" type="#_x0000_t75">
            <v:imagedata r:id="rId75" o:title=""/>
          </v:shape>
          <o:OLEObject DrawAspect="Content" r:id="rId76" ObjectID="_1628871151" ProgID="Equation.DSMT4" ShapeID="_x0000_i106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 có: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63" style="width:272.25pt;height:53.25pt" o:ole="" type="#_x0000_t75">
            <v:imagedata r:id="rId77" o:title=""/>
          </v:shape>
          <o:OLEObject DrawAspect="Content" r:id="rId78" ObjectID="_1628871152" ProgID="Equation.DSMT4" ShapeID="_x0000_i106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64" style="width:339.75pt;height:24pt" o:ole="" type="#_x0000_t75">
            <v:imagedata r:id="rId79" o:title=""/>
          </v:shape>
          <o:OLEObject DrawAspect="Content" r:id="rId80" ObjectID="_1628871153" ProgID="Equation.DSMT4" ShapeID="_x0000_i106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65" style="width:182.25pt;height:75pt" o:ole="" type="#_x0000_t75">
            <v:imagedata r:id="rId81" o:title=""/>
          </v:shape>
          <o:OLEObject DrawAspect="Content" r:id="rId82" ObjectID="_1628871154" ProgID="Equation.DSMT4" ShapeID="_x0000_i106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Vậy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66" style="width:56.25pt;height:75pt" o:ole="" type="#_x0000_t75">
            <v:imagedata r:id="rId83" o:title=""/>
          </v:shape>
          <o:OLEObject DrawAspect="Content" r:id="rId84" ObjectID="_1628871155" ProgID="Equation.DSMT4" ShapeID="_x0000_i106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Vậy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67" style="width:327.75pt;height:42pt" o:ole="" type="#_x0000_t75">
            <v:imagedata r:id="rId85" o:title=""/>
          </v:shape>
          <o:OLEObject DrawAspect="Content" r:id="rId86" ObjectID="_1628871156" ProgID="Equation.DSMT4" ShapeID="_x0000_i106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Bài 2.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a)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8" style="width:81pt;height:39pt" o:ole="" type="#_x0000_t75">
            <v:imagedata r:id="rId87" o:title=""/>
          </v:shape>
          <o:OLEObject DrawAspect="Content" r:id="rId88" ObjectID="_1628871157" ProgID="Equation.DSMT4" ShapeID="_x0000_i106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9" style="width:81pt;height:39pt" o:ole="" type="#_x0000_t75">
            <v:imagedata r:id="rId89" o:title=""/>
          </v:shape>
          <o:OLEObject DrawAspect="Content" r:id="rId90" ObjectID="_1628871158" ProgID="Equation.DSMT4" ShapeID="_x0000_i1069" Type="Embed"/>
        </w:pic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0" style="width:75.75pt;height:39pt" o:ole="" type="#_x0000_t75">
            <v:imagedata r:id="rId91" o:title=""/>
          </v:shape>
          <o:OLEObject DrawAspect="Content" r:id="rId92" ObjectID="_1628871159" ProgID="Equation.DSMT4" ShapeID="_x0000_i107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TH1: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1" style="width:120pt;height:36pt" o:ole="" type="#_x0000_t75">
            <v:imagedata r:id="rId93" o:title=""/>
          </v:shape>
          <o:OLEObject DrawAspect="Content" r:id="rId94" ObjectID="_1628871160" ProgID="Equation.DSMT4" ShapeID="_x0000_i107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TH2: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2" style="width:183pt;height:36pt" o:ole="" type="#_x0000_t75">
            <v:imagedata r:id="rId95" o:title=""/>
          </v:shape>
          <o:OLEObject DrawAspect="Content" r:id="rId96" ObjectID="_1628871161" ProgID="Equation.DSMT4" ShapeID="_x0000_i107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Vậy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3" style="width:93.75pt;height:39pt" o:ole="" type="#_x0000_t75">
            <v:imagedata r:id="rId97" o:title=""/>
          </v:shape>
          <o:OLEObject DrawAspect="Content" r:id="rId98" ObjectID="_1628871162" ProgID="Equation.DSMT4" ShapeID="_x0000_i107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 có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74" style="width:99pt;height:36pt" o:ole="" type="#_x0000_t75">
            <v:imagedata r:id="rId99" o:title=""/>
          </v:shape>
          <o:OLEObject DrawAspect="Content" r:id="rId100" ObjectID="_1628871163" ProgID="Equation.DSMT4" ShapeID="_x0000_i107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75" style="width:45.75pt;height:36pt" o:ole="" type="#_x0000_t75">
            <v:imagedata r:id="rId101" o:title=""/>
          </v:shape>
          <o:OLEObject DrawAspect="Content" r:id="rId102" ObjectID="_1628871164" ProgID="Equation.DSMT4" ShapeID="_x0000_i107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76" style="width:98.25pt;height:36pt" o:ole="" type="#_x0000_t75">
            <v:imagedata r:id="rId103" o:title=""/>
          </v:shape>
          <o:OLEObject DrawAspect="Content" r:id="rId104" ObjectID="_1628871165" ProgID="Equation.DSMT4" ShapeID="_x0000_i107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77" style="width:41.25pt;height:36pt" o:ole="" type="#_x0000_t75">
            <v:imagedata r:id="rId105" o:title=""/>
          </v:shape>
          <o:OLEObject DrawAspect="Content" r:id="rId106" ObjectID="_1628871166" ProgID="Equation.DSMT4" ShapeID="_x0000_i107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Vậy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78" style="width:69pt;height:36pt" o:ole="" type="#_x0000_t75">
            <v:imagedata r:id="rId107" o:title=""/>
          </v:shape>
          <o:OLEObject DrawAspect="Content" r:id="rId108" ObjectID="_1628871167" ProgID="Equation.DSMT4" ShapeID="_x0000_i107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Theo tính chất dãy tỉ số bằng nhau, ta có: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79" style="width:192.75pt;height:36pt" o:ole="" type="#_x0000_t75">
            <v:imagedata r:id="rId109" o:title=""/>
          </v:shape>
          <o:OLEObject DrawAspect="Content" r:id="rId110" ObjectID="_1628871168" ProgID="Equation.DSMT4" ShapeID="_x0000_i107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suy 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0" style="width:105.75pt;height:36pt" o:ole="" type="#_x0000_t75">
            <v:imagedata r:id="rId111" o:title=""/>
          </v:shape>
          <o:OLEObject DrawAspect="Content" r:id="rId112" ObjectID="_1628871169" ProgID="Equation.DSMT4" ShapeID="_x0000_i108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1" style="width:123pt;height:24pt" o:ole="" type="#_x0000_t75">
            <v:imagedata r:id="rId113" o:title=""/>
          </v:shape>
          <o:OLEObject DrawAspect="Content" r:id="rId114" ObjectID="_1628871170" ProgID="Equation.DSMT4" ShapeID="_x0000_i108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2" style="width:171.75pt;height:54.75pt" o:ole="" type="#_x0000_t75">
            <v:imagedata r:id="rId115" o:title=""/>
          </v:shape>
          <o:OLEObject DrawAspect="Content" r:id="rId116" ObjectID="_1628871171" ProgID="Equation.DSMT4" ShapeID="_x0000_i108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TH1: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3" style="width:129.75pt;height:24pt" o:ole="" type="#_x0000_t75">
            <v:imagedata r:id="rId117" o:title=""/>
          </v:shape>
          <o:OLEObject DrawAspect="Content" r:id="rId118" ObjectID="_1628871172" ProgID="Equation.DSMT4" ShapeID="_x0000_i108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TH2: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4" style="width:293.25pt;height:42.75pt" o:ole="" type="#_x0000_t75">
            <v:imagedata r:id="rId119" o:title=""/>
          </v:shape>
          <o:OLEObject DrawAspect="Content" r:id="rId120" ObjectID="_1628871173" ProgID="Equation.DSMT4" ShapeID="_x0000_i108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Vậy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5" style="width:117.75pt;height:17.25pt" o:ole="" type="#_x0000_t75">
            <v:imagedata r:id="rId121" o:title=""/>
          </v:shape>
          <o:OLEObject DrawAspect="Content" r:id="rId122" ObjectID="_1628871174" ProgID="Equation.DSMT4" ShapeID="_x0000_i108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Bài 3.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Gọi độ dài ba cạnh của tam giác là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6" style="width:126.75pt;height:21pt" o:ole="" type="#_x0000_t75">
            <v:imagedata r:id="rId123" o:title=""/>
          </v:shape>
          <o:OLEObject DrawAspect="Content" r:id="rId124" ObjectID="_1628871175" ProgID="Equation.DSMT4" ShapeID="_x0000_i108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Theo bài ra ta có: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7" style="width:78pt;height:18pt" o:ole="" type="#_x0000_t75">
            <v:imagedata r:id="rId125" o:title=""/>
          </v:shape>
          <o:OLEObject DrawAspect="Content" r:id="rId126" ObjectID="_1628871176" ProgID="Equation.DSMT4" ShapeID="_x0000_i108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8" style="width:195pt;height:36pt" o:ole="" type="#_x0000_t75">
            <v:imagedata r:id="rId127" o:title=""/>
          </v:shape>
          <o:OLEObject DrawAspect="Content" r:id="rId128" ObjectID="_1628871177" ProgID="Equation.DSMT4" ShapeID="_x0000_i108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Áp dụng tính chất dãy tỉ số bằng nhau, ta có: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9" style="width:281.25pt;height:36pt" o:ole="" type="#_x0000_t75">
            <v:imagedata r:id="rId129" o:title=""/>
          </v:shape>
          <o:OLEObject DrawAspect="Content" r:id="rId130" ObjectID="_1628871178" ProgID="Equation.DSMT4" ShapeID="_x0000_i108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90" style="width:86.25pt;height:18pt" o:ole="" type="#_x0000_t75">
            <v:imagedata r:id="rId131" o:title=""/>
          </v:shape>
          <o:OLEObject DrawAspect="Content" r:id="rId132" ObjectID="_1628871179" ProgID="Equation.DSMT4" ShapeID="_x0000_i109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91" style="width:285.75pt;height:65.25pt" o:ole="" type="#_x0000_t75">
            <v:imagedata r:id="rId133" o:title=""/>
          </v:shape>
          <o:OLEObject DrawAspect="Content" r:id="rId134" ObjectID="_1628871180" ProgID="Equation.DSMT4" ShapeID="_x0000_i109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Xét 4 trường hợp tìm 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92" style="width:194.25pt;height:23.25pt" o:ole="" type="#_x0000_t75">
            <v:imagedata r:id="rId135" o:title=""/>
          </v:shape>
          <o:OLEObject DrawAspect="Content" r:id="rId136" ObjectID="_1628871181" ProgID="Equation.DSMT4" ShapeID="_x0000_i109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Bài 4.</w:t>
      </w:r>
    </w:p>
    <w:p w:rsidR="00000000" w:rsidDel="00000000" w:rsidP="00000000" w:rsidRDefault="00000000" w:rsidRPr="00000000" w14:paraId="0000003F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</w:rPr>
        <w:drawing>
          <wp:inline distB="0" distT="0" distL="0" distR="0">
            <wp:extent cx="5943600" cy="3648377"/>
            <wp:effectExtent b="0" l="0" r="0" t="0"/>
            <wp:docPr id="2" name="image114.png"/>
            <a:graphic>
              <a:graphicData uri="http://schemas.openxmlformats.org/drawingml/2006/picture">
                <pic:pic>
                  <pic:nvPicPr>
                    <pic:cNvPr id="0" name="image114.png"/>
                    <pic:cNvPicPr preferRelativeResize="0"/>
                  </pic:nvPicPr>
                  <pic:blipFill>
                    <a:blip r:embed="rId2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83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 có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93" style="width:189.75pt;height:20.25pt" o:ole="" type="#_x0000_t75">
            <v:imagedata r:id="rId137" o:title=""/>
          </v:shape>
          <o:OLEObject DrawAspect="Content" r:id="rId138" ObjectID="_1628871182" ProgID="Equation.DSMT4" ShapeID="_x0000_i109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94" style="width:24pt;height:14.25pt" o:ole="" type="#_x0000_t75">
            <v:imagedata r:id="rId139" o:title=""/>
          </v:shape>
          <o:OLEObject DrawAspect="Content" r:id="rId140" ObjectID="_1628871183" ProgID="Equation.DSMT4" ShapeID="_x0000_i109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phân giác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95" style="width:30.75pt;height:20.25pt" o:ole="" type="#_x0000_t75">
            <v:imagedata r:id="rId141" o:title=""/>
          </v:shape>
          <o:OLEObject DrawAspect="Content" r:id="rId142" ObjectID="_1628871184" ProgID="Equation.DSMT4" ShapeID="_x0000_i109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suy 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96" style="width:78.75pt;height:35.25pt" o:ole="" type="#_x0000_t75">
            <v:imagedata r:id="rId143" o:title=""/>
          </v:shape>
          <o:OLEObject DrawAspect="Content" r:id="rId144" ObjectID="_1628871185" ProgID="Equation.DSMT4" ShapeID="_x0000_i109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97" style="width:21.75pt;height:15pt" o:ole="" type="#_x0000_t75">
            <v:imagedata r:id="rId145" o:title=""/>
          </v:shape>
          <o:OLEObject DrawAspect="Content" r:id="rId146" ObjectID="_1628871186" ProgID="Equation.DSMT4" ShapeID="_x0000_i109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phân giác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98" style="width:125.25pt;height:35.25pt" o:ole="" type="#_x0000_t75">
            <v:imagedata r:id="rId147" o:title=""/>
          </v:shape>
          <o:OLEObject DrawAspect="Content" r:id="rId148" ObjectID="_1628871187" ProgID="Equation.DSMT4" ShapeID="_x0000_i109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Suy 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99" style="width:149.25pt;height:35.25pt" o:ole="" type="#_x0000_t75">
            <v:imagedata r:id="rId149" o:title=""/>
          </v:shape>
          <o:OLEObject DrawAspect="Content" r:id="rId150" ObjectID="_1628871188" ProgID="Equation.DSMT4" ShapeID="_x0000_i109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Vậy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00" style="width:66pt;height:20.25pt" o:ole="" type="#_x0000_t75">
            <v:imagedata r:id="rId151" o:title=""/>
          </v:shape>
          <o:OLEObject DrawAspect="Content" r:id="rId152" ObjectID="_1628871189" ProgID="Equation.DSMT4" ShapeID="_x0000_i110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Xét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101" style="width:39.75pt;height:14.25pt" o:ole="" type="#_x0000_t75">
            <v:imagedata r:id="rId153" o:title=""/>
          </v:shape>
          <o:OLEObject DrawAspect="Content" r:id="rId154" ObjectID="_1628871190" ProgID="Equation.DSMT4" ShapeID="_x0000_i110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102" style="width:42pt;height:14.25pt" o:ole="" type="#_x0000_t75">
            <v:imagedata r:id="rId155" o:title=""/>
          </v:shape>
          <o:OLEObject DrawAspect="Content" r:id="rId156" ObjectID="_1628871191" ProgID="Equation.DSMT4" ShapeID="_x0000_i110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03" style="width:104.25pt;height:23.25pt" o:ole="" type="#_x0000_t75">
            <v:imagedata r:id="rId157" o:title=""/>
          </v:shape>
          <o:OLEObject DrawAspect="Content" r:id="rId158" ObjectID="_1628871192" ProgID="Equation.DSMT4" ShapeID="_x0000_i110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phân giác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04" style="width:36pt;height:23.25pt" o:ole="" type="#_x0000_t75">
            <v:imagedata r:id="rId159" o:title=""/>
          </v:shape>
          <o:OLEObject DrawAspect="Content" r:id="rId160" ObjectID="_1628871193" ProgID="Equation.DSMT4" ShapeID="_x0000_i110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105" style="width:24.75pt;height:14.25pt" o:ole="" type="#_x0000_t75">
            <v:imagedata r:id="rId161" o:title=""/>
          </v:shape>
          <o:OLEObject DrawAspect="Content" r:id="rId162" ObjectID="_1628871194" ProgID="Equation.DSMT4" ShapeID="_x0000_i110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chung;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06" style="width:104.25pt;height:20.25pt" o:ole="" type="#_x0000_t75">
            <v:imagedata r:id="rId163" o:title=""/>
          </v:shape>
          <o:OLEObject DrawAspect="Content" r:id="rId164" ObjectID="_1628871195" ProgID="Equation.DSMT4" ShapeID="_x0000_i110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07" style="width:222pt;height:18pt" o:ole="" type="#_x0000_t75">
            <v:imagedata r:id="rId165" o:title=""/>
          </v:shape>
          <o:OLEObject DrawAspect="Content" r:id="rId166" ObjectID="_1628871196" ProgID="Equation.DSMT4" ShapeID="_x0000_i110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(hai cạnh tương ứng)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Vậy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08" style="width:60.75pt;height:15pt" o:ole="" type="#_x0000_t75">
            <v:imagedata r:id="rId167" o:title=""/>
          </v:shape>
          <o:OLEObject DrawAspect="Content" r:id="rId168" ObjectID="_1628871197" ProgID="Equation.DSMT4" ShapeID="_x0000_i110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109" style="width:42pt;height:14.25pt" o:ole="" type="#_x0000_t75">
            <v:imagedata r:id="rId169" o:title=""/>
          </v:shape>
          <o:OLEObject DrawAspect="Content" r:id="rId170" ObjectID="_1628871198" ProgID="Equation.DSMT4" ShapeID="_x0000_i110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vuông 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110" style="width:15.75pt;height:14.25pt" o:ole="" type="#_x0000_t75">
            <v:imagedata r:id="rId171" o:title=""/>
          </v:shape>
          <o:OLEObject DrawAspect="Content" r:id="rId172" ObjectID="_1628871199" ProgID="Equation.DSMT4" ShapeID="_x0000_i111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theo định lý Pytago ta có: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11" style="width:189.75pt;height:18pt" o:ole="" type="#_x0000_t75">
            <v:imagedata r:id="rId173" o:title=""/>
          </v:shape>
          <o:OLEObject DrawAspect="Content" r:id="rId174" ObjectID="_1628871200" ProgID="Equation.DSMT4" ShapeID="_x0000_i111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Suy 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12" style="width:60.75pt;height:15pt" o:ole="" type="#_x0000_t75">
            <v:imagedata r:id="rId175" o:title=""/>
          </v:shape>
          <o:OLEObject DrawAspect="Content" r:id="rId176" ObjectID="_1628871201" ProgID="Equation.DSMT4" ShapeID="_x0000_i111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13" style="width:66pt;height:20.25pt" o:ole="" type="#_x0000_t75">
            <v:imagedata r:id="rId177" o:title=""/>
          </v:shape>
          <o:OLEObject DrawAspect="Content" r:id="rId178" ObjectID="_1628871202" ProgID="Equation.DSMT4" ShapeID="_x0000_i111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do đó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14" style="width:98.25pt;height:20.25pt" o:ole="" type="#_x0000_t75">
            <v:imagedata r:id="rId179" o:title=""/>
          </v:shape>
          <o:OLEObject DrawAspect="Content" r:id="rId180" ObjectID="_1628871203" ProgID="Equation.DSMT4" ShapeID="_x0000_i111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Trên cạnh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15" style="width:24pt;height:15pt" o:ole="" type="#_x0000_t75">
            <v:imagedata r:id="rId181" o:title=""/>
          </v:shape>
          <o:OLEObject DrawAspect="Content" r:id="rId182" ObjectID="_1628871204" ProgID="Equation.DSMT4" ShapeID="_x0000_i111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lấy điểm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116" style="width:14.25pt;height:14.25pt" o:ole="" type="#_x0000_t75">
            <v:imagedata r:id="rId183" o:title=""/>
          </v:shape>
          <o:OLEObject DrawAspect="Content" r:id="rId184" ObjectID="_1628871205" ProgID="Equation.DSMT4" ShapeID="_x0000_i111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sao cho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117" style="width:56.25pt;height:14.25pt" o:ole="" type="#_x0000_t75">
            <v:imagedata r:id="rId185" o:title=""/>
          </v:shape>
          <o:OLEObject DrawAspect="Content" r:id="rId186" ObjectID="_1628871206" ProgID="Equation.DSMT4" ShapeID="_x0000_i111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Xét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118" style="width:36pt;height:14.25pt" o:ole="" type="#_x0000_t75">
            <v:imagedata r:id="rId187" o:title=""/>
          </v:shape>
          <o:OLEObject DrawAspect="Content" r:id="rId188" ObjectID="_1628871207" ProgID="Equation.DSMT4" ShapeID="_x0000_i111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119" style="width:36pt;height:14.25pt" o:ole="" type="#_x0000_t75">
            <v:imagedata r:id="rId189" o:title=""/>
          </v:shape>
          <o:OLEObject DrawAspect="Content" r:id="rId190" ObjectID="_1628871208" ProgID="Equation.DSMT4" ShapeID="_x0000_i111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20" style="width:143.25pt;height:21.75pt" o:ole="" type="#_x0000_t75">
            <v:imagedata r:id="rId191" o:title=""/>
          </v:shape>
          <o:OLEObject DrawAspect="Content" r:id="rId192" ObjectID="_1628871209" ProgID="Equation.DSMT4" ShapeID="_x0000_i112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chung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Vậy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21" style="width:180pt;height:18pt" o:ole="" type="#_x0000_t75">
            <v:imagedata r:id="rId193" o:title=""/>
          </v:shape>
          <o:OLEObject DrawAspect="Content" r:id="rId194" ObjectID="_1628871210" ProgID="Equation.DSMT4" ShapeID="_x0000_i112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(hai cạnh tương ứng ) (1)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22" style="width:249pt;height:20.25pt" o:ole="" type="#_x0000_t75">
            <v:imagedata r:id="rId195" o:title=""/>
          </v:shape>
          <o:OLEObject DrawAspect="Content" r:id="rId196" ObjectID="_1628871211" ProgID="Equation.DSMT4" ShapeID="_x0000_i112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Xét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23" style="width:36.75pt;height:15pt" o:ole="" type="#_x0000_t75">
            <v:imagedata r:id="rId197" o:title=""/>
          </v:shape>
          <o:OLEObject DrawAspect="Content" r:id="rId198" ObjectID="_1628871212" ProgID="Equation.DSMT4" ShapeID="_x0000_i112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24" style="width:36pt;height:15pt" o:ole="" type="#_x0000_t75">
            <v:imagedata r:id="rId199" o:title=""/>
          </v:shape>
          <o:OLEObject DrawAspect="Content" r:id="rId200" ObjectID="_1628871213" ProgID="Equation.DSMT4" ShapeID="_x0000_i112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25" style="width:119.25pt;height:21.75pt" o:ole="" type="#_x0000_t75">
            <v:imagedata r:id="rId201" o:title=""/>
          </v:shape>
          <o:OLEObject DrawAspect="Content" r:id="rId202" ObjectID="_1628871214" ProgID="Equation.DSMT4" ShapeID="_x0000_i112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chung;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26" style="width:66pt;height:20.25pt" o:ole="" type="#_x0000_t75">
            <v:imagedata r:id="rId203" o:title=""/>
          </v:shape>
          <o:OLEObject DrawAspect="Content" r:id="rId204" ObjectID="_1628871215" ProgID="Equation.DSMT4" ShapeID="_x0000_i112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27" style="width:203.25pt;height:21pt" o:ole="" type="#_x0000_t75">
            <v:imagedata r:id="rId205" o:title=""/>
          </v:shape>
          <o:OLEObject DrawAspect="Content" r:id="rId206" ObjectID="_1628871216" ProgID="Equation.DSMT4" ShapeID="_x0000_i112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(hai cạnh tương ứng) (2)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(1) và (2) suy 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128" style="width:36pt;height:14.25pt" o:ole="" type="#_x0000_t75">
            <v:imagedata r:id="rId207" o:title=""/>
          </v:shape>
          <o:OLEObject DrawAspect="Content" r:id="rId208" ObjectID="_1628871217" ProgID="Equation.DSMT4" ShapeID="_x0000_i112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cân tại I.</w:t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Bài 5.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Giả sử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29" style="width:27pt;height:20.25pt" o:ole="" type="#_x0000_t75">
            <v:imagedata r:id="rId209" o:title=""/>
          </v:shape>
          <o:OLEObject DrawAspect="Content" r:id="rId210" ObjectID="_1628871218" ProgID="Equation.DSMT4" ShapeID="_x0000_i1129" Type="Embed"/>
        </w:pict>
      </w:r>
      <w:r w:rsidDel="00000000" w:rsidR="00000000" w:rsidRPr="00000000">
        <w:rPr>
          <w:rtl w:val="0"/>
        </w:rPr>
        <w:t xml:space="preserve">là số hữu tỷ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0" style="width:90.75pt;height:36pt" o:ole="" type="#_x0000_t75">
            <v:imagedata r:id="rId211" o:title=""/>
          </v:shape>
          <o:OLEObject DrawAspect="Content" r:id="rId212" ObjectID="_1628871219" ProgID="Equation.DSMT4" ShapeID="_x0000_i1130" Type="Embed"/>
        </w:pict>
      </w:r>
      <w:r w:rsidDel="00000000" w:rsidR="00000000" w:rsidRPr="00000000">
        <w:rPr>
          <w:rtl w:val="0"/>
        </w:rPr>
        <w:t xml:space="preserve"> là số tự nhiên,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1" style="width:9.75pt;height:15pt" o:ole="" type="#_x0000_t75">
            <v:imagedata r:id="rId213" o:title=""/>
          </v:shape>
          <o:OLEObject DrawAspect="Content" r:id="rId214" ObjectID="_1628871220" ProgID="Equation.DSMT4" ShapeID="_x0000_i1131" Type="Embed"/>
        </w:pict>
      </w:r>
      <w:r w:rsidDel="00000000" w:rsidR="00000000" w:rsidRPr="00000000">
        <w:rPr>
          <w:rtl w:val="0"/>
        </w:rPr>
        <w:t xml:space="preserve"> khác 0;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2" style="width:56.25pt;height:21pt" o:ole="" type="#_x0000_t75">
            <v:imagedata r:id="rId215" o:title=""/>
          </v:shape>
          <o:OLEObject DrawAspect="Content" r:id="rId216" ObjectID="_1628871221" ProgID="Equation.DSMT4" ShapeID="_x0000_i113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3" style="width:45pt;height:38.25pt" o:ole="" type="#_x0000_t75">
            <v:imagedata r:id="rId217" o:title=""/>
          </v:shape>
          <o:OLEObject DrawAspect="Content" r:id="rId218" ObjectID="_1628871222" ProgID="Equation.DSMT4" ShapeID="_x0000_i1133" Type="Embed"/>
        </w:pic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4" style="width:71.25pt;height:18pt" o:ole="" type="#_x0000_t75">
            <v:imagedata r:id="rId219" o:title=""/>
          </v:shape>
          <o:OLEObject DrawAspect="Content" r:id="rId220" ObjectID="_1628871223" ProgID="Equation.DSMT4" ShapeID="_x0000_i113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5" style="width:222.75pt;height:18pt" o:ole="" type="#_x0000_t75">
            <v:imagedata r:id="rId221" o:title=""/>
          </v:shape>
          <o:OLEObject DrawAspect="Content" r:id="rId222" ObjectID="_1628871224" ProgID="Equation.DSMT4" ShapeID="_x0000_i113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Vậy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6" style="width:51pt;height:21pt" o:ole="" type="#_x0000_t75">
            <v:imagedata r:id="rId223" o:title=""/>
          </v:shape>
          <o:OLEObject DrawAspect="Content" r:id="rId224" ObjectID="_1628871225" ProgID="Equation.DSMT4" ShapeID="_x0000_i1136" Type="Embed"/>
        </w:pict>
      </w:r>
      <w:r w:rsidDel="00000000" w:rsidR="00000000" w:rsidRPr="00000000">
        <w:rPr>
          <w:rtl w:val="0"/>
        </w:rPr>
        <w:t xml:space="preserve">nên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7" style="width:27pt;height:20.25pt" o:ole="" type="#_x0000_t75">
            <v:imagedata r:id="rId225" o:title=""/>
          </v:shape>
          <o:OLEObject DrawAspect="Content" r:id="rId226" ObjectID="_1628871226" ProgID="Equation.DSMT4" ShapeID="_x0000_i1137" Type="Embed"/>
        </w:pict>
      </w:r>
      <w:r w:rsidDel="00000000" w:rsidR="00000000" w:rsidRPr="00000000">
        <w:rPr>
          <w:rtl w:val="0"/>
        </w:rPr>
        <w:t xml:space="preserve">là số vô tỷ.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6D1CE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4F70D6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331B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331BA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113.bin"/><Relationship Id="rId190" Type="http://schemas.openxmlformats.org/officeDocument/2006/relationships/oleObject" Target="embeddings/oleObject96.bin"/><Relationship Id="rId42" Type="http://schemas.openxmlformats.org/officeDocument/2006/relationships/oleObject" Target="embeddings/oleObject77.bin"/><Relationship Id="rId41" Type="http://schemas.openxmlformats.org/officeDocument/2006/relationships/image" Target="media/image77.wmf"/><Relationship Id="rId44" Type="http://schemas.openxmlformats.org/officeDocument/2006/relationships/oleObject" Target="embeddings/oleObject78.bin"/><Relationship Id="rId194" Type="http://schemas.openxmlformats.org/officeDocument/2006/relationships/oleObject" Target="embeddings/oleObject100.bin"/><Relationship Id="rId43" Type="http://schemas.openxmlformats.org/officeDocument/2006/relationships/image" Target="media/image78.wmf"/><Relationship Id="rId193" Type="http://schemas.openxmlformats.org/officeDocument/2006/relationships/image" Target="media/image100.wmf"/><Relationship Id="rId46" Type="http://schemas.openxmlformats.org/officeDocument/2006/relationships/oleObject" Target="embeddings/oleObject79.bin"/><Relationship Id="rId192" Type="http://schemas.openxmlformats.org/officeDocument/2006/relationships/oleObject" Target="embeddings/oleObject98.bin"/><Relationship Id="rId45" Type="http://schemas.openxmlformats.org/officeDocument/2006/relationships/image" Target="media/image79.wmf"/><Relationship Id="rId191" Type="http://schemas.openxmlformats.org/officeDocument/2006/relationships/image" Target="media/image98.wmf"/><Relationship Id="rId48" Type="http://schemas.openxmlformats.org/officeDocument/2006/relationships/oleObject" Target="embeddings/oleObject81.bin"/><Relationship Id="rId187" Type="http://schemas.openxmlformats.org/officeDocument/2006/relationships/image" Target="media/image94.wmf"/><Relationship Id="rId47" Type="http://schemas.openxmlformats.org/officeDocument/2006/relationships/image" Target="media/image81.wmf"/><Relationship Id="rId186" Type="http://schemas.openxmlformats.org/officeDocument/2006/relationships/oleObject" Target="embeddings/oleObject55.bin"/><Relationship Id="rId185" Type="http://schemas.openxmlformats.org/officeDocument/2006/relationships/image" Target="media/image55.wmf"/><Relationship Id="rId49" Type="http://schemas.openxmlformats.org/officeDocument/2006/relationships/image" Target="media/image82.wmf"/><Relationship Id="rId184" Type="http://schemas.openxmlformats.org/officeDocument/2006/relationships/oleObject" Target="embeddings/oleObject54.bin"/><Relationship Id="rId189" Type="http://schemas.openxmlformats.org/officeDocument/2006/relationships/image" Target="media/image96.wmf"/><Relationship Id="rId188" Type="http://schemas.openxmlformats.org/officeDocument/2006/relationships/oleObject" Target="embeddings/oleObject94.bin"/><Relationship Id="rId31" Type="http://schemas.openxmlformats.org/officeDocument/2006/relationships/image" Target="media/image109.wmf"/><Relationship Id="rId30" Type="http://schemas.openxmlformats.org/officeDocument/2006/relationships/oleObject" Target="embeddings/oleObject108.bin"/><Relationship Id="rId33" Type="http://schemas.openxmlformats.org/officeDocument/2006/relationships/image" Target="media/image110.wmf"/><Relationship Id="rId183" Type="http://schemas.openxmlformats.org/officeDocument/2006/relationships/image" Target="media/image54.wmf"/><Relationship Id="rId32" Type="http://schemas.openxmlformats.org/officeDocument/2006/relationships/oleObject" Target="embeddings/oleObject109.bin"/><Relationship Id="rId182" Type="http://schemas.openxmlformats.org/officeDocument/2006/relationships/oleObject" Target="embeddings/oleObject53.bin"/><Relationship Id="rId35" Type="http://schemas.openxmlformats.org/officeDocument/2006/relationships/image" Target="media/image111.wmf"/><Relationship Id="rId181" Type="http://schemas.openxmlformats.org/officeDocument/2006/relationships/image" Target="media/image53.wmf"/><Relationship Id="rId34" Type="http://schemas.openxmlformats.org/officeDocument/2006/relationships/oleObject" Target="embeddings/oleObject110.bin"/><Relationship Id="rId180" Type="http://schemas.openxmlformats.org/officeDocument/2006/relationships/oleObject" Target="embeddings/oleObject52.bin"/><Relationship Id="rId37" Type="http://schemas.openxmlformats.org/officeDocument/2006/relationships/image" Target="media/image112.wmf"/><Relationship Id="rId176" Type="http://schemas.openxmlformats.org/officeDocument/2006/relationships/oleObject" Target="embeddings/oleObject61.bin"/><Relationship Id="rId36" Type="http://schemas.openxmlformats.org/officeDocument/2006/relationships/oleObject" Target="embeddings/oleObject111.bin"/><Relationship Id="rId175" Type="http://schemas.openxmlformats.org/officeDocument/2006/relationships/image" Target="media/image61.wmf"/><Relationship Id="rId39" Type="http://schemas.openxmlformats.org/officeDocument/2006/relationships/image" Target="media/image113.wmf"/><Relationship Id="rId174" Type="http://schemas.openxmlformats.org/officeDocument/2006/relationships/oleObject" Target="embeddings/oleObject60.bin"/><Relationship Id="rId38" Type="http://schemas.openxmlformats.org/officeDocument/2006/relationships/oleObject" Target="embeddings/oleObject112.bin"/><Relationship Id="rId173" Type="http://schemas.openxmlformats.org/officeDocument/2006/relationships/image" Target="media/image60.wmf"/><Relationship Id="rId179" Type="http://schemas.openxmlformats.org/officeDocument/2006/relationships/image" Target="media/image52.wmf"/><Relationship Id="rId178" Type="http://schemas.openxmlformats.org/officeDocument/2006/relationships/oleObject" Target="embeddings/oleObject62.bin"/><Relationship Id="rId177" Type="http://schemas.openxmlformats.org/officeDocument/2006/relationships/image" Target="media/image62.wmf"/><Relationship Id="rId20" Type="http://schemas.openxmlformats.org/officeDocument/2006/relationships/oleObject" Target="embeddings/oleObject104.bin"/><Relationship Id="rId22" Type="http://schemas.openxmlformats.org/officeDocument/2006/relationships/oleObject" Target="embeddings/oleObject101.bin"/><Relationship Id="rId21" Type="http://schemas.openxmlformats.org/officeDocument/2006/relationships/image" Target="media/image101.wmf"/><Relationship Id="rId24" Type="http://schemas.openxmlformats.org/officeDocument/2006/relationships/oleObject" Target="embeddings/oleObject103.bin"/><Relationship Id="rId23" Type="http://schemas.openxmlformats.org/officeDocument/2006/relationships/image" Target="media/image103.wmf"/><Relationship Id="rId26" Type="http://schemas.openxmlformats.org/officeDocument/2006/relationships/oleObject" Target="embeddings/oleObject106.bin"/><Relationship Id="rId25" Type="http://schemas.openxmlformats.org/officeDocument/2006/relationships/image" Target="media/image106.wmf"/><Relationship Id="rId28" Type="http://schemas.openxmlformats.org/officeDocument/2006/relationships/oleObject" Target="embeddings/oleObject107.bin"/><Relationship Id="rId27" Type="http://schemas.openxmlformats.org/officeDocument/2006/relationships/image" Target="media/image107.wmf"/><Relationship Id="rId29" Type="http://schemas.openxmlformats.org/officeDocument/2006/relationships/image" Target="media/image108.wmf"/><Relationship Id="rId11" Type="http://schemas.openxmlformats.org/officeDocument/2006/relationships/image" Target="media/image95.wmf"/><Relationship Id="rId10" Type="http://schemas.openxmlformats.org/officeDocument/2006/relationships/oleObject" Target="embeddings/oleObject91.bin"/><Relationship Id="rId13" Type="http://schemas.openxmlformats.org/officeDocument/2006/relationships/image" Target="media/image93.wmf"/><Relationship Id="rId12" Type="http://schemas.openxmlformats.org/officeDocument/2006/relationships/oleObject" Target="embeddings/oleObject95.bin"/><Relationship Id="rId15" Type="http://schemas.openxmlformats.org/officeDocument/2006/relationships/image" Target="media/image99.wmf"/><Relationship Id="rId198" Type="http://schemas.openxmlformats.org/officeDocument/2006/relationships/oleObject" Target="embeddings/oleObject105.bin"/><Relationship Id="rId14" Type="http://schemas.openxmlformats.org/officeDocument/2006/relationships/oleObject" Target="embeddings/oleObject93.bin"/><Relationship Id="rId197" Type="http://schemas.openxmlformats.org/officeDocument/2006/relationships/image" Target="media/image105.wmf"/><Relationship Id="rId17" Type="http://schemas.openxmlformats.org/officeDocument/2006/relationships/image" Target="media/image97.wmf"/><Relationship Id="rId196" Type="http://schemas.openxmlformats.org/officeDocument/2006/relationships/oleObject" Target="embeddings/oleObject102.bin"/><Relationship Id="rId16" Type="http://schemas.openxmlformats.org/officeDocument/2006/relationships/oleObject" Target="embeddings/oleObject99.bin"/><Relationship Id="rId195" Type="http://schemas.openxmlformats.org/officeDocument/2006/relationships/image" Target="media/image102.wmf"/><Relationship Id="rId19" Type="http://schemas.openxmlformats.org/officeDocument/2006/relationships/image" Target="media/image104.wmf"/><Relationship Id="rId18" Type="http://schemas.openxmlformats.org/officeDocument/2006/relationships/oleObject" Target="embeddings/oleObject97.bin"/><Relationship Id="rId199" Type="http://schemas.openxmlformats.org/officeDocument/2006/relationships/image" Target="media/image18.wmf"/><Relationship Id="rId84" Type="http://schemas.openxmlformats.org/officeDocument/2006/relationships/oleObject" Target="embeddings/oleObject2.bin"/><Relationship Id="rId83" Type="http://schemas.openxmlformats.org/officeDocument/2006/relationships/image" Target="media/image2.wmf"/><Relationship Id="rId86" Type="http://schemas.openxmlformats.org/officeDocument/2006/relationships/oleObject" Target="embeddings/oleObject3.bin"/><Relationship Id="rId85" Type="http://schemas.openxmlformats.org/officeDocument/2006/relationships/image" Target="media/image3.wmf"/><Relationship Id="rId88" Type="http://schemas.openxmlformats.org/officeDocument/2006/relationships/oleObject" Target="embeddings/oleObject4.bin"/><Relationship Id="rId150" Type="http://schemas.openxmlformats.org/officeDocument/2006/relationships/oleObject" Target="embeddings/oleObject69.bin"/><Relationship Id="rId87" Type="http://schemas.openxmlformats.org/officeDocument/2006/relationships/image" Target="media/image4.wmf"/><Relationship Id="rId89" Type="http://schemas.openxmlformats.org/officeDocument/2006/relationships/image" Target="media/image5.wmf"/><Relationship Id="rId80" Type="http://schemas.openxmlformats.org/officeDocument/2006/relationships/oleObject" Target="embeddings/oleObject30.bin"/><Relationship Id="rId82" Type="http://schemas.openxmlformats.org/officeDocument/2006/relationships/oleObject" Target="embeddings/oleObject1.bin"/><Relationship Id="rId81" Type="http://schemas.openxmlformats.org/officeDocument/2006/relationships/image" Target="media/image1.wmf"/><Relationship Id="rId1" Type="http://schemas.openxmlformats.org/officeDocument/2006/relationships/image" Target="media/image88.wmf"/><Relationship Id="rId2" Type="http://schemas.openxmlformats.org/officeDocument/2006/relationships/oleObject" Target="embeddings/oleObject88.bin"/><Relationship Id="rId3" Type="http://schemas.openxmlformats.org/officeDocument/2006/relationships/image" Target="media/image90.wmf"/><Relationship Id="rId149" Type="http://schemas.openxmlformats.org/officeDocument/2006/relationships/image" Target="media/image69.wmf"/><Relationship Id="rId4" Type="http://schemas.openxmlformats.org/officeDocument/2006/relationships/oleObject" Target="embeddings/oleObject90.bin"/><Relationship Id="rId148" Type="http://schemas.openxmlformats.org/officeDocument/2006/relationships/oleObject" Target="embeddings/oleObject68.bin"/><Relationship Id="rId9" Type="http://schemas.openxmlformats.org/officeDocument/2006/relationships/image" Target="media/image91.wmf"/><Relationship Id="rId143" Type="http://schemas.openxmlformats.org/officeDocument/2006/relationships/image" Target="media/image66.wmf"/><Relationship Id="rId142" Type="http://schemas.openxmlformats.org/officeDocument/2006/relationships/oleObject" Target="embeddings/oleObject32.bin"/><Relationship Id="rId141" Type="http://schemas.openxmlformats.org/officeDocument/2006/relationships/image" Target="media/image32.wmf"/><Relationship Id="rId140" Type="http://schemas.openxmlformats.org/officeDocument/2006/relationships/oleObject" Target="embeddings/oleObject31.bin"/><Relationship Id="rId5" Type="http://schemas.openxmlformats.org/officeDocument/2006/relationships/image" Target="media/image89.wmf"/><Relationship Id="rId147" Type="http://schemas.openxmlformats.org/officeDocument/2006/relationships/image" Target="media/image68.wmf"/><Relationship Id="rId6" Type="http://schemas.openxmlformats.org/officeDocument/2006/relationships/oleObject" Target="embeddings/oleObject89.bin"/><Relationship Id="rId146" Type="http://schemas.openxmlformats.org/officeDocument/2006/relationships/oleObject" Target="embeddings/oleObject67.bin"/><Relationship Id="rId7" Type="http://schemas.openxmlformats.org/officeDocument/2006/relationships/image" Target="media/image92.wmf"/><Relationship Id="rId145" Type="http://schemas.openxmlformats.org/officeDocument/2006/relationships/image" Target="media/image67.wmf"/><Relationship Id="rId8" Type="http://schemas.openxmlformats.org/officeDocument/2006/relationships/oleObject" Target="embeddings/oleObject92.bin"/><Relationship Id="rId144" Type="http://schemas.openxmlformats.org/officeDocument/2006/relationships/oleObject" Target="embeddings/oleObject66.bin"/><Relationship Id="rId73" Type="http://schemas.openxmlformats.org/officeDocument/2006/relationships/image" Target="media/image27.wmf"/><Relationship Id="rId72" Type="http://schemas.openxmlformats.org/officeDocument/2006/relationships/oleObject" Target="embeddings/oleObject26.bin"/><Relationship Id="rId75" Type="http://schemas.openxmlformats.org/officeDocument/2006/relationships/image" Target="media/image28.wmf"/><Relationship Id="rId74" Type="http://schemas.openxmlformats.org/officeDocument/2006/relationships/oleObject" Target="embeddings/oleObject27.bin"/><Relationship Id="rId77" Type="http://schemas.openxmlformats.org/officeDocument/2006/relationships/image" Target="media/image29.wmf"/><Relationship Id="rId76" Type="http://schemas.openxmlformats.org/officeDocument/2006/relationships/oleObject" Target="embeddings/oleObject28.bin"/><Relationship Id="rId79" Type="http://schemas.openxmlformats.org/officeDocument/2006/relationships/image" Target="media/image30.wmf"/><Relationship Id="rId78" Type="http://schemas.openxmlformats.org/officeDocument/2006/relationships/oleObject" Target="embeddings/oleObject29.bin"/><Relationship Id="rId71" Type="http://schemas.openxmlformats.org/officeDocument/2006/relationships/image" Target="media/image26.wmf"/><Relationship Id="rId70" Type="http://schemas.openxmlformats.org/officeDocument/2006/relationships/oleObject" Target="embeddings/oleObject25.bin"/><Relationship Id="rId139" Type="http://schemas.openxmlformats.org/officeDocument/2006/relationships/image" Target="media/image31.wmf"/><Relationship Id="rId138" Type="http://schemas.openxmlformats.org/officeDocument/2006/relationships/oleObject" Target="embeddings/oleObject40.bin"/><Relationship Id="rId137" Type="http://schemas.openxmlformats.org/officeDocument/2006/relationships/image" Target="media/image40.wmf"/><Relationship Id="rId132" Type="http://schemas.openxmlformats.org/officeDocument/2006/relationships/oleObject" Target="embeddings/oleObject37.bin"/><Relationship Id="rId131" Type="http://schemas.openxmlformats.org/officeDocument/2006/relationships/image" Target="media/image37.wmf"/><Relationship Id="rId130" Type="http://schemas.openxmlformats.org/officeDocument/2006/relationships/oleObject" Target="embeddings/oleObject36.bin"/><Relationship Id="rId136" Type="http://schemas.openxmlformats.org/officeDocument/2006/relationships/oleObject" Target="embeddings/oleObject39.bin"/><Relationship Id="rId135" Type="http://schemas.openxmlformats.org/officeDocument/2006/relationships/image" Target="media/image39.wmf"/><Relationship Id="rId134" Type="http://schemas.openxmlformats.org/officeDocument/2006/relationships/oleObject" Target="embeddings/oleObject38.bin"/><Relationship Id="rId133" Type="http://schemas.openxmlformats.org/officeDocument/2006/relationships/image" Target="media/image38.wmf"/><Relationship Id="rId62" Type="http://schemas.openxmlformats.org/officeDocument/2006/relationships/oleObject" Target="embeddings/oleObject20.bin"/><Relationship Id="rId61" Type="http://schemas.openxmlformats.org/officeDocument/2006/relationships/image" Target="media/image20.wmf"/><Relationship Id="rId64" Type="http://schemas.openxmlformats.org/officeDocument/2006/relationships/oleObject" Target="embeddings/oleObject22.bin"/><Relationship Id="rId63" Type="http://schemas.openxmlformats.org/officeDocument/2006/relationships/image" Target="media/image22.wmf"/><Relationship Id="rId66" Type="http://schemas.openxmlformats.org/officeDocument/2006/relationships/oleObject" Target="embeddings/oleObject23.bin"/><Relationship Id="rId172" Type="http://schemas.openxmlformats.org/officeDocument/2006/relationships/oleObject" Target="embeddings/oleObject59.bin"/><Relationship Id="rId65" Type="http://schemas.openxmlformats.org/officeDocument/2006/relationships/image" Target="media/image23.wmf"/><Relationship Id="rId171" Type="http://schemas.openxmlformats.org/officeDocument/2006/relationships/image" Target="media/image59.wmf"/><Relationship Id="rId68" Type="http://schemas.openxmlformats.org/officeDocument/2006/relationships/oleObject" Target="embeddings/oleObject24.bin"/><Relationship Id="rId170" Type="http://schemas.openxmlformats.org/officeDocument/2006/relationships/oleObject" Target="embeddings/oleObject58.bin"/><Relationship Id="rId67" Type="http://schemas.openxmlformats.org/officeDocument/2006/relationships/image" Target="media/image88.wmf"/><Relationship Id="rId60" Type="http://schemas.openxmlformats.org/officeDocument/2006/relationships/oleObject" Target="embeddings/oleObject87.bin"/><Relationship Id="rId165" Type="http://schemas.openxmlformats.org/officeDocument/2006/relationships/image" Target="media/image56.wmf"/><Relationship Id="rId69" Type="http://schemas.openxmlformats.org/officeDocument/2006/relationships/image" Target="media/image25.wmf"/><Relationship Id="rId164" Type="http://schemas.openxmlformats.org/officeDocument/2006/relationships/oleObject" Target="embeddings/oleObject65.bin"/><Relationship Id="rId163" Type="http://schemas.openxmlformats.org/officeDocument/2006/relationships/image" Target="media/image65.wmf"/><Relationship Id="rId162" Type="http://schemas.openxmlformats.org/officeDocument/2006/relationships/oleObject" Target="embeddings/oleObject64.bin"/><Relationship Id="rId169" Type="http://schemas.openxmlformats.org/officeDocument/2006/relationships/image" Target="media/image58.wmf"/><Relationship Id="rId168" Type="http://schemas.openxmlformats.org/officeDocument/2006/relationships/oleObject" Target="embeddings/oleObject57.bin"/><Relationship Id="rId167" Type="http://schemas.openxmlformats.org/officeDocument/2006/relationships/image" Target="media/image57.wmf"/><Relationship Id="rId166" Type="http://schemas.openxmlformats.org/officeDocument/2006/relationships/oleObject" Target="embeddings/oleObject56.bin"/><Relationship Id="rId51" Type="http://schemas.openxmlformats.org/officeDocument/2006/relationships/image" Target="media/image83.wmf"/><Relationship Id="rId50" Type="http://schemas.openxmlformats.org/officeDocument/2006/relationships/oleObject" Target="embeddings/oleObject82.bin"/><Relationship Id="rId53" Type="http://schemas.openxmlformats.org/officeDocument/2006/relationships/image" Target="media/image84.wmf"/><Relationship Id="rId52" Type="http://schemas.openxmlformats.org/officeDocument/2006/relationships/oleObject" Target="embeddings/oleObject83.bin"/><Relationship Id="rId55" Type="http://schemas.openxmlformats.org/officeDocument/2006/relationships/image" Target="media/image85.wmf"/><Relationship Id="rId161" Type="http://schemas.openxmlformats.org/officeDocument/2006/relationships/image" Target="media/image64.wmf"/><Relationship Id="rId54" Type="http://schemas.openxmlformats.org/officeDocument/2006/relationships/oleObject" Target="embeddings/oleObject84.bin"/><Relationship Id="rId160" Type="http://schemas.openxmlformats.org/officeDocument/2006/relationships/oleObject" Target="embeddings/oleObject63.bin"/><Relationship Id="rId57" Type="http://schemas.openxmlformats.org/officeDocument/2006/relationships/image" Target="media/image86.wmf"/><Relationship Id="rId56" Type="http://schemas.openxmlformats.org/officeDocument/2006/relationships/oleObject" Target="embeddings/oleObject85.bin"/><Relationship Id="rId159" Type="http://schemas.openxmlformats.org/officeDocument/2006/relationships/image" Target="media/image63.wmf"/><Relationship Id="rId59" Type="http://schemas.openxmlformats.org/officeDocument/2006/relationships/image" Target="media/image87.wmf"/><Relationship Id="rId154" Type="http://schemas.openxmlformats.org/officeDocument/2006/relationships/oleObject" Target="embeddings/oleObject71.bin"/><Relationship Id="rId58" Type="http://schemas.openxmlformats.org/officeDocument/2006/relationships/oleObject" Target="embeddings/oleObject86.bin"/><Relationship Id="rId153" Type="http://schemas.openxmlformats.org/officeDocument/2006/relationships/image" Target="media/image71.wmf"/><Relationship Id="rId152" Type="http://schemas.openxmlformats.org/officeDocument/2006/relationships/oleObject" Target="embeddings/oleObject70.bin"/><Relationship Id="rId151" Type="http://schemas.openxmlformats.org/officeDocument/2006/relationships/image" Target="media/image70.wmf"/><Relationship Id="rId158" Type="http://schemas.openxmlformats.org/officeDocument/2006/relationships/oleObject" Target="embeddings/oleObject73.bin"/><Relationship Id="rId157" Type="http://schemas.openxmlformats.org/officeDocument/2006/relationships/image" Target="media/image73.wmf"/><Relationship Id="rId156" Type="http://schemas.openxmlformats.org/officeDocument/2006/relationships/oleObject" Target="embeddings/oleObject72.bin"/><Relationship Id="rId155" Type="http://schemas.openxmlformats.org/officeDocument/2006/relationships/image" Target="media/image72.wmf"/><Relationship Id="rId228" Type="http://schemas.openxmlformats.org/officeDocument/2006/relationships/settings" Target="settings.xml"/><Relationship Id="rId107" Type="http://schemas.openxmlformats.org/officeDocument/2006/relationships/image" Target="media/image45.wmf"/><Relationship Id="rId227" Type="http://schemas.openxmlformats.org/officeDocument/2006/relationships/theme" Target="theme/theme1.xml"/><Relationship Id="rId106" Type="http://schemas.openxmlformats.org/officeDocument/2006/relationships/oleObject" Target="embeddings/oleObject44.bin"/><Relationship Id="rId105" Type="http://schemas.openxmlformats.org/officeDocument/2006/relationships/image" Target="media/image44.wmf"/><Relationship Id="rId226" Type="http://schemas.openxmlformats.org/officeDocument/2006/relationships/oleObject" Target="embeddings/oleObject76.bin"/><Relationship Id="rId104" Type="http://schemas.openxmlformats.org/officeDocument/2006/relationships/oleObject" Target="embeddings/oleObject43.bin"/><Relationship Id="rId225" Type="http://schemas.openxmlformats.org/officeDocument/2006/relationships/image" Target="media/image76.wmf"/><Relationship Id="rId109" Type="http://schemas.openxmlformats.org/officeDocument/2006/relationships/image" Target="media/image46.wmf"/><Relationship Id="rId229" Type="http://schemas.openxmlformats.org/officeDocument/2006/relationships/fontTable" Target="fontTable.xml"/><Relationship Id="rId108" Type="http://schemas.openxmlformats.org/officeDocument/2006/relationships/oleObject" Target="embeddings/oleObject45.bin"/><Relationship Id="rId220" Type="http://schemas.openxmlformats.org/officeDocument/2006/relationships/oleObject" Target="embeddings/oleObject80.bin"/><Relationship Id="rId103" Type="http://schemas.openxmlformats.org/officeDocument/2006/relationships/image" Target="media/image43.wmf"/><Relationship Id="rId224" Type="http://schemas.openxmlformats.org/officeDocument/2006/relationships/oleObject" Target="embeddings/oleObject74.bin"/><Relationship Id="rId102" Type="http://schemas.openxmlformats.org/officeDocument/2006/relationships/oleObject" Target="embeddings/oleObject42.bin"/><Relationship Id="rId223" Type="http://schemas.openxmlformats.org/officeDocument/2006/relationships/image" Target="media/image74.wmf"/><Relationship Id="rId101" Type="http://schemas.openxmlformats.org/officeDocument/2006/relationships/image" Target="media/image42.wmf"/><Relationship Id="rId222" Type="http://schemas.openxmlformats.org/officeDocument/2006/relationships/oleObject" Target="embeddings/oleObject75.bin"/><Relationship Id="rId100" Type="http://schemas.openxmlformats.org/officeDocument/2006/relationships/oleObject" Target="embeddings/oleObject10.bin"/><Relationship Id="rId221" Type="http://schemas.openxmlformats.org/officeDocument/2006/relationships/image" Target="media/image75.wmf"/><Relationship Id="rId217" Type="http://schemas.openxmlformats.org/officeDocument/2006/relationships/image" Target="media/image11.wmf"/><Relationship Id="rId216" Type="http://schemas.openxmlformats.org/officeDocument/2006/relationships/oleObject" Target="embeddings/oleObject12.bin"/><Relationship Id="rId215" Type="http://schemas.openxmlformats.org/officeDocument/2006/relationships/image" Target="media/image12.wmf"/><Relationship Id="rId214" Type="http://schemas.openxmlformats.org/officeDocument/2006/relationships/oleObject" Target="embeddings/oleObject15.bin"/><Relationship Id="rId219" Type="http://schemas.openxmlformats.org/officeDocument/2006/relationships/image" Target="media/image80.wmf"/><Relationship Id="rId218" Type="http://schemas.openxmlformats.org/officeDocument/2006/relationships/oleObject" Target="embeddings/oleObject11.bin"/><Relationship Id="rId213" Type="http://schemas.openxmlformats.org/officeDocument/2006/relationships/image" Target="media/image15.wmf"/><Relationship Id="rId212" Type="http://schemas.openxmlformats.org/officeDocument/2006/relationships/oleObject" Target="embeddings/oleObject16.bin"/><Relationship Id="rId211" Type="http://schemas.openxmlformats.org/officeDocument/2006/relationships/image" Target="media/image16.wmf"/><Relationship Id="rId210" Type="http://schemas.openxmlformats.org/officeDocument/2006/relationships/oleObject" Target="embeddings/oleObject13.bin"/><Relationship Id="rId129" Type="http://schemas.openxmlformats.org/officeDocument/2006/relationships/image" Target="media/image36.wmf"/><Relationship Id="rId128" Type="http://schemas.openxmlformats.org/officeDocument/2006/relationships/oleObject" Target="embeddings/oleObject35.bin"/><Relationship Id="rId127" Type="http://schemas.openxmlformats.org/officeDocument/2006/relationships/image" Target="media/image35.wmf"/><Relationship Id="rId126" Type="http://schemas.openxmlformats.org/officeDocument/2006/relationships/oleObject" Target="embeddings/oleObject34.bin"/><Relationship Id="rId121" Type="http://schemas.openxmlformats.org/officeDocument/2006/relationships/image" Target="media/image41.wmf"/><Relationship Id="rId120" Type="http://schemas.openxmlformats.org/officeDocument/2006/relationships/oleObject" Target="embeddings/oleObject51.bin"/><Relationship Id="rId125" Type="http://schemas.openxmlformats.org/officeDocument/2006/relationships/image" Target="media/image34.wmf"/><Relationship Id="rId124" Type="http://schemas.openxmlformats.org/officeDocument/2006/relationships/oleObject" Target="embeddings/oleObject33.bin"/><Relationship Id="rId123" Type="http://schemas.openxmlformats.org/officeDocument/2006/relationships/image" Target="media/image33.wmf"/><Relationship Id="rId122" Type="http://schemas.openxmlformats.org/officeDocument/2006/relationships/oleObject" Target="embeddings/oleObject41.bin"/><Relationship Id="rId95" Type="http://schemas.openxmlformats.org/officeDocument/2006/relationships/image" Target="media/image8.wmf"/><Relationship Id="rId94" Type="http://schemas.openxmlformats.org/officeDocument/2006/relationships/oleObject" Target="embeddings/oleObject7.bin"/><Relationship Id="rId97" Type="http://schemas.openxmlformats.org/officeDocument/2006/relationships/image" Target="media/image9.wmf"/><Relationship Id="rId96" Type="http://schemas.openxmlformats.org/officeDocument/2006/relationships/oleObject" Target="embeddings/oleObject8.bin"/><Relationship Id="rId99" Type="http://schemas.openxmlformats.org/officeDocument/2006/relationships/image" Target="media/image10.wmf"/><Relationship Id="rId98" Type="http://schemas.openxmlformats.org/officeDocument/2006/relationships/oleObject" Target="embeddings/oleObject9.bin"/><Relationship Id="rId91" Type="http://schemas.openxmlformats.org/officeDocument/2006/relationships/image" Target="media/image6.wmf"/><Relationship Id="rId90" Type="http://schemas.openxmlformats.org/officeDocument/2006/relationships/oleObject" Target="embeddings/oleObject5.bin"/><Relationship Id="rId93" Type="http://schemas.openxmlformats.org/officeDocument/2006/relationships/image" Target="media/image7.wmf"/><Relationship Id="rId92" Type="http://schemas.openxmlformats.org/officeDocument/2006/relationships/oleObject" Target="embeddings/oleObject6.bin"/><Relationship Id="rId118" Type="http://schemas.openxmlformats.org/officeDocument/2006/relationships/oleObject" Target="embeddings/oleObject50.bin"/><Relationship Id="rId117" Type="http://schemas.openxmlformats.org/officeDocument/2006/relationships/image" Target="media/image50.wmf"/><Relationship Id="rId116" Type="http://schemas.openxmlformats.org/officeDocument/2006/relationships/oleObject" Target="embeddings/oleObject49.bin"/><Relationship Id="rId115" Type="http://schemas.openxmlformats.org/officeDocument/2006/relationships/image" Target="media/image49.wmf"/><Relationship Id="rId119" Type="http://schemas.openxmlformats.org/officeDocument/2006/relationships/image" Target="media/image51.wmf"/><Relationship Id="rId231" Type="http://schemas.openxmlformats.org/officeDocument/2006/relationships/styles" Target="styles.xml"/><Relationship Id="rId110" Type="http://schemas.openxmlformats.org/officeDocument/2006/relationships/oleObject" Target="embeddings/oleObject46.bin"/><Relationship Id="rId230" Type="http://schemas.openxmlformats.org/officeDocument/2006/relationships/numbering" Target="numbering.xml"/><Relationship Id="rId114" Type="http://schemas.openxmlformats.org/officeDocument/2006/relationships/oleObject" Target="embeddings/oleObject48.bin"/><Relationship Id="rId113" Type="http://schemas.openxmlformats.org/officeDocument/2006/relationships/image" Target="media/image48.wmf"/><Relationship Id="rId112" Type="http://schemas.openxmlformats.org/officeDocument/2006/relationships/oleObject" Target="embeddings/oleObject47.bin"/><Relationship Id="rId233" Type="http://schemas.openxmlformats.org/officeDocument/2006/relationships/image" Target="media/image114.png"/><Relationship Id="rId232" Type="http://schemas.openxmlformats.org/officeDocument/2006/relationships/customXml" Target="../customXML/item1.xml"/><Relationship Id="rId111" Type="http://schemas.openxmlformats.org/officeDocument/2006/relationships/image" Target="media/image47.wmf"/><Relationship Id="rId206" Type="http://schemas.openxmlformats.org/officeDocument/2006/relationships/oleObject" Target="embeddings/oleObject19.bin"/><Relationship Id="rId205" Type="http://schemas.openxmlformats.org/officeDocument/2006/relationships/image" Target="media/image19.wmf"/><Relationship Id="rId204" Type="http://schemas.openxmlformats.org/officeDocument/2006/relationships/oleObject" Target="embeddings/oleObject21.bin"/><Relationship Id="rId203" Type="http://schemas.openxmlformats.org/officeDocument/2006/relationships/image" Target="media/image21.wmf"/><Relationship Id="rId209" Type="http://schemas.openxmlformats.org/officeDocument/2006/relationships/image" Target="media/image13.wmf"/><Relationship Id="rId208" Type="http://schemas.openxmlformats.org/officeDocument/2006/relationships/oleObject" Target="embeddings/oleObject14.bin"/><Relationship Id="rId207" Type="http://schemas.openxmlformats.org/officeDocument/2006/relationships/image" Target="media/image14.wmf"/><Relationship Id="rId202" Type="http://schemas.openxmlformats.org/officeDocument/2006/relationships/oleObject" Target="embeddings/oleObject17.bin"/><Relationship Id="rId201" Type="http://schemas.openxmlformats.org/officeDocument/2006/relationships/image" Target="media/image17.wmf"/><Relationship Id="rId200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27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Kax/uSa50WGdcVji+VhuV0ApMA==">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2019-09-01T12:17:00Z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