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276" w:lineRule="auto"/>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TIN 10 – KNTT &amp; CS</w:t>
      </w:r>
    </w:p>
    <w:p w:rsidR="00000000" w:rsidDel="00000000" w:rsidP="00000000" w:rsidRDefault="00000000" w:rsidRPr="00000000" w14:paraId="00000002">
      <w:pPr>
        <w:pStyle w:val="Heading1"/>
        <w:spacing w:before="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CHỦ ĐỀ 1: MÁY TÍNH VÀ XÃ HỘI TRI THỨC</w:t>
      </w:r>
    </w:p>
    <w:p w:rsidR="00000000" w:rsidDel="00000000" w:rsidP="00000000" w:rsidRDefault="00000000" w:rsidRPr="00000000" w14:paraId="00000003">
      <w:pPr>
        <w:pStyle w:val="Heading2"/>
        <w:spacing w:after="0" w:before="0" w:line="276" w:lineRule="auto"/>
        <w:jc w:val="center"/>
        <w:rPr>
          <w:sz w:val="24"/>
          <w:szCs w:val="24"/>
        </w:rPr>
      </w:pPr>
      <w:r w:rsidDel="00000000" w:rsidR="00000000" w:rsidRPr="00000000">
        <w:rPr>
          <w:sz w:val="24"/>
          <w:szCs w:val="24"/>
          <w:rtl w:val="0"/>
        </w:rPr>
        <w:t xml:space="preserve">BÀI 1: THÔNG TIN VÀ XỬ LÍ THÔNG TIN</w:t>
      </w:r>
    </w:p>
    <w:p w:rsidR="00000000" w:rsidDel="00000000" w:rsidP="00000000" w:rsidRDefault="00000000" w:rsidRPr="00000000" w14:paraId="00000004">
      <w:pPr>
        <w:pStyle w:val="Heading2"/>
        <w:spacing w:after="0" w:before="0" w:line="276" w:lineRule="auto"/>
        <w:jc w:val="center"/>
        <w:rPr>
          <w:sz w:val="24"/>
          <w:szCs w:val="24"/>
        </w:rPr>
      </w:pPr>
      <w:r w:rsidDel="00000000" w:rsidR="00000000" w:rsidRPr="00000000">
        <w:rPr>
          <w:sz w:val="24"/>
          <w:szCs w:val="24"/>
          <w:rtl w:val="0"/>
        </w:rPr>
        <w:t xml:space="preserve">(Thời lượng: 2 tiết)</w:t>
      </w:r>
    </w:p>
    <w:p w:rsidR="00000000" w:rsidDel="00000000" w:rsidP="00000000" w:rsidRDefault="00000000" w:rsidRPr="00000000" w14:paraId="00000005">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MỤC TIÊU</w:t>
      </w:r>
    </w:p>
    <w:p w:rsidR="00000000" w:rsidDel="00000000" w:rsidP="00000000" w:rsidRDefault="00000000" w:rsidRPr="00000000" w14:paraId="0000000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Kiến thức: </w:t>
      </w:r>
      <w:r w:rsidDel="00000000" w:rsidR="00000000" w:rsidRPr="00000000">
        <w:rPr>
          <w:rFonts w:ascii="Times New Roman" w:cs="Times New Roman" w:eastAsia="Times New Roman" w:hAnsi="Times New Roman"/>
          <w:color w:val="000000"/>
          <w:sz w:val="24"/>
          <w:szCs w:val="24"/>
          <w:rtl w:val="0"/>
        </w:rPr>
        <w:t xml:space="preserve">Học xong bài này, em sẽ:</w:t>
      </w:r>
    </w:p>
    <w:p w:rsidR="00000000" w:rsidDel="00000000" w:rsidP="00000000" w:rsidRDefault="00000000" w:rsidRPr="00000000" w14:paraId="00000007">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Phân biệt được thông tin và dữ liệu, nêu được ví dụ minh hoạ.</w:t>
      </w:r>
    </w:p>
    <w:p w:rsidR="00000000" w:rsidDel="00000000" w:rsidP="00000000" w:rsidRDefault="00000000" w:rsidRPr="00000000" w14:paraId="00000008">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Chuyển đổi được giữa các đơn vị lưu trữ thông tin: B, KB, MB,...</w:t>
      </w:r>
    </w:p>
    <w:p w:rsidR="00000000" w:rsidDel="00000000" w:rsidP="00000000" w:rsidRDefault="00000000" w:rsidRPr="00000000" w14:paraId="00000009">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Nêu được sự ưu việt của việc lưu trữ, xử lí và truyền thông tin bằng thiết bị số.</w:t>
      </w:r>
    </w:p>
    <w:p w:rsidR="00000000" w:rsidDel="00000000" w:rsidP="00000000" w:rsidRDefault="00000000" w:rsidRPr="00000000" w14:paraId="0000000A">
      <w:pP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Năng lực</w:t>
      </w:r>
    </w:p>
    <w:p w:rsidR="00000000" w:rsidDel="00000000" w:rsidP="00000000" w:rsidRDefault="00000000" w:rsidRPr="00000000" w14:paraId="0000000B">
      <w:pPr>
        <w:spacing w:after="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2.1 Năng lực chung</w:t>
      </w:r>
    </w:p>
    <w:p w:rsidR="00000000" w:rsidDel="00000000" w:rsidP="00000000" w:rsidRDefault="00000000" w:rsidRPr="00000000" w14:paraId="0000000C">
      <w:pPr>
        <w:spacing w:after="0" w:line="276" w:lineRule="auto"/>
        <w:ind w:left="426" w:firstLine="283.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hiện bài học này sẽ góp phần hình thành và phát triển một số thành tố năng lực chung của học sinh như sau:</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Năng lực tự chủ và tự học: Học sinh có khả năng tự đọc sách giáo khoa và kết hợp với gợi ý của giáo viên để trả lời câu hỏi về khái niệm Thông tin, dữ liệu, kể tên và nêu được ưu điểm của các thiết bị số.</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Năng lực giao tiếp và hợp tác: Học sinh thảo luận nhóm để đưa ra ví dụ về thông tin, dữ liệu và ưu điểm của các thiết bị số.</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7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Năng lực giải quyết vấn đề và sáng tạo: Học sinh đưa ra được thêm các ví dụ về mối quan hệ giữa thông tin và dữ liệu, ví dụ minh họa tầm quan trọng của thông tin.</w:t>
      </w:r>
    </w:p>
    <w:p w:rsidR="00000000" w:rsidDel="00000000" w:rsidP="00000000" w:rsidRDefault="00000000" w:rsidRPr="00000000" w14:paraId="00000010">
      <w:pPr>
        <w:spacing w:after="0" w:line="276" w:lineRule="auto"/>
        <w:jc w:val="both"/>
        <w:rPr>
          <w:rFonts w:ascii="Times New Roman" w:cs="Times New Roman" w:eastAsia="Times New Roman" w:hAnsi="Times New Roman"/>
          <w:color w:val="000000"/>
          <w:sz w:val="24"/>
          <w:szCs w:val="24"/>
        </w:rPr>
      </w:pPr>
      <w:sdt>
        <w:sdtPr>
          <w:tag w:val="goog_rdk_0"/>
        </w:sdtPr>
        <w:sdtContent>
          <w:commentRangeStart w:id="0"/>
        </w:sdtContent>
      </w:sdt>
      <w:r w:rsidDel="00000000" w:rsidR="00000000" w:rsidRPr="00000000">
        <w:rPr>
          <w:rFonts w:ascii="Times New Roman" w:cs="Times New Roman" w:eastAsia="Times New Roman" w:hAnsi="Times New Roman"/>
          <w:b w:val="1"/>
          <w:color w:val="000000"/>
          <w:sz w:val="24"/>
          <w:szCs w:val="24"/>
          <w:rtl w:val="0"/>
        </w:rPr>
        <w:t xml:space="preserve">2.2. Năng lực tin học:</w:t>
      </w:r>
      <w:r w:rsidDel="00000000" w:rsidR="00000000" w:rsidRPr="00000000">
        <w:rPr>
          <w:rFonts w:ascii="Times New Roman" w:cs="Times New Roman" w:eastAsia="Times New Roman" w:hAnsi="Times New Roman"/>
          <w:color w:val="000000"/>
          <w:sz w:val="24"/>
          <w:szCs w:val="24"/>
          <w:rtl w:val="0"/>
        </w:rPr>
        <w:t xml:space="preserve"> Hình thành, phát triển chủ yếu các năng lực:</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NLa: Sử dụng và quản lí các phương tiện công nghệ thông tin và truyền thông;</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NLd: Ứng dụng CNTT và truyền thông trong học và tự học</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NLe: Hợp tác trong môi trường số.</w:t>
      </w:r>
    </w:p>
    <w:p w:rsidR="00000000" w:rsidDel="00000000" w:rsidP="00000000" w:rsidRDefault="00000000" w:rsidRPr="00000000" w14:paraId="00000014">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 Phẩm chất: </w:t>
      </w:r>
      <w:r w:rsidDel="00000000" w:rsidR="00000000" w:rsidRPr="00000000">
        <w:rPr>
          <w:rFonts w:ascii="Times New Roman" w:cs="Times New Roman" w:eastAsia="Times New Roman" w:hAnsi="Times New Roman"/>
          <w:color w:val="000000"/>
          <w:sz w:val="24"/>
          <w:szCs w:val="24"/>
          <w:rtl w:val="0"/>
        </w:rPr>
        <w:t xml:space="preserve">Hình thành và phát triển phẩm chất chăm chỉ và trách nhiệm.</w:t>
      </w:r>
    </w:p>
    <w:p w:rsidR="00000000" w:rsidDel="00000000" w:rsidP="00000000" w:rsidRDefault="00000000" w:rsidRPr="00000000" w14:paraId="00000015">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II. THIẾT BỊ DẠY HỌC VÀ HỌC LIỆU</w:t>
      </w:r>
      <w:r w:rsidDel="00000000" w:rsidR="00000000" w:rsidRPr="00000000">
        <w:rPr>
          <w:rtl w:val="0"/>
        </w:rPr>
      </w:r>
    </w:p>
    <w:p w:rsidR="00000000" w:rsidDel="00000000" w:rsidP="00000000" w:rsidRDefault="00000000" w:rsidRPr="00000000" w14:paraId="0000001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 Giáo viên: </w:t>
      </w:r>
      <w:r w:rsidDel="00000000" w:rsidR="00000000" w:rsidRPr="00000000">
        <w:rPr>
          <w:rFonts w:ascii="Times New Roman" w:cs="Times New Roman" w:eastAsia="Times New Roman" w:hAnsi="Times New Roman"/>
          <w:color w:val="000000"/>
          <w:sz w:val="24"/>
          <w:szCs w:val="24"/>
          <w:rtl w:val="0"/>
        </w:rPr>
        <w:t xml:space="preserve">Giáo án, sgk, hình ảnh một số thiết bị số, hình ảnh về thành tựu khoa học công nghệ của máy tính, hình ảnh hạn chế của máy tính hiện nay,...</w:t>
      </w:r>
    </w:p>
    <w:p w:rsidR="00000000" w:rsidDel="00000000" w:rsidP="00000000" w:rsidRDefault="00000000" w:rsidRPr="00000000" w14:paraId="00000017">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Học sinh</w:t>
      </w:r>
      <w:r w:rsidDel="00000000" w:rsidR="00000000" w:rsidRPr="00000000">
        <w:rPr>
          <w:rFonts w:ascii="Times New Roman" w:cs="Times New Roman" w:eastAsia="Times New Roman" w:hAnsi="Times New Roman"/>
          <w:color w:val="000000"/>
          <w:sz w:val="24"/>
          <w:szCs w:val="24"/>
          <w:rtl w:val="0"/>
        </w:rPr>
        <w:t xml:space="preserve">: Đồ dùng học tập, sgk, đọc bài trước theo sự hướng dẫn của GV.</w:t>
      </w:r>
    </w:p>
    <w:p w:rsidR="00000000" w:rsidDel="00000000" w:rsidP="00000000" w:rsidRDefault="00000000" w:rsidRPr="00000000" w14:paraId="00000018">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III. TIẾN TRÌNH DẠY HỌC</w:t>
      </w:r>
      <w:r w:rsidDel="00000000" w:rsidR="00000000" w:rsidRPr="00000000">
        <w:rPr>
          <w:rtl w:val="0"/>
        </w:rPr>
      </w:r>
    </w:p>
    <w:p w:rsidR="00000000" w:rsidDel="00000000" w:rsidP="00000000" w:rsidRDefault="00000000" w:rsidRPr="00000000" w14:paraId="00000019">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HOẠT ĐỘNG KHỞI ĐỘNG</w:t>
      </w:r>
      <w:r w:rsidDel="00000000" w:rsidR="00000000" w:rsidRPr="00000000">
        <w:rPr>
          <w:rtl w:val="0"/>
        </w:rPr>
      </w:r>
    </w:p>
    <w:p w:rsidR="00000000" w:rsidDel="00000000" w:rsidP="00000000" w:rsidRDefault="00000000" w:rsidRPr="00000000" w14:paraId="0000001A">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Mục tiêu:</w:t>
      </w:r>
      <w:r w:rsidDel="00000000" w:rsidR="00000000" w:rsidRPr="00000000">
        <w:rPr>
          <w:rFonts w:ascii="Times New Roman" w:cs="Times New Roman" w:eastAsia="Times New Roman" w:hAnsi="Times New Roman"/>
          <w:color w:val="000000"/>
          <w:sz w:val="24"/>
          <w:szCs w:val="24"/>
          <w:rtl w:val="0"/>
        </w:rPr>
        <w:t xml:space="preserve"> Tạo tâm thế hứng thú cho học sinh và từng bước làm quen bài học.</w:t>
      </w:r>
    </w:p>
    <w:p w:rsidR="00000000" w:rsidDel="00000000" w:rsidP="00000000" w:rsidRDefault="00000000" w:rsidRPr="00000000" w14:paraId="0000001B">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Nội dung: </w:t>
      </w:r>
      <w:r w:rsidDel="00000000" w:rsidR="00000000" w:rsidRPr="00000000">
        <w:rPr>
          <w:rFonts w:ascii="Times New Roman" w:cs="Times New Roman" w:eastAsia="Times New Roman" w:hAnsi="Times New Roman"/>
          <w:sz w:val="24"/>
          <w:szCs w:val="24"/>
          <w:rtl w:val="0"/>
        </w:rPr>
        <w:t xml:space="preserve">Giáo viên nêu ra vấn đề, học sinh lắng nghe.</w:t>
      </w:r>
      <w:r w:rsidDel="00000000" w:rsidR="00000000" w:rsidRPr="00000000">
        <w:rPr>
          <w:rtl w:val="0"/>
        </w:rPr>
      </w:r>
    </w:p>
    <w:p w:rsidR="00000000" w:rsidDel="00000000" w:rsidP="00000000" w:rsidRDefault="00000000" w:rsidRPr="00000000" w14:paraId="0000001C">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Sản phẩm: </w:t>
      </w:r>
      <w:r w:rsidDel="00000000" w:rsidR="00000000" w:rsidRPr="00000000">
        <w:rPr>
          <w:rFonts w:ascii="Times New Roman" w:cs="Times New Roman" w:eastAsia="Times New Roman" w:hAnsi="Times New Roman"/>
          <w:color w:val="000000"/>
          <w:sz w:val="24"/>
          <w:szCs w:val="24"/>
          <w:rtl w:val="0"/>
        </w:rPr>
        <w:t xml:space="preserve">Thái độ học tập của HS.</w:t>
      </w:r>
    </w:p>
    <w:p w:rsidR="00000000" w:rsidDel="00000000" w:rsidP="00000000" w:rsidRDefault="00000000" w:rsidRPr="00000000" w14:paraId="0000001D">
      <w:pP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 Tổ chức thực hiện:</w:t>
      </w:r>
    </w:p>
    <w:p w:rsidR="00000000" w:rsidDel="00000000" w:rsidP="00000000" w:rsidRDefault="00000000" w:rsidRPr="00000000" w14:paraId="0000001E">
      <w:pPr>
        <w:spacing w:after="0" w:line="276" w:lineRule="auto"/>
        <w:ind w:left="120" w:firstLine="0"/>
        <w:jc w:val="both"/>
        <w:rPr>
          <w:rFonts w:ascii="Times New Roman" w:cs="Times New Roman" w:eastAsia="Times New Roman" w:hAnsi="Times New Roman"/>
          <w:i w:val="1"/>
          <w:sz w:val="24"/>
          <w:szCs w:val="24"/>
        </w:rPr>
      </w:pPr>
      <w:sdt>
        <w:sdtPr>
          <w:tag w:val="goog_rdk_1"/>
        </w:sdtPr>
        <w:sdtContent>
          <w:commentRangeStart w:id="1"/>
        </w:sdtContent>
      </w:sdt>
      <w:r w:rsidDel="00000000" w:rsidR="00000000" w:rsidRPr="00000000">
        <w:rPr>
          <w:rFonts w:ascii="Times New Roman" w:cs="Times New Roman" w:eastAsia="Times New Roman" w:hAnsi="Times New Roman"/>
          <w:b w:val="1"/>
          <w:color w:val="000000"/>
          <w:sz w:val="24"/>
          <w:szCs w:val="24"/>
          <w:rtl w:val="0"/>
        </w:rPr>
        <w:t xml:space="preserve">Gv: </w:t>
      </w:r>
      <w:r w:rsidDel="00000000" w:rsidR="00000000" w:rsidRPr="00000000">
        <w:rPr>
          <w:rFonts w:ascii="Times New Roman" w:cs="Times New Roman" w:eastAsia="Times New Roman" w:hAnsi="Times New Roman"/>
          <w:i w:val="1"/>
          <w:sz w:val="24"/>
          <w:szCs w:val="24"/>
          <w:rtl w:val="0"/>
        </w:rPr>
        <w:t xml:space="preserve">Trong cuộc sống hằng ngày, em nhìn thấy những con số, những dòng chữ, những hình ảnh trong sách; em nghe thấy tiếng chim hót, tiếng xe cộ đi lại trên đường. Tất cả những thứ đó được giác quan của em thu nhận và não xử lí để trở thành những hiểu biết của em về thế giới xung quanh và đó được gọi là thông tin.</w:t>
      </w:r>
    </w:p>
    <w:p w:rsidR="00000000" w:rsidDel="00000000" w:rsidP="00000000" w:rsidRDefault="00000000" w:rsidRPr="00000000" w14:paraId="0000001F">
      <w:pPr>
        <w:numPr>
          <w:ilvl w:val="0"/>
          <w:numId w:val="3"/>
        </w:numPr>
        <w:tabs>
          <w:tab w:val="left" w:pos="283"/>
        </w:tabs>
        <w:spacing w:after="0" w:line="276" w:lineRule="auto"/>
        <w:ind w:left="24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Vật chứa thông tin được gọi là vật mang tin</w:t>
      </w:r>
      <w:r w:rsidDel="00000000" w:rsidR="00000000" w:rsidRPr="00000000">
        <w:rPr>
          <w:rtl w:val="0"/>
        </w:rPr>
      </w:r>
    </w:p>
    <w:p w:rsidR="00000000" w:rsidDel="00000000" w:rsidP="00000000" w:rsidRDefault="00000000" w:rsidRPr="00000000" w14:paraId="00000020">
      <w:pPr>
        <w:numPr>
          <w:ilvl w:val="0"/>
          <w:numId w:val="3"/>
        </w:numPr>
        <w:tabs>
          <w:tab w:val="left" w:pos="283"/>
        </w:tabs>
        <w:spacing w:after="0" w:line="276" w:lineRule="auto"/>
        <w:ind w:left="24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Dữ liệu là thông tin đã được ghi lên vật mang tin. Dữ liệu có thể là các con số, hình ảnh, văn bản hoặc âm thanh. </w:t>
      </w:r>
      <w:r w:rsidDel="00000000" w:rsidR="00000000" w:rsidRPr="00000000">
        <w:rPr>
          <w:rtl w:val="0"/>
        </w:rPr>
      </w:r>
    </w:p>
    <w:p w:rsidR="00000000" w:rsidDel="00000000" w:rsidP="00000000" w:rsidRDefault="00000000" w:rsidRPr="00000000" w14:paraId="00000021">
      <w:pPr>
        <w:spacing w:after="0" w:line="276" w:lineRule="auto"/>
        <w:ind w:lef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Vd: quan sát bìa sách giáo khoa tin học 10 và cho biết thông tin em quan sát được.</w:t>
      </w:r>
      <w:r w:rsidDel="00000000" w:rsidR="00000000" w:rsidRPr="00000000">
        <w:rPr>
          <w:rtl w:val="0"/>
        </w:rPr>
      </w:r>
    </w:p>
    <w:p w:rsidR="00000000" w:rsidDel="00000000" w:rsidP="00000000" w:rsidRDefault="00000000" w:rsidRPr="00000000" w14:paraId="00000022">
      <w:pPr>
        <w:tabs>
          <w:tab w:val="left" w:pos="283"/>
        </w:tabs>
        <w:spacing w:after="0" w:line="276" w:lineRule="auto"/>
        <w:ind w:left="240" w:right="120" w:firstLine="0"/>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Vậy thông tin và dữ liệu có điểm gì giống và khác nhau. </w:t>
      </w:r>
      <w:r w:rsidDel="00000000" w:rsidR="00000000" w:rsidRPr="00000000">
        <w:rPr>
          <w:rFonts w:ascii="Times New Roman" w:cs="Times New Roman" w:eastAsia="Times New Roman" w:hAnsi="Times New Roman"/>
          <w:i w:val="1"/>
          <w:sz w:val="24"/>
          <w:szCs w:val="24"/>
          <w:rtl w:val="0"/>
        </w:rPr>
        <w:t xml:space="preserve">Và để hiểu rõ hơn về điều này chúng ta cùng đến với bài 1.</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23">
      <w:pPr>
        <w:spacing w:after="0" w:line="276"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24">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HOẠT ĐỘNG HÌNH THÀNH KIẾN THỨC</w:t>
      </w:r>
      <w:r w:rsidDel="00000000" w:rsidR="00000000" w:rsidRPr="00000000">
        <w:rPr>
          <w:rtl w:val="0"/>
        </w:rPr>
      </w:r>
    </w:p>
    <w:p w:rsidR="00000000" w:rsidDel="00000000" w:rsidP="00000000" w:rsidRDefault="00000000" w:rsidRPr="00000000" w14:paraId="00000025">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Hoạt động 1: Thông tin và dữ liệu</w:t>
      </w:r>
      <w:r w:rsidDel="00000000" w:rsidR="00000000" w:rsidRPr="00000000">
        <w:rPr>
          <w:rtl w:val="0"/>
        </w:rPr>
      </w:r>
    </w:p>
    <w:p w:rsidR="00000000" w:rsidDel="00000000" w:rsidP="00000000" w:rsidRDefault="00000000" w:rsidRPr="00000000" w14:paraId="0000002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Mục tiêu:</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Phân biệt được thông tin và dữ liệu, nêu được ví dụ minh hoạ</w:t>
      </w:r>
      <w:r w:rsidDel="00000000" w:rsidR="00000000" w:rsidRPr="00000000">
        <w:rPr>
          <w:rtl w:val="0"/>
        </w:rPr>
      </w:r>
    </w:p>
    <w:p w:rsidR="00000000" w:rsidDel="00000000" w:rsidP="00000000" w:rsidRDefault="00000000" w:rsidRPr="00000000" w14:paraId="0000002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b) Nội dung: </w:t>
      </w:r>
      <w:r w:rsidDel="00000000" w:rsidR="00000000" w:rsidRPr="00000000">
        <w:rPr>
          <w:rFonts w:ascii="Times New Roman" w:cs="Times New Roman" w:eastAsia="Times New Roman" w:hAnsi="Times New Roman"/>
          <w:sz w:val="24"/>
          <w:szCs w:val="24"/>
          <w:rtl w:val="0"/>
        </w:rPr>
        <w:t xml:space="preserve">GV hướng dẫn, HS tiếp thu, vận dụng kiến thức trả lời câu hỏi.</w:t>
      </w:r>
    </w:p>
    <w:p w:rsidR="00000000" w:rsidDel="00000000" w:rsidP="00000000" w:rsidRDefault="00000000" w:rsidRPr="00000000" w14:paraId="00000028">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Sản phẩm: </w:t>
      </w:r>
      <w:r w:rsidDel="00000000" w:rsidR="00000000" w:rsidRPr="00000000">
        <w:rPr>
          <w:rFonts w:ascii="Times New Roman" w:cs="Times New Roman" w:eastAsia="Times New Roman" w:hAnsi="Times New Roman"/>
          <w:color w:val="000000"/>
          <w:sz w:val="24"/>
          <w:szCs w:val="24"/>
          <w:rtl w:val="0"/>
        </w:rPr>
        <w:t xml:space="preserve">Kết quả thực hiện của HS.</w:t>
      </w:r>
    </w:p>
    <w:p w:rsidR="00000000" w:rsidDel="00000000" w:rsidP="00000000" w:rsidRDefault="00000000" w:rsidRPr="00000000" w14:paraId="00000029">
      <w:pP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 Tổ chức thực hiện:</w:t>
      </w:r>
    </w:p>
    <w:tbl>
      <w:tblPr>
        <w:tblStyle w:val="Table1"/>
        <w:tblW w:w="97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2"/>
        <w:gridCol w:w="4394"/>
        <w:tblGridChange w:id="0">
          <w:tblGrid>
            <w:gridCol w:w="5382"/>
            <w:gridCol w:w="4394"/>
          </w:tblGrid>
        </w:tblGridChange>
      </w:tblGrid>
      <w:tr>
        <w:trPr>
          <w:cantSplit w:val="0"/>
          <w:tblHeader w:val="0"/>
        </w:trPr>
        <w:tc>
          <w:tcPr>
            <w:vAlign w:val="center"/>
          </w:tcPr>
          <w:p w:rsidR="00000000" w:rsidDel="00000000" w:rsidP="00000000" w:rsidRDefault="00000000" w:rsidRPr="00000000" w14:paraId="0000002A">
            <w:pPr>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HOẠT ĐỘNG CỦA GV</w:t>
            </w:r>
            <w:r w:rsidDel="00000000" w:rsidR="00000000" w:rsidRPr="00000000">
              <w:rPr>
                <w:rtl w:val="0"/>
              </w:rPr>
            </w:r>
          </w:p>
        </w:tc>
        <w:tc>
          <w:tcPr>
            <w:vAlign w:val="center"/>
          </w:tcPr>
          <w:p w:rsidR="00000000" w:rsidDel="00000000" w:rsidP="00000000" w:rsidRDefault="00000000" w:rsidRPr="00000000" w14:paraId="0000002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2C">
            <w:pPr>
              <w:spacing w:line="276"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NV1: Tìm hiểu quá trình xử lí thông tin</w:t>
            </w:r>
          </w:p>
          <w:p w:rsidR="00000000" w:rsidDel="00000000" w:rsidP="00000000" w:rsidRDefault="00000000" w:rsidRPr="00000000" w14:paraId="0000002D">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Thông tin là tất cả những gì đem lại cho ta hiểu biết về thế giới xung quanh và chính bản thân mình. Như vậy thông tin gắn với quá trình nhận thức. Máy tính không tự nhận thức được, mà chỉ là công cụ hỗ trợ con người nhận thức.</w:t>
            </w:r>
          </w:p>
          <w:p w:rsidR="00000000" w:rsidDel="00000000" w:rsidP="00000000" w:rsidRDefault="00000000" w:rsidRPr="00000000" w14:paraId="0000002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1: Chuyển giao nhiệm vụ</w:t>
            </w:r>
          </w:p>
          <w:p w:rsidR="00000000" w:rsidDel="00000000" w:rsidP="00000000" w:rsidRDefault="00000000" w:rsidRPr="00000000" w14:paraId="000000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GV: </w:t>
            </w:r>
            <w:r w:rsidDel="00000000" w:rsidR="00000000" w:rsidRPr="00000000">
              <w:rPr>
                <w:rFonts w:ascii="Times New Roman" w:cs="Times New Roman" w:eastAsia="Times New Roman" w:hAnsi="Times New Roman"/>
                <w:sz w:val="24"/>
                <w:szCs w:val="24"/>
                <w:rtl w:val="0"/>
              </w:rPr>
              <w:t xml:space="preserve">Yêu cầu học sinh nghiên cứu quá trình xử lí thông tin trong máy tính và trả lời các câu hỏi sau:</w:t>
            </w:r>
          </w:p>
          <w:p w:rsidR="00000000" w:rsidDel="00000000" w:rsidP="00000000" w:rsidRDefault="00000000" w:rsidRPr="00000000" w14:paraId="00000030">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 Quá trình xử lí thông tin gồm mấy bước</w:t>
            </w:r>
          </w:p>
          <w:p w:rsidR="00000000" w:rsidDel="00000000" w:rsidP="00000000" w:rsidRDefault="00000000" w:rsidRPr="00000000" w14:paraId="00000031">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 Có mấy cách tiếp nhận thông tin?</w:t>
            </w:r>
          </w:p>
          <w:p w:rsidR="00000000" w:rsidDel="00000000" w:rsidP="00000000" w:rsidRDefault="00000000" w:rsidRPr="00000000" w14:paraId="00000032">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 Có mấy cách đưa kết quả ra? Cho ví dụ?</w:t>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Bước 2: Thực hiện nhiệm vụ</w:t>
            </w:r>
            <w:r w:rsidDel="00000000" w:rsidR="00000000" w:rsidRPr="00000000">
              <w:rPr>
                <w:rtl w:val="0"/>
              </w:rPr>
            </w:r>
          </w:p>
          <w:p w:rsidR="00000000" w:rsidDel="00000000" w:rsidP="00000000" w:rsidRDefault="00000000" w:rsidRPr="00000000" w14:paraId="0000003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nghiên cứu SGK – 6,7 trả lời </w:t>
            </w:r>
            <w:sdt>
              <w:sdtPr>
                <w:tag w:val="goog_rdk_2"/>
              </w:sdtPr>
              <w:sdtContent>
                <w:ins w:author="Hồng An" w:id="0" w:date="2022-07-27T07:49:04Z">
                  <w:r w:rsidDel="00000000" w:rsidR="00000000" w:rsidRPr="00000000">
                    <w:rPr>
                      <w:rFonts w:ascii="Times New Roman" w:cs="Times New Roman" w:eastAsia="Times New Roman" w:hAnsi="Times New Roman"/>
                      <w:sz w:val="24"/>
                      <w:szCs w:val="24"/>
                      <w:rtl w:val="0"/>
                    </w:rPr>
                    <w:t xml:space="preserve">câu</w:t>
                  </w:r>
                </w:ins>
              </w:sdtContent>
            </w:sdt>
            <w:sdt>
              <w:sdtPr>
                <w:tag w:val="goog_rdk_3"/>
              </w:sdtPr>
              <w:sdtContent>
                <w:del w:author="Hồng An" w:id="0" w:date="2022-07-27T07:49:04Z">
                  <w:r w:rsidDel="00000000" w:rsidR="00000000" w:rsidRPr="00000000">
                    <w:rPr>
                      <w:rFonts w:ascii="Times New Roman" w:cs="Times New Roman" w:eastAsia="Times New Roman" w:hAnsi="Times New Roman"/>
                      <w:sz w:val="24"/>
                      <w:szCs w:val="24"/>
                      <w:rtl w:val="0"/>
                    </w:rPr>
                    <w:delText xml:space="preserve">cầu</w:delText>
                  </w:r>
                </w:del>
              </w:sdtContent>
            </w:sdt>
            <w:r w:rsidDel="00000000" w:rsidR="00000000" w:rsidRPr="00000000">
              <w:rPr>
                <w:rFonts w:ascii="Times New Roman" w:cs="Times New Roman" w:eastAsia="Times New Roman" w:hAnsi="Times New Roman"/>
                <w:sz w:val="24"/>
                <w:szCs w:val="24"/>
                <w:rtl w:val="0"/>
              </w:rPr>
              <w:t xml:space="preserve"> hỏi</w:t>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GV quan sát, hỗ trợ HS khi cần.</w:t>
            </w:r>
          </w:p>
          <w:p w:rsidR="00000000" w:rsidDel="00000000" w:rsidP="00000000" w:rsidRDefault="00000000" w:rsidRPr="00000000" w14:paraId="0000003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Bước 3: Báo cáo, thảo luận</w:t>
            </w: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báo cáo kết quả trước lớp</w:t>
            </w:r>
          </w:p>
          <w:p w:rsidR="00000000" w:rsidDel="00000000" w:rsidP="00000000" w:rsidRDefault="00000000" w:rsidRPr="00000000" w14:paraId="0000003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Bước 4: Kết luận, nhận định</w:t>
            </w: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GV nhận xét, chuẩn kiến thức, kết luận</w:t>
            </w:r>
          </w:p>
          <w:p w:rsidR="00000000" w:rsidDel="00000000" w:rsidP="00000000" w:rsidRDefault="00000000" w:rsidRPr="00000000" w14:paraId="0000003A">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Quá trình xử lí thông tin gồm 3 bước (SGK-6):</w:t>
            </w:r>
          </w:p>
          <w:p w:rsidR="00000000" w:rsidDel="00000000" w:rsidP="00000000" w:rsidRDefault="00000000" w:rsidRPr="00000000" w14:paraId="0000003B">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 - Đầu vào có thể là dữ liệu hoặc thông tin. </w:t>
            </w:r>
          </w:p>
          <w:p w:rsidR="00000000" w:rsidDel="00000000" w:rsidP="00000000" w:rsidRDefault="00000000" w:rsidRPr="00000000" w14:paraId="0000003C">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 - Đầu ra cũng có thể là DL hoặc thông tin</w:t>
            </w:r>
          </w:p>
          <w:p w:rsidR="00000000" w:rsidDel="00000000" w:rsidP="00000000" w:rsidRDefault="00000000" w:rsidRPr="00000000" w14:paraId="0000003D">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 - Trong tin học, dữ liệu là thông tin (văn bản, hình ảnh, âm thanh, …) đã được đưa vào máy tính để nhận biết và xử lí. Xử lí thông tin cũng chính là xử lí dữ liệu.</w:t>
            </w:r>
          </w:p>
        </w:tc>
        <w:tc>
          <w:tcPr/>
          <w:p w:rsidR="00000000" w:rsidDel="00000000" w:rsidP="00000000" w:rsidRDefault="00000000" w:rsidRPr="00000000" w14:paraId="0000003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Thông tin và dữ liệu</w:t>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Quá trình xử lí thông tin</w:t>
            </w: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gồm 3 bước:</w:t>
            </w:r>
          </w:p>
          <w:p w:rsidR="00000000" w:rsidDel="00000000" w:rsidP="00000000" w:rsidRDefault="00000000" w:rsidRPr="00000000" w14:paraId="00000041">
            <w:pPr>
              <w:spacing w:line="276" w:lineRule="auto"/>
              <w:jc w:val="both"/>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Bước 1: Tiếp nhận dữ liệu: </w:t>
            </w:r>
          </w:p>
          <w:p w:rsidR="00000000" w:rsidDel="00000000" w:rsidP="00000000" w:rsidRDefault="00000000" w:rsidRPr="00000000" w14:paraId="00000042">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Có 2 cách tiếp nhận thông tin:</w:t>
            </w:r>
          </w:p>
          <w:p w:rsidR="00000000" w:rsidDel="00000000" w:rsidP="00000000" w:rsidRDefault="00000000" w:rsidRPr="00000000" w14:paraId="00000043">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C1: Từ các thiết bị: máy quét, Máy ảnh, Camera,..</w:t>
            </w:r>
          </w:p>
          <w:p w:rsidR="00000000" w:rsidDel="00000000" w:rsidP="00000000" w:rsidRDefault="00000000" w:rsidRPr="00000000" w14:paraId="00000044">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C2: Con người nhập dữ liệu trực tiếp từ bàn phím (với cách này con người đã trực tiếp chuyển thông tin thành dữ liệu)</w:t>
            </w:r>
          </w:p>
          <w:p w:rsidR="00000000" w:rsidDel="00000000" w:rsidP="00000000" w:rsidRDefault="00000000" w:rsidRPr="00000000" w14:paraId="00000045">
            <w:pPr>
              <w:spacing w:line="276" w:lineRule="auto"/>
              <w:jc w:val="both"/>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Bước 2: Xử lí dữ liệu</w:t>
            </w:r>
          </w:p>
          <w:p w:rsidR="00000000" w:rsidDel="00000000" w:rsidP="00000000" w:rsidRDefault="00000000" w:rsidRPr="00000000" w14:paraId="00000046">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là quá trình biến đổi dữ liệu trong bộ nhớ máy tính để tạo ra dữ liệu mới</w:t>
            </w:r>
          </w:p>
          <w:p w:rsidR="00000000" w:rsidDel="00000000" w:rsidP="00000000" w:rsidRDefault="00000000" w:rsidRPr="00000000" w14:paraId="00000047">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(dữ liệu mới có thể là </w:t>
            </w:r>
          </w:p>
          <w:p w:rsidR="00000000" w:rsidDel="00000000" w:rsidP="00000000" w:rsidRDefault="00000000" w:rsidRPr="00000000" w14:paraId="00000048">
            <w:pPr>
              <w:spacing w:line="276" w:lineRule="auto"/>
              <w:jc w:val="both"/>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Bước 3: Đưa ra kết quả</w:t>
            </w:r>
          </w:p>
          <w:p w:rsidR="00000000" w:rsidDel="00000000" w:rsidP="00000000" w:rsidRDefault="00000000" w:rsidRPr="00000000" w14:paraId="00000049">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MT có thể đưa kết quả theo 2 cách:</w:t>
            </w:r>
          </w:p>
          <w:p w:rsidR="00000000" w:rsidDel="00000000" w:rsidP="00000000" w:rsidRDefault="00000000" w:rsidRPr="00000000" w14:paraId="0000004A">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C1: Dữ liệu được thể hiện dưới dạng văn bản, hình ảnh, âm thanh, … mà con người có  thể hiểu được </w:t>
            </w:r>
            <w:r w:rsidDel="00000000" w:rsidR="00000000" w:rsidRPr="00000000">
              <w:rPr>
                <w:rFonts w:ascii="Wingdings" w:cs="Wingdings" w:eastAsia="Wingdings" w:hAnsi="Wingding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Như vậy dữ liệu đã chuyển thành thông tin.</w:t>
            </w:r>
          </w:p>
          <w:p w:rsidR="00000000" w:rsidDel="00000000" w:rsidP="00000000" w:rsidRDefault="00000000" w:rsidRPr="00000000" w14:paraId="0000004B">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C2:  Kết quả ra được lưu  lên vật mang tin như: thẻ nhớ hoặc chuyển thành dữ liệu đầu vào cho các hoạt động khác</w:t>
            </w:r>
          </w:p>
          <w:p w:rsidR="00000000" w:rsidDel="00000000" w:rsidP="00000000" w:rsidRDefault="00000000" w:rsidRPr="00000000" w14:paraId="0000004C">
            <w:pPr>
              <w:spacing w:line="276" w:lineRule="auto"/>
              <w:jc w:val="both"/>
              <w:rPr>
                <w:rFonts w:ascii="Times New Roman" w:cs="Times New Roman" w:eastAsia="Times New Roman" w:hAnsi="Times New Roman"/>
                <w:i w:val="1"/>
                <w:color w:val="ff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D">
            <w:pPr>
              <w:spacing w:line="276"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NV2: Phân biệt thông tin và dữ liệu</w:t>
            </w:r>
          </w:p>
          <w:p w:rsidR="00000000" w:rsidDel="00000000" w:rsidP="00000000" w:rsidRDefault="00000000" w:rsidRPr="00000000" w14:paraId="0000004E">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1: Chuyển giao nhiệm vụ</w:t>
            </w:r>
          </w:p>
          <w:p w:rsidR="00000000" w:rsidDel="00000000" w:rsidP="00000000" w:rsidRDefault="00000000" w:rsidRPr="00000000" w14:paraId="0000004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GV: </w:t>
            </w:r>
            <w:r w:rsidDel="00000000" w:rsidR="00000000" w:rsidRPr="00000000">
              <w:rPr>
                <w:rFonts w:ascii="Times New Roman" w:cs="Times New Roman" w:eastAsia="Times New Roman" w:hAnsi="Times New Roman"/>
                <w:sz w:val="24"/>
                <w:szCs w:val="24"/>
                <w:rtl w:val="0"/>
              </w:rPr>
              <w:t xml:space="preserve">Yêu cầu học sinh trả lời các câu hỏi sau:</w:t>
            </w:r>
          </w:p>
          <w:p w:rsidR="00000000" w:rsidDel="00000000" w:rsidP="00000000" w:rsidRDefault="00000000" w:rsidRPr="00000000" w14:paraId="00000050">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Câu 1: Có các ý kiến sau về dữ liệu của một bài giảng tin học. Em hãy cho biết ý kiến nào đúng/sai? Giải thích?</w:t>
            </w:r>
          </w:p>
          <w:p w:rsidR="00000000" w:rsidDel="00000000" w:rsidP="00000000" w:rsidRDefault="00000000" w:rsidRPr="00000000" w14:paraId="00000051">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a.</w:t>
            </w:r>
            <w:r w:rsidDel="00000000" w:rsidR="00000000" w:rsidRPr="00000000">
              <w:rPr>
                <w:rFonts w:ascii="Times New Roman" w:cs="Times New Roman" w:eastAsia="Times New Roman" w:hAnsi="Times New Roman"/>
                <w:i w:val="1"/>
                <w:sz w:val="24"/>
                <w:szCs w:val="24"/>
                <w:rtl w:val="0"/>
              </w:rPr>
              <w:t xml:space="preserve"> Bài giảng ghi trong vở của học sinh là dữ liệu.</w:t>
            </w:r>
          </w:p>
          <w:p w:rsidR="00000000" w:rsidDel="00000000" w:rsidP="00000000" w:rsidRDefault="00000000" w:rsidRPr="00000000" w14:paraId="00000052">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b.</w:t>
            </w:r>
            <w:r w:rsidDel="00000000" w:rsidR="00000000" w:rsidRPr="00000000">
              <w:rPr>
                <w:rFonts w:ascii="Times New Roman" w:cs="Times New Roman" w:eastAsia="Times New Roman" w:hAnsi="Times New Roman"/>
                <w:i w:val="1"/>
                <w:sz w:val="24"/>
                <w:szCs w:val="24"/>
                <w:rtl w:val="0"/>
              </w:rPr>
              <w:t xml:space="preserve"> Tệp bài soạn bằng Word của cô giáo là dữ liệu.</w:t>
            </w:r>
          </w:p>
          <w:p w:rsidR="00000000" w:rsidDel="00000000" w:rsidP="00000000" w:rsidRDefault="00000000" w:rsidRPr="00000000" w14:paraId="00000053">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c.</w:t>
            </w:r>
            <w:r w:rsidDel="00000000" w:rsidR="00000000" w:rsidRPr="00000000">
              <w:rPr>
                <w:rFonts w:ascii="Times New Roman" w:cs="Times New Roman" w:eastAsia="Times New Roman" w:hAnsi="Times New Roman"/>
                <w:i w:val="1"/>
                <w:sz w:val="24"/>
                <w:szCs w:val="24"/>
                <w:rtl w:val="0"/>
              </w:rPr>
              <w:t xml:space="preserve"> Dữ liệu là tệp Video ghi lại tiết giảng của cô giáo.</w:t>
            </w:r>
          </w:p>
          <w:p w:rsidR="00000000" w:rsidDel="00000000" w:rsidP="00000000" w:rsidRDefault="00000000" w:rsidRPr="00000000" w14:paraId="00000054">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 Bài giảng trên lớp của cô giáo là dữ liệu.</w:t>
            </w:r>
          </w:p>
          <w:p w:rsidR="00000000" w:rsidDel="00000000" w:rsidP="00000000" w:rsidRDefault="00000000" w:rsidRPr="00000000" w14:paraId="00000055">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câu 2: An không thể gặp trực tiếp Bình. Vậy có những cách nào để An và Bình có thể trao đổi bài với nhau</w:t>
            </w:r>
          </w:p>
          <w:p w:rsidR="00000000" w:rsidDel="00000000" w:rsidP="00000000" w:rsidRDefault="00000000" w:rsidRPr="00000000" w14:paraId="00000056">
            <w:pPr>
              <w:spacing w:line="276" w:lineRule="auto"/>
              <w:jc w:val="both"/>
              <w:rPr>
                <w:rFonts w:ascii="Times New Roman" w:cs="Times New Roman" w:eastAsia="Times New Roman" w:hAnsi="Times New Roman"/>
                <w:color w:val="ff0000"/>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Câu hỏi An muốn hỏi là thông tin. Cách thể thông tin liên quan dữ liệu đó được gọi là dữ liệu</w:t>
            </w:r>
            <w:r w:rsidDel="00000000" w:rsidR="00000000" w:rsidRPr="00000000">
              <w:rPr>
                <w:rFonts w:ascii="Times New Roman" w:cs="Times New Roman" w:eastAsia="Times New Roman" w:hAnsi="Times New Roman"/>
                <w:color w:val="ff0000"/>
                <w:sz w:val="24"/>
                <w:szCs w:val="24"/>
                <w:rtl w:val="0"/>
              </w:rPr>
              <w:t xml:space="preserve">.</w:t>
            </w:r>
          </w:p>
          <w:p w:rsidR="00000000" w:rsidDel="00000000" w:rsidP="00000000" w:rsidRDefault="00000000" w:rsidRPr="00000000" w14:paraId="00000057">
            <w:pPr>
              <w:spacing w:line="276"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8">
            <w:pPr>
              <w:spacing w:line="276" w:lineRule="auto"/>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9">
            <w:pPr>
              <w:spacing w:line="276" w:lineRule="auto"/>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5B">
            <w:pPr>
              <w:spacing w:line="276" w:lineRule="auto"/>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5C">
            <w:pPr>
              <w:spacing w:line="276" w:lineRule="auto"/>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5D">
            <w:pPr>
              <w:spacing w:line="276" w:lineRule="auto"/>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5E">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Câu 3: Từ bảng điểm thi TS 10 có 3 em học sinh có điểm trung bình môn thi bằng nhau. Theo em cần dựa vào tiêu chí nào để nhà trường lựa chọn 1 em trong 3 em đó vào danh sách trúng tuyển.</w:t>
            </w:r>
          </w:p>
          <w:p w:rsidR="00000000" w:rsidDel="00000000" w:rsidP="00000000" w:rsidRDefault="00000000" w:rsidRPr="00000000" w14:paraId="0000005F">
            <w:pPr>
              <w:spacing w:line="276" w:lineRule="auto"/>
              <w:jc w:val="both"/>
              <w:rPr>
                <w:rFonts w:ascii="Times New Roman" w:cs="Times New Roman" w:eastAsia="Times New Roman" w:hAnsi="Times New Roman"/>
                <w:i w:val="1"/>
                <w:sz w:val="24"/>
                <w:szCs w:val="24"/>
              </w:rPr>
            </w:pPr>
            <w:r w:rsidDel="00000000" w:rsidR="00000000" w:rsidRPr="00000000">
              <w:rPr>
                <w:rFonts w:ascii="Wingdings" w:cs="Wingdings" w:eastAsia="Wingdings" w:hAnsi="Wingdings"/>
                <w:i w:val="1"/>
                <w:color w:val="ff0000"/>
                <w:sz w:val="24"/>
                <w:szCs w:val="24"/>
                <w:rtl w:val="0"/>
              </w:rPr>
              <w:t xml:space="preserve">🡪</w:t>
            </w:r>
            <w:r w:rsidDel="00000000" w:rsidR="00000000" w:rsidRPr="00000000">
              <w:rPr>
                <w:rFonts w:ascii="Times New Roman" w:cs="Times New Roman" w:eastAsia="Times New Roman" w:hAnsi="Times New Roman"/>
                <w:i w:val="1"/>
                <w:color w:val="ff0000"/>
                <w:sz w:val="24"/>
                <w:szCs w:val="24"/>
                <w:rtl w:val="0"/>
              </w:rPr>
              <w:t xml:space="preserve"> Một dữ liệu mang lại nhiều thông tin khác nhau. Đôi khi 1 dữ liệu chưa đủ để xác định chính xác thông tin, nên cần thêm các thông tin khác (Thông tin có tính toàn vẹn)</w:t>
            </w:r>
            <w:r w:rsidDel="00000000" w:rsidR="00000000" w:rsidRPr="00000000">
              <w:rPr>
                <w:rtl w:val="0"/>
              </w:rPr>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Bước 2: Thực hiện nhiệm vụ</w:t>
            </w:r>
            <w:r w:rsidDel="00000000" w:rsidR="00000000" w:rsidRPr="00000000">
              <w:rPr>
                <w:rtl w:val="0"/>
              </w:rPr>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nghiên cứu SGK – 7 trả lời câu hỏi</w:t>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GV quan sát, hỗ trợ HS khi cần.</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Bước 3: Báo cáo, thảo luận</w:t>
            </w:r>
            <w:r w:rsidDel="00000000" w:rsidR="00000000" w:rsidRPr="00000000">
              <w:rPr>
                <w:rtl w:val="0"/>
              </w:rPr>
            </w:r>
          </w:p>
          <w:p w:rsidR="00000000" w:rsidDel="00000000" w:rsidP="00000000" w:rsidRDefault="00000000" w:rsidRPr="00000000" w14:paraId="0000006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báo cáo kết quả trước lớp</w:t>
            </w:r>
          </w:p>
          <w:p w:rsidR="00000000" w:rsidDel="00000000" w:rsidP="00000000" w:rsidRDefault="00000000" w:rsidRPr="00000000" w14:paraId="0000006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Bước 4: Kết luận, nhận định</w:t>
            </w:r>
            <w:r w:rsidDel="00000000" w:rsidR="00000000" w:rsidRPr="00000000">
              <w:rPr>
                <w:rtl w:val="0"/>
              </w:rPr>
            </w:r>
          </w:p>
          <w:p w:rsidR="00000000" w:rsidDel="00000000" w:rsidP="00000000" w:rsidRDefault="00000000" w:rsidRPr="00000000" w14:paraId="0000006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GV nhận xét, chuẩn kiến thức, kết luận</w:t>
            </w:r>
          </w:p>
        </w:tc>
        <w:tc>
          <w:tcPr/>
          <w:p w:rsidR="00000000" w:rsidDel="00000000" w:rsidP="00000000" w:rsidRDefault="00000000" w:rsidRPr="00000000" w14:paraId="00000067">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Phân biệt thông tin và dữ liệu</w:t>
            </w:r>
          </w:p>
          <w:p w:rsidR="00000000" w:rsidDel="00000000" w:rsidP="00000000" w:rsidRDefault="00000000" w:rsidRPr="00000000" w14:paraId="0000006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T</w:t>
            </w:r>
            <w:r w:rsidDel="00000000" w:rsidR="00000000" w:rsidRPr="00000000">
              <w:rPr>
                <w:rFonts w:ascii="Times New Roman" w:cs="Times New Roman" w:eastAsia="Times New Roman" w:hAnsi="Times New Roman"/>
                <w:sz w:val="24"/>
                <w:szCs w:val="24"/>
                <w:rtl w:val="0"/>
              </w:rPr>
              <w:t xml:space="preserve">hông tin được thể hiện ở nhiều dạng khác nhau:</w:t>
            </w:r>
          </w:p>
          <w:p w:rsidR="00000000" w:rsidDel="00000000" w:rsidP="00000000" w:rsidRDefault="00000000" w:rsidRPr="00000000" w14:paraId="00000069">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C1: Bài giảng của giáo viên có thể </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0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Soạn trên Word </w:t>
            </w:r>
            <w:r w:rsidDel="00000000" w:rsidR="00000000" w:rsidRPr="00000000">
              <w:rPr>
                <w:rFonts w:ascii="Wingdings" w:cs="Wingdings" w:eastAsia="Wingdings" w:hAnsi="Wingdings"/>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là DL dạng văn bản</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60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Ghi trên vở học sinh </w:t>
            </w:r>
            <w:r w:rsidDel="00000000" w:rsidR="00000000" w:rsidRPr="00000000">
              <w:rPr>
                <w:rFonts w:ascii="Wingdings" w:cs="Wingdings" w:eastAsia="Wingdings" w:hAnsi="Wingdings"/>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DL dạng hình ảnh</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60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Video bài giảng của cô giáo </w:t>
            </w:r>
            <w:r w:rsidDel="00000000" w:rsidR="00000000" w:rsidRPr="00000000">
              <w:rPr>
                <w:rFonts w:ascii="Wingdings" w:cs="Wingdings" w:eastAsia="Wingdings" w:hAnsi="Wingdings"/>
                <w:b w:val="0"/>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DL dạng Video.</w:t>
            </w:r>
          </w:p>
          <w:p w:rsidR="00000000" w:rsidDel="00000000" w:rsidP="00000000" w:rsidRDefault="00000000" w:rsidRPr="00000000" w14:paraId="0000006D">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sz w:val="24"/>
                <w:szCs w:val="24"/>
                <w:rtl w:val="0"/>
              </w:rPr>
              <w:t xml:space="preserve">C2: An không thể gặp trực tiếp Bình. Vậy những cách để An và Bình có thể trao đổi bài với nhau là: gọi điện, gửi Email, gọi video, ..</w:t>
            </w:r>
            <w:r w:rsidDel="00000000" w:rsidR="00000000" w:rsidRPr="00000000">
              <w:rPr>
                <w:rtl w:val="0"/>
              </w:rPr>
            </w:r>
          </w:p>
          <w:p w:rsidR="00000000" w:rsidDel="00000000" w:rsidP="00000000" w:rsidRDefault="00000000" w:rsidRPr="00000000" w14:paraId="0000006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Cùng 1 dữ liệu tùy theo hoàn cảnh khác nhau sẽ nhận được thông tin khác nhau</w:t>
            </w:r>
          </w:p>
          <w:p w:rsidR="00000000" w:rsidDel="00000000" w:rsidP="00000000" w:rsidRDefault="00000000" w:rsidRPr="00000000" w14:paraId="0000006F">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Vd: Từ dữ liệu nhiệt độ 39</w:t>
            </w:r>
            <w:r w:rsidDel="00000000" w:rsidR="00000000" w:rsidRPr="00000000">
              <w:rPr>
                <w:rFonts w:ascii="Times New Roman" w:cs="Times New Roman" w:eastAsia="Times New Roman" w:hAnsi="Times New Roman"/>
                <w:i w:val="1"/>
                <w:sz w:val="24"/>
                <w:szCs w:val="24"/>
                <w:vertAlign w:val="superscript"/>
                <w:rtl w:val="0"/>
              </w:rPr>
              <w:t xml:space="preserve">0</w:t>
            </w:r>
            <w:r w:rsidDel="00000000" w:rsidR="00000000" w:rsidRPr="00000000">
              <w:rPr>
                <w:rFonts w:ascii="Times New Roman" w:cs="Times New Roman" w:eastAsia="Times New Roman" w:hAnsi="Times New Roman"/>
                <w:i w:val="1"/>
                <w:sz w:val="24"/>
                <w:szCs w:val="24"/>
                <w:rtl w:val="0"/>
              </w:rPr>
              <w:t xml:space="preserve">C</w:t>
            </w:r>
          </w:p>
          <w:p w:rsidR="00000000" w:rsidDel="00000000" w:rsidP="00000000" w:rsidRDefault="00000000" w:rsidRPr="00000000" w14:paraId="00000070">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Nếu nằm trong bộ DL về thời tiết mang thông tin “ Trời rất nóng”</w:t>
            </w:r>
          </w:p>
          <w:p w:rsidR="00000000" w:rsidDel="00000000" w:rsidP="00000000" w:rsidRDefault="00000000" w:rsidRPr="00000000" w14:paraId="00000071">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Nếu nằm trong bộ DL bệnh án: cho biết thông tin bệnh nhân này sốt cao</w:t>
            </w:r>
          </w:p>
          <w:p w:rsidR="00000000" w:rsidDel="00000000" w:rsidP="00000000" w:rsidRDefault="00000000" w:rsidRPr="00000000" w14:paraId="0000007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Thông tin có tính toàn vẹn: nếu dữ liệu không đầy đủ thì không xác định chính xác được thông tin.</w:t>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Từ các dữ liệu khác nhau và cách xử lí khác nhau có thể cùng cho 1 thông tin</w:t>
            </w:r>
          </w:p>
          <w:p w:rsidR="00000000" w:rsidDel="00000000" w:rsidP="00000000" w:rsidRDefault="00000000" w:rsidRPr="00000000" w14:paraId="00000074">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Vd: Xử lí dữ liệu về băng tan ở bắc cực hay cường độ bão ở vùng nhiệt đới đều dẫn đến kết luận về sự nóng lên của trái đất.</w:t>
            </w:r>
          </w:p>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Như vậy giữa thông tin và dữ liệu có tính độc lập tương đối.</w:t>
            </w:r>
          </w:p>
        </w:tc>
      </w:tr>
    </w:tbl>
    <w:p w:rsidR="00000000" w:rsidDel="00000000" w:rsidP="00000000" w:rsidRDefault="00000000" w:rsidRPr="00000000" w14:paraId="0000007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Hoạt động 2: Tìm hiểu đơn vị lưu trữ dữ liệu</w:t>
      </w:r>
      <w:r w:rsidDel="00000000" w:rsidR="00000000" w:rsidRPr="00000000">
        <w:rPr>
          <w:rtl w:val="0"/>
        </w:rPr>
      </w:r>
    </w:p>
    <w:p w:rsidR="00000000" w:rsidDel="00000000" w:rsidP="00000000" w:rsidRDefault="00000000" w:rsidRPr="00000000" w14:paraId="00000077">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Mục tiêu:</w:t>
      </w:r>
      <w:r w:rsidDel="00000000" w:rsidR="00000000" w:rsidRPr="00000000">
        <w:rPr>
          <w:rFonts w:ascii="Times New Roman" w:cs="Times New Roman" w:eastAsia="Times New Roman" w:hAnsi="Times New Roman"/>
          <w:color w:val="000000"/>
          <w:sz w:val="24"/>
          <w:szCs w:val="24"/>
          <w:rtl w:val="0"/>
        </w:rPr>
        <w:t xml:space="preserve"> Kể tên được một số đơn vị lưu trữ dữ liệu thường dùng trong máy tính. Chuyển đổi được giữa các đơn vị lưu trữ dữ liệu.</w:t>
      </w:r>
    </w:p>
    <w:p w:rsidR="00000000" w:rsidDel="00000000" w:rsidP="00000000" w:rsidRDefault="00000000" w:rsidRPr="00000000" w14:paraId="00000078">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Nội dung: </w:t>
      </w:r>
      <w:r w:rsidDel="00000000" w:rsidR="00000000" w:rsidRPr="00000000">
        <w:rPr>
          <w:rFonts w:ascii="Times New Roman" w:cs="Times New Roman" w:eastAsia="Times New Roman" w:hAnsi="Times New Roman"/>
          <w:color w:val="000000"/>
          <w:sz w:val="24"/>
          <w:szCs w:val="24"/>
          <w:rtl w:val="0"/>
        </w:rPr>
        <w:t xml:space="preserve">GV giảng giải, HS lắng nghe, thảo luận và trả lời.</w:t>
      </w:r>
    </w:p>
    <w:p w:rsidR="00000000" w:rsidDel="00000000" w:rsidP="00000000" w:rsidRDefault="00000000" w:rsidRPr="00000000" w14:paraId="00000079">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Sản phẩm: </w:t>
      </w:r>
      <w:r w:rsidDel="00000000" w:rsidR="00000000" w:rsidRPr="00000000">
        <w:rPr>
          <w:rFonts w:ascii="Times New Roman" w:cs="Times New Roman" w:eastAsia="Times New Roman" w:hAnsi="Times New Roman"/>
          <w:color w:val="000000"/>
          <w:sz w:val="24"/>
          <w:szCs w:val="24"/>
          <w:rtl w:val="0"/>
        </w:rPr>
        <w:t xml:space="preserve">Câu trả lời của HS.</w:t>
      </w:r>
    </w:p>
    <w:p w:rsidR="00000000" w:rsidDel="00000000" w:rsidP="00000000" w:rsidRDefault="00000000" w:rsidRPr="00000000" w14:paraId="0000007A">
      <w:pP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 Tổ chức thực hiện:</w:t>
      </w:r>
    </w:p>
    <w:tbl>
      <w:tblPr>
        <w:tblStyle w:val="Table2"/>
        <w:tblW w:w="97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8"/>
        <w:gridCol w:w="4678"/>
        <w:tblGridChange w:id="0">
          <w:tblGrid>
            <w:gridCol w:w="5098"/>
            <w:gridCol w:w="4678"/>
          </w:tblGrid>
        </w:tblGridChange>
      </w:tblGrid>
      <w:tr>
        <w:trPr>
          <w:cantSplit w:val="0"/>
          <w:tblHeader w:val="0"/>
        </w:trPr>
        <w:tc>
          <w:tcPr/>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HOẠT ĐỘNG CỦA GV – HS</w:t>
            </w:r>
            <w:r w:rsidDel="00000000" w:rsidR="00000000" w:rsidRPr="00000000">
              <w:rPr>
                <w:rtl w:val="0"/>
              </w:rPr>
            </w:r>
          </w:p>
        </w:tc>
        <w:tc>
          <w:tcPr/>
          <w:p w:rsidR="00000000" w:rsidDel="00000000" w:rsidP="00000000" w:rsidRDefault="00000000" w:rsidRPr="00000000" w14:paraId="0000007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7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Bước 1: Chuyển giao nhiệm vụ</w:t>
            </w:r>
            <w:r w:rsidDel="00000000" w:rsidR="00000000" w:rsidRPr="00000000">
              <w:rPr>
                <w:rtl w:val="0"/>
              </w:rPr>
            </w:r>
          </w:p>
          <w:p w:rsidR="00000000" w:rsidDel="00000000" w:rsidP="00000000" w:rsidRDefault="00000000" w:rsidRPr="00000000" w14:paraId="0000007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GV dựa vào sgk yêu cầu HS trả lời các câu hỏi sau:</w:t>
            </w:r>
          </w:p>
          <w:p w:rsidR="00000000" w:rsidDel="00000000" w:rsidP="00000000" w:rsidRDefault="00000000" w:rsidRPr="00000000" w14:paraId="0000007F">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 Định nghĩa về byte?</w:t>
            </w:r>
          </w:p>
          <w:p w:rsidR="00000000" w:rsidDel="00000000" w:rsidP="00000000" w:rsidRDefault="00000000" w:rsidRPr="00000000" w14:paraId="00000080">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Các đơn vị đo dữ liệu hơn kém nhau bao nhiêu lần?</w:t>
            </w:r>
          </w:p>
          <w:p w:rsidR="00000000" w:rsidDel="00000000" w:rsidP="00000000" w:rsidRDefault="00000000" w:rsidRPr="00000000" w14:paraId="000000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Bước 2: Thực hiện nhiệm vụ</w:t>
            </w:r>
            <w:r w:rsidDel="00000000" w:rsidR="00000000" w:rsidRPr="00000000">
              <w:rPr>
                <w:rtl w:val="0"/>
              </w:rPr>
            </w:r>
          </w:p>
          <w:p w:rsidR="00000000" w:rsidDel="00000000" w:rsidP="00000000" w:rsidRDefault="00000000" w:rsidRPr="00000000" w14:paraId="000000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lắng nghe, tiếp thu kiến thức, thảo luận cùng bạn tìm ví dụ minh họa.</w:t>
            </w:r>
          </w:p>
          <w:p w:rsidR="00000000" w:rsidDel="00000000" w:rsidP="00000000" w:rsidRDefault="00000000" w:rsidRPr="00000000" w14:paraId="0000008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Bước 3: Báo cáo, thảo luận</w:t>
            </w:r>
            <w:r w:rsidDel="00000000" w:rsidR="00000000" w:rsidRPr="00000000">
              <w:rPr>
                <w:rtl w:val="0"/>
              </w:rPr>
            </w:r>
          </w:p>
          <w:p w:rsidR="00000000" w:rsidDel="00000000" w:rsidP="00000000" w:rsidRDefault="00000000" w:rsidRPr="00000000" w14:paraId="0000008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Một số HS đứng dậy trình bày ví dụ</w:t>
            </w:r>
          </w:p>
          <w:p w:rsidR="00000000" w:rsidDel="00000000" w:rsidP="00000000" w:rsidRDefault="00000000" w:rsidRPr="00000000" w14:paraId="000000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GV hướng dẫn HS rút ra kết luận.</w:t>
            </w:r>
          </w:p>
          <w:p w:rsidR="00000000" w:rsidDel="00000000" w:rsidP="00000000" w:rsidRDefault="00000000" w:rsidRPr="00000000" w14:paraId="0000008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Bước 4: Kết luận, nhận định</w:t>
            </w:r>
            <w:r w:rsidDel="00000000" w:rsidR="00000000" w:rsidRPr="00000000">
              <w:rPr>
                <w:rtl w:val="0"/>
              </w:rPr>
            </w:r>
          </w:p>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GV nhận xét, chuẩn kiến thức, chuyển sang nội dung mới.</w:t>
            </w:r>
          </w:p>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 Yêu cầu hs trả lời các câu hỏi sau:</w:t>
            </w:r>
          </w:p>
          <w:p w:rsidR="00000000" w:rsidDel="00000000" w:rsidP="00000000" w:rsidRDefault="00000000" w:rsidRPr="00000000" w14:paraId="00000089">
            <w:pPr>
              <w:spacing w:line="276" w:lineRule="auto"/>
              <w:ind w:left="37"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Câu 1:  Định nghĩa nào về Byte là đúng?</w:t>
            </w:r>
          </w:p>
          <w:p w:rsidR="00000000" w:rsidDel="00000000" w:rsidP="00000000" w:rsidRDefault="00000000" w:rsidRPr="00000000" w14:paraId="0000008A">
            <w:pPr>
              <w:spacing w:line="276" w:lineRule="auto"/>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Là một kí tự</w:t>
            </w:r>
          </w:p>
          <w:p w:rsidR="00000000" w:rsidDel="00000000" w:rsidP="00000000" w:rsidRDefault="00000000" w:rsidRPr="00000000" w14:paraId="0000008B">
            <w:pPr>
              <w:spacing w:line="276" w:lineRule="auto"/>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u w:val="single"/>
                <w:rtl w:val="0"/>
              </w:rPr>
              <w:t xml:space="preserve">B.</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Là 1 đơn vị lưu trữ dữ liệu 8 bit</w:t>
            </w:r>
          </w:p>
          <w:p w:rsidR="00000000" w:rsidDel="00000000" w:rsidP="00000000" w:rsidRDefault="00000000" w:rsidRPr="00000000" w14:paraId="0000008C">
            <w:pPr>
              <w:spacing w:line="276" w:lineRule="auto"/>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Là đơn vị đo tốc độ của máy tính.</w:t>
            </w:r>
          </w:p>
          <w:p w:rsidR="00000000" w:rsidDel="00000000" w:rsidP="00000000" w:rsidRDefault="00000000" w:rsidRPr="00000000" w14:paraId="0000008D">
            <w:pPr>
              <w:spacing w:line="276" w:lineRule="auto"/>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Là một dãy 8 chữ số</w:t>
            </w:r>
          </w:p>
          <w:p w:rsidR="00000000" w:rsidDel="00000000" w:rsidP="00000000" w:rsidRDefault="00000000" w:rsidRPr="00000000" w14:paraId="0000008E">
            <w:pPr>
              <w:spacing w:line="276" w:lineRule="auto"/>
              <w:ind w:left="37"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Câu 2: Quy đổi các lượng tin sau ra KB:</w:t>
            </w:r>
          </w:p>
          <w:p w:rsidR="00000000" w:rsidDel="00000000" w:rsidP="00000000" w:rsidRDefault="00000000" w:rsidRPr="00000000" w14:paraId="0000008F">
            <w:pPr>
              <w:spacing w:line="276" w:lineRule="auto"/>
              <w:ind w:left="37"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a) 3 MB       b) 2 GB     c) 2048 B</w:t>
            </w:r>
            <w:r w:rsidDel="00000000" w:rsidR="00000000" w:rsidRPr="00000000">
              <w:rPr>
                <w:rtl w:val="0"/>
              </w:rPr>
            </w:r>
          </w:p>
        </w:tc>
        <w:tc>
          <w:tcPr/>
          <w:p w:rsidR="00000000" w:rsidDel="00000000" w:rsidP="00000000" w:rsidRDefault="00000000" w:rsidRPr="00000000" w14:paraId="00000090">
            <w:pPr>
              <w:spacing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 Đơn vị lưu trữ dữ liệu</w:t>
            </w:r>
          </w:p>
          <w:p w:rsidR="00000000" w:rsidDel="00000000" w:rsidP="00000000" w:rsidRDefault="00000000" w:rsidRPr="00000000" w14:paraId="00000091">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Máy tính tổ chức lưu trữ và truy cập dữ liệu không  theo từ bít mà theo nhóm bít.</w:t>
            </w:r>
          </w:p>
          <w:p w:rsidR="00000000" w:rsidDel="00000000" w:rsidP="00000000" w:rsidRDefault="00000000" w:rsidRPr="00000000" w14:paraId="00000092">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Byte: là đơn vị nhỏ nhất mà máy tính truy cập được</w:t>
            </w:r>
          </w:p>
          <w:p w:rsidR="00000000" w:rsidDel="00000000" w:rsidP="00000000" w:rsidRDefault="00000000" w:rsidRPr="00000000" w14:paraId="00000093">
            <w:pPr>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1Byte = 8 Bit</w:t>
            </w:r>
          </w:p>
          <w:p w:rsidR="00000000" w:rsidDel="00000000" w:rsidP="00000000" w:rsidRDefault="00000000" w:rsidRPr="00000000" w14:paraId="00000094">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Các đơn vị đo dữ liệu hơn kém nhau: </w:t>
            </w:r>
          </w:p>
          <w:p w:rsidR="00000000" w:rsidDel="00000000" w:rsidP="00000000" w:rsidRDefault="00000000" w:rsidRPr="00000000" w14:paraId="00000095">
            <w:pPr>
              <w:spacing w:line="276"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color w:val="000000"/>
                <w:sz w:val="24"/>
                <w:szCs w:val="24"/>
                <w:vertAlign w:val="superscript"/>
                <w:rtl w:val="0"/>
              </w:rPr>
              <w:t xml:space="preserve">10</w:t>
            </w:r>
            <w:r w:rsidDel="00000000" w:rsidR="00000000" w:rsidRPr="00000000">
              <w:rPr>
                <w:rFonts w:ascii="Times New Roman" w:cs="Times New Roman" w:eastAsia="Times New Roman" w:hAnsi="Times New Roman"/>
                <w:color w:val="000000"/>
                <w:sz w:val="24"/>
                <w:szCs w:val="24"/>
                <w:rtl w:val="0"/>
              </w:rPr>
              <w:t xml:space="preserve"> = 1024 lần</w:t>
            </w:r>
          </w:p>
          <w:p w:rsidR="00000000" w:rsidDel="00000000" w:rsidP="00000000" w:rsidRDefault="00000000" w:rsidRPr="00000000" w14:paraId="00000096">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Các đơn vị lưu trữ dữ liệu: (SGK-8)</w:t>
            </w:r>
          </w:p>
          <w:p w:rsidR="00000000" w:rsidDel="00000000" w:rsidP="00000000" w:rsidRDefault="00000000" w:rsidRPr="00000000" w14:paraId="00000097">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2841329" cy="1491159"/>
                  <wp:effectExtent b="0" l="0" r="0" t="0"/>
                  <wp:docPr id="10"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841329" cy="149115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98">
      <w:pPr>
        <w:spacing w:after="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Hoạt động 3: Lưu trữ, xử lí và truyền thông bằng thiết bị số</w:t>
      </w:r>
    </w:p>
    <w:p w:rsidR="00000000" w:rsidDel="00000000" w:rsidP="00000000" w:rsidRDefault="00000000" w:rsidRPr="00000000" w14:paraId="0000009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Mục tiêu:</w:t>
      </w:r>
      <w:r w:rsidDel="00000000" w:rsidR="00000000" w:rsidRPr="00000000">
        <w:rPr>
          <w:rFonts w:ascii="Times New Roman" w:cs="Times New Roman" w:eastAsia="Times New Roman" w:hAnsi="Times New Roman"/>
          <w:sz w:val="24"/>
          <w:szCs w:val="24"/>
          <w:rtl w:val="0"/>
        </w:rPr>
        <w:t xml:space="preserve"> Nêu được </w:t>
      </w:r>
      <w:sdt>
        <w:sdtPr>
          <w:tag w:val="goog_rdk_4"/>
        </w:sdtPr>
        <w:sdtContent>
          <w:ins w:author="Hồng An" w:id="1" w:date="2022-07-27T08:00:32Z">
            <w:r w:rsidDel="00000000" w:rsidR="00000000" w:rsidRPr="00000000">
              <w:rPr>
                <w:rFonts w:ascii="Times New Roman" w:cs="Times New Roman" w:eastAsia="Times New Roman" w:hAnsi="Times New Roman"/>
                <w:sz w:val="24"/>
                <w:szCs w:val="24"/>
                <w:rtl w:val="0"/>
              </w:rPr>
              <w:t xml:space="preserve">sự</w:t>
            </w:r>
          </w:ins>
        </w:sdtContent>
      </w:sdt>
      <w:sdt>
        <w:sdtPr>
          <w:tag w:val="goog_rdk_5"/>
        </w:sdtPr>
        <w:sdtContent>
          <w:del w:author="Hồng An" w:id="1" w:date="2022-07-27T08:00:32Z">
            <w:r w:rsidDel="00000000" w:rsidR="00000000" w:rsidRPr="00000000">
              <w:rPr>
                <w:rFonts w:ascii="Times New Roman" w:cs="Times New Roman" w:eastAsia="Times New Roman" w:hAnsi="Times New Roman"/>
                <w:sz w:val="24"/>
                <w:szCs w:val="24"/>
                <w:rtl w:val="0"/>
              </w:rPr>
              <w:delText xml:space="preserve">sư</w:delText>
            </w:r>
          </w:del>
        </w:sdtContent>
      </w:sdt>
      <w:r w:rsidDel="00000000" w:rsidR="00000000" w:rsidRPr="00000000">
        <w:rPr>
          <w:rFonts w:ascii="Times New Roman" w:cs="Times New Roman" w:eastAsia="Times New Roman" w:hAnsi="Times New Roman"/>
          <w:sz w:val="24"/>
          <w:szCs w:val="24"/>
          <w:rtl w:val="0"/>
        </w:rPr>
        <w:t xml:space="preserve"> ưu việt của việc lưu trữ, xử lí và truyền thông tin bằng thiết bị số.</w:t>
      </w:r>
    </w:p>
    <w:p w:rsidR="00000000" w:rsidDel="00000000" w:rsidP="00000000" w:rsidRDefault="00000000" w:rsidRPr="00000000" w14:paraId="0000009A">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Nội dung: </w:t>
      </w:r>
      <w:r w:rsidDel="00000000" w:rsidR="00000000" w:rsidRPr="00000000">
        <w:rPr>
          <w:rFonts w:ascii="Times New Roman" w:cs="Times New Roman" w:eastAsia="Times New Roman" w:hAnsi="Times New Roman"/>
          <w:sz w:val="24"/>
          <w:szCs w:val="24"/>
          <w:rtl w:val="0"/>
        </w:rPr>
        <w:t xml:space="preserve">Giáo viên giảng giải, học sinh lắng nghe, thảo luận và trả lời.</w:t>
      </w:r>
      <w:r w:rsidDel="00000000" w:rsidR="00000000" w:rsidRPr="00000000">
        <w:rPr>
          <w:rtl w:val="0"/>
        </w:rPr>
      </w:r>
    </w:p>
    <w:p w:rsidR="00000000" w:rsidDel="00000000" w:rsidP="00000000" w:rsidRDefault="00000000" w:rsidRPr="00000000" w14:paraId="0000009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Sản phẩm:</w:t>
      </w:r>
      <w:r w:rsidDel="00000000" w:rsidR="00000000" w:rsidRPr="00000000">
        <w:rPr>
          <w:rFonts w:ascii="Times New Roman" w:cs="Times New Roman" w:eastAsia="Times New Roman" w:hAnsi="Times New Roman"/>
          <w:sz w:val="24"/>
          <w:szCs w:val="24"/>
          <w:rtl w:val="0"/>
        </w:rPr>
        <w:t xml:space="preserve"> Câu trả lời của học sinh </w:t>
      </w:r>
    </w:p>
    <w:p w:rsidR="00000000" w:rsidDel="00000000" w:rsidP="00000000" w:rsidRDefault="00000000" w:rsidRPr="00000000" w14:paraId="0000009C">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Tổ chức thực hiện: </w:t>
      </w:r>
    </w:p>
    <w:tbl>
      <w:tblPr>
        <w:tblStyle w:val="Table3"/>
        <w:tblW w:w="962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4387"/>
        <w:tblGridChange w:id="0">
          <w:tblGrid>
            <w:gridCol w:w="5240"/>
            <w:gridCol w:w="4387"/>
          </w:tblGrid>
        </w:tblGridChange>
      </w:tblGrid>
      <w:tr>
        <w:trPr>
          <w:cantSplit w:val="0"/>
          <w:tblHeader w:val="0"/>
        </w:trPr>
        <w:tc>
          <w:tcPr/>
          <w:p w:rsidR="00000000" w:rsidDel="00000000" w:rsidP="00000000" w:rsidRDefault="00000000" w:rsidRPr="00000000" w14:paraId="000000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HOẠT ĐỘNG CỦA GV – HS</w:t>
            </w:r>
            <w:r w:rsidDel="00000000" w:rsidR="00000000" w:rsidRPr="00000000">
              <w:rPr>
                <w:rtl w:val="0"/>
              </w:rPr>
            </w:r>
          </w:p>
        </w:tc>
        <w:tc>
          <w:tcPr/>
          <w:p w:rsidR="00000000" w:rsidDel="00000000" w:rsidP="00000000" w:rsidRDefault="00000000" w:rsidRPr="00000000" w14:paraId="0000009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9F">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GV: Ngày nay, tin học được ứng dụng vào mọi lĩnh vực của cuộc sống góp </w:t>
            </w:r>
            <w:sdt>
              <w:sdtPr>
                <w:tag w:val="goog_rdk_6"/>
              </w:sdtPr>
              <w:sdtContent>
                <w:ins w:author="Hồng An" w:id="2" w:date="2022-07-27T08:00:37Z">
                  <w:r w:rsidDel="00000000" w:rsidR="00000000" w:rsidRPr="00000000">
                    <w:rPr>
                      <w:rFonts w:ascii="Times New Roman" w:cs="Times New Roman" w:eastAsia="Times New Roman" w:hAnsi="Times New Roman"/>
                      <w:color w:val="000000"/>
                      <w:sz w:val="24"/>
                      <w:szCs w:val="24"/>
                      <w:rtl w:val="0"/>
                    </w:rPr>
                    <w:t xml:space="preserve">phần</w:t>
                  </w:r>
                </w:ins>
              </w:sdtContent>
            </w:sdt>
            <w:sdt>
              <w:sdtPr>
                <w:tag w:val="goog_rdk_7"/>
              </w:sdtPr>
              <w:sdtContent>
                <w:del w:author="Hồng An" w:id="2" w:date="2022-07-27T08:00:37Z">
                  <w:r w:rsidDel="00000000" w:rsidR="00000000" w:rsidRPr="00000000">
                    <w:rPr>
                      <w:rFonts w:ascii="Times New Roman" w:cs="Times New Roman" w:eastAsia="Times New Roman" w:hAnsi="Times New Roman"/>
                      <w:color w:val="000000"/>
                      <w:sz w:val="24"/>
                      <w:szCs w:val="24"/>
                      <w:rtl w:val="0"/>
                    </w:rPr>
                    <w:delText xml:space="preserve">phân</w:delText>
                  </w:r>
                </w:del>
              </w:sdtContent>
            </w:sdt>
            <w:r w:rsidDel="00000000" w:rsidR="00000000" w:rsidRPr="00000000">
              <w:rPr>
                <w:rFonts w:ascii="Times New Roman" w:cs="Times New Roman" w:eastAsia="Times New Roman" w:hAnsi="Times New Roman"/>
                <w:color w:val="000000"/>
                <w:sz w:val="24"/>
                <w:szCs w:val="24"/>
                <w:rtl w:val="0"/>
              </w:rPr>
              <w:t xml:space="preserve"> nâng cao hiệu quả công việc và nâng cao giá trị cuộc sống của con người. Những thành tựu đó có được nhờ có máy tính và các thiết bị số</w:t>
            </w:r>
          </w:p>
          <w:p w:rsidR="00000000" w:rsidDel="00000000" w:rsidP="00000000" w:rsidRDefault="00000000" w:rsidRPr="00000000" w14:paraId="000000A0">
            <w:pPr>
              <w:spacing w:line="276" w:lineRule="auto"/>
              <w:ind w:left="3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1: GV giao nhiệm vụ</w:t>
            </w:r>
          </w:p>
          <w:p w:rsidR="00000000" w:rsidDel="00000000" w:rsidP="00000000" w:rsidRDefault="00000000" w:rsidRPr="00000000" w14:paraId="000000A1">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GV cho HS hoạt động cặp đôi, quan sát hình 1.2 đọc thông tin ở mục 3 và thảo luận, trả lời câu hỏi: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A2">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 Thế nào là thiết bị số?</w:t>
            </w:r>
          </w:p>
          <w:p w:rsidR="00000000" w:rsidDel="00000000" w:rsidP="00000000" w:rsidRDefault="00000000" w:rsidRPr="00000000" w14:paraId="000000A3">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 Trong các thiết bị ở hình 1.2, thiết bị nào là thiết bị số? Nếu thiết bị không thuộc loại số thì thiết bị số tương ứng với nó (nếu có) là gì?</w:t>
            </w:r>
          </w:p>
          <w:p w:rsidR="00000000" w:rsidDel="00000000" w:rsidP="00000000" w:rsidRDefault="00000000" w:rsidRPr="00000000" w14:paraId="000000A4">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i w:val="1"/>
                <w:color w:val="ff0000"/>
                <w:sz w:val="24"/>
                <w:szCs w:val="24"/>
                <w:rtl w:val="0"/>
              </w:rPr>
              <w:t xml:space="preserve">Hãy so sánh thiết bị không thuộc loại số ở hình 1.2 với thiết bị số tương ứng, nếu có?</w:t>
            </w:r>
          </w:p>
          <w:p w:rsidR="00000000" w:rsidDel="00000000" w:rsidP="00000000" w:rsidRDefault="00000000" w:rsidRPr="00000000" w14:paraId="000000A5">
            <w:pPr>
              <w:spacing w:line="276" w:lineRule="auto"/>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 Nêu ưu điểm của các thiết bị số? Cho ví dụ?</w:t>
            </w:r>
          </w:p>
          <w:p w:rsidR="00000000" w:rsidDel="00000000" w:rsidP="00000000" w:rsidRDefault="00000000" w:rsidRPr="00000000" w14:paraId="000000A6">
            <w:pPr>
              <w:spacing w:line="276" w:lineRule="auto"/>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GV yêu cầu HS thảo luận nhóm hoàn thành nhiệm vụ 2 trong phiếu học tập.</w:t>
            </w:r>
          </w:p>
          <w:p w:rsidR="00000000" w:rsidDel="00000000" w:rsidP="00000000" w:rsidRDefault="00000000" w:rsidRPr="00000000" w14:paraId="000000A7">
            <w:pPr>
              <w:spacing w:line="276" w:lineRule="auto"/>
              <w:ind w:left="3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2: HS thực hiện nhiệm vụ</w:t>
            </w:r>
          </w:p>
          <w:p w:rsidR="00000000" w:rsidDel="00000000" w:rsidP="00000000" w:rsidRDefault="00000000" w:rsidRPr="00000000" w14:paraId="000000A8">
            <w:pPr>
              <w:spacing w:line="276" w:lineRule="auto"/>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tiếp nhận nhiệm vụ, trao đổi, thảo luận theo nhóm nhỏ.</w:t>
            </w:r>
          </w:p>
          <w:p w:rsidR="00000000" w:rsidDel="00000000" w:rsidP="00000000" w:rsidRDefault="00000000" w:rsidRPr="00000000" w14:paraId="000000A9">
            <w:pPr>
              <w:spacing w:line="276" w:lineRule="auto"/>
              <w:ind w:left="37"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GV quan sát, hỗ trợ HS khi cần.</w:t>
            </w:r>
            <w:r w:rsidDel="00000000" w:rsidR="00000000" w:rsidRPr="00000000">
              <w:rPr>
                <w:rtl w:val="0"/>
              </w:rPr>
            </w:r>
          </w:p>
          <w:p w:rsidR="00000000" w:rsidDel="00000000" w:rsidP="00000000" w:rsidRDefault="00000000" w:rsidRPr="00000000" w14:paraId="000000AA">
            <w:pPr>
              <w:spacing w:line="276" w:lineRule="auto"/>
              <w:ind w:left="3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3: GV tổ chức báo cáo và thảo luận</w:t>
            </w:r>
          </w:p>
          <w:p w:rsidR="00000000" w:rsidDel="00000000" w:rsidP="00000000" w:rsidRDefault="00000000" w:rsidRPr="00000000" w14:paraId="000000AB">
            <w:pPr>
              <w:spacing w:line="276" w:lineRule="auto"/>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Một số HS đứng dậy trình bày kết quả thảo luận.</w:t>
            </w:r>
          </w:p>
          <w:p w:rsidR="00000000" w:rsidDel="00000000" w:rsidP="00000000" w:rsidRDefault="00000000" w:rsidRPr="00000000" w14:paraId="000000AC">
            <w:pPr>
              <w:spacing w:line="276" w:lineRule="auto"/>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HS rút ra định nghĩa thiết bị số, các ưu điểm của thiết bị số.</w:t>
            </w:r>
          </w:p>
          <w:p w:rsidR="00000000" w:rsidDel="00000000" w:rsidP="00000000" w:rsidRDefault="00000000" w:rsidRPr="00000000" w14:paraId="000000AD">
            <w:pPr>
              <w:spacing w:line="276" w:lineRule="auto"/>
              <w:ind w:left="3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4: Kết luận</w:t>
            </w:r>
          </w:p>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GV nhận xét, chuẩn kiến thức, chuyển sang nội dung mới.</w:t>
            </w:r>
          </w:p>
          <w:p w:rsidR="00000000" w:rsidDel="00000000" w:rsidP="00000000" w:rsidRDefault="00000000" w:rsidRPr="00000000" w14:paraId="000000AF">
            <w:pPr>
              <w:tabs>
                <w:tab w:val="left" w:pos="567"/>
                <w:tab w:val="left" w:pos="1134"/>
              </w:tabs>
              <w:spacing w:line="276" w:lineRule="auto"/>
              <w:ind w:left="3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76"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B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Lưu trữ, xử lí và truyền thông bằng thiết bị số</w:t>
            </w:r>
          </w:p>
          <w:p w:rsidR="00000000" w:rsidDel="00000000" w:rsidP="00000000" w:rsidRDefault="00000000" w:rsidRPr="00000000" w14:paraId="000000B2">
            <w:pPr>
              <w:tabs>
                <w:tab w:val="left" w:pos="567"/>
                <w:tab w:val="left" w:pos="1134"/>
              </w:tabs>
              <w:spacing w:line="276" w:lineRule="auto"/>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Các thiết bị làm việc với thông tin số như lưu trữ, truyền dữ liệu hay xử lí thông tin số đều được gọi là thiết bị số.</w:t>
            </w:r>
          </w:p>
          <w:p w:rsidR="00000000" w:rsidDel="00000000" w:rsidP="00000000" w:rsidRDefault="00000000" w:rsidRPr="00000000" w14:paraId="000000B3">
            <w:pPr>
              <w:tabs>
                <w:tab w:val="left" w:pos="567"/>
                <w:tab w:val="left" w:pos="1134"/>
              </w:tabs>
              <w:spacing w:line="276" w:lineRule="auto"/>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Vd: Thẻ nhớ, đầu thu Wifi, máy tính là các thiết bị số.</w:t>
            </w:r>
          </w:p>
          <w:p w:rsidR="00000000" w:rsidDel="00000000" w:rsidP="00000000" w:rsidRDefault="00000000" w:rsidRPr="00000000" w14:paraId="000000B4">
            <w:pPr>
              <w:tabs>
                <w:tab w:val="left" w:pos="567"/>
                <w:tab w:val="left" w:pos="1134"/>
              </w:tabs>
              <w:spacing w:line="276" w:lineRule="auto"/>
              <w:ind w:left="3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tabs>
                <w:tab w:val="left" w:pos="567"/>
                <w:tab w:val="left" w:pos="1134"/>
              </w:tabs>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tabs>
                <w:tab w:val="left" w:pos="567"/>
                <w:tab w:val="left" w:pos="1134"/>
              </w:tabs>
              <w:spacing w:line="276" w:lineRule="auto"/>
              <w:ind w:left="3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tabs>
                <w:tab w:val="left" w:pos="567"/>
                <w:tab w:val="left" w:pos="1134"/>
              </w:tabs>
              <w:spacing w:line="276" w:lineRule="auto"/>
              <w:ind w:left="3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tabs>
                <w:tab w:val="left" w:pos="567"/>
                <w:tab w:val="left" w:pos="1134"/>
              </w:tabs>
              <w:spacing w:line="276" w:lineRule="auto"/>
              <w:ind w:left="3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tabs>
                <w:tab w:val="left" w:pos="567"/>
                <w:tab w:val="left" w:pos="1134"/>
              </w:tabs>
              <w:spacing w:line="276" w:lineRule="auto"/>
              <w:ind w:left="3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tabs>
                <w:tab w:val="left" w:pos="567"/>
                <w:tab w:val="left" w:pos="1134"/>
              </w:tabs>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Thiết bị số có các ưu điểm sau:</w:t>
            </w:r>
          </w:p>
          <w:p w:rsidR="00000000" w:rsidDel="00000000" w:rsidP="00000000" w:rsidRDefault="00000000" w:rsidRPr="00000000" w14:paraId="000000BB">
            <w:pPr>
              <w:tabs>
                <w:tab w:val="left" w:pos="567"/>
                <w:tab w:val="left" w:pos="1134"/>
              </w:tabs>
              <w:spacing w:line="276" w:lineRule="auto"/>
              <w:ind w:left="37" w:firstLine="0"/>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 Giúp xử lí TT rất nhanh với độ chính xác cao và có thể làm việc liên tục.</w:t>
            </w:r>
          </w:p>
          <w:p w:rsidR="00000000" w:rsidDel="00000000" w:rsidP="00000000" w:rsidRDefault="00000000" w:rsidRPr="00000000" w14:paraId="000000BC">
            <w:pPr>
              <w:tabs>
                <w:tab w:val="left" w:pos="567"/>
                <w:tab w:val="left" w:pos="1134"/>
              </w:tabs>
              <w:spacing w:line="276" w:lineRule="auto"/>
              <w:ind w:left="37"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Vd: Máy tính cỡ trung bình có thể xử lí:  gần trăm tỉ phép tính/giây</w:t>
            </w:r>
          </w:p>
          <w:p w:rsidR="00000000" w:rsidDel="00000000" w:rsidP="00000000" w:rsidRDefault="00000000" w:rsidRPr="00000000" w14:paraId="000000BD">
            <w:pPr>
              <w:tabs>
                <w:tab w:val="left" w:pos="567"/>
                <w:tab w:val="left" w:pos="1134"/>
              </w:tabs>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Vd: Các siêu máy tính: tốc độ vài trăm triệu tỉ phép tính/giây.</w:t>
            </w:r>
          </w:p>
          <w:p w:rsidR="00000000" w:rsidDel="00000000" w:rsidP="00000000" w:rsidRDefault="00000000" w:rsidRPr="00000000" w14:paraId="000000BE">
            <w:pPr>
              <w:tabs>
                <w:tab w:val="left" w:pos="567"/>
                <w:tab w:val="left" w:pos="1134"/>
              </w:tabs>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Vd: Năm 2020, siêu máy tính số 1 thế giới tên là Fugaku của  Nhật có tốc độ gần 400 triệu tỉ phép tính/giây.</w:t>
            </w:r>
          </w:p>
          <w:p w:rsidR="00000000" w:rsidDel="00000000" w:rsidP="00000000" w:rsidRDefault="00000000" w:rsidRPr="00000000" w14:paraId="000000BF">
            <w:pPr>
              <w:tabs>
                <w:tab w:val="left" w:pos="567"/>
                <w:tab w:val="left" w:pos="1134"/>
              </w:tabs>
              <w:spacing w:line="276" w:lineRule="auto"/>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Có khả năng lưu trữ dữ liệu với dung lượng lớn, giá thành rẻ, tìm kiếm nhanh chóng, dễ dàng. </w:t>
            </w:r>
          </w:p>
          <w:p w:rsidR="00000000" w:rsidDel="00000000" w:rsidP="00000000" w:rsidRDefault="00000000" w:rsidRPr="00000000" w14:paraId="000000C0">
            <w:pPr>
              <w:tabs>
                <w:tab w:val="left" w:pos="567"/>
                <w:tab w:val="left" w:pos="1134"/>
              </w:tabs>
              <w:spacing w:line="276" w:lineRule="auto"/>
              <w:ind w:left="37"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Vd1: Để số hóa 1 cuốn sách kể cả văn bản và hình ảnh cần khối lượng lưu trữ là 50MB. 2000 cuốn sách như vậy cần bao nhiêu GB? </w:t>
            </w:r>
          </w:p>
          <w:p w:rsidR="00000000" w:rsidDel="00000000" w:rsidP="00000000" w:rsidRDefault="00000000" w:rsidRPr="00000000" w14:paraId="000000C1">
            <w:pPr>
              <w:tabs>
                <w:tab w:val="left" w:pos="567"/>
                <w:tab w:val="left" w:pos="1134"/>
              </w:tabs>
              <w:spacing w:line="276" w:lineRule="auto"/>
              <w:ind w:left="37"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Vd2: dịch vụ điện toán đám mây.</w:t>
            </w:r>
          </w:p>
          <w:p w:rsidR="00000000" w:rsidDel="00000000" w:rsidP="00000000" w:rsidRDefault="00000000" w:rsidRPr="00000000" w14:paraId="000000C2">
            <w:pPr>
              <w:tabs>
                <w:tab w:val="left" w:pos="567"/>
                <w:tab w:val="left" w:pos="1134"/>
              </w:tabs>
              <w:spacing w:line="276" w:lineRule="auto"/>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Có khả năng truyền tin với tốc độ rất lớn.</w:t>
            </w:r>
          </w:p>
          <w:p w:rsidR="00000000" w:rsidDel="00000000" w:rsidP="00000000" w:rsidRDefault="00000000" w:rsidRPr="00000000" w14:paraId="000000C3">
            <w:pPr>
              <w:tabs>
                <w:tab w:val="left" w:pos="567"/>
                <w:tab w:val="left" w:pos="1134"/>
              </w:tabs>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Vd: Mạng cáp quang có tốc độ Terabit tức hàng chục nghìn tỉ bit/giây.</w:t>
            </w:r>
          </w:p>
          <w:p w:rsidR="00000000" w:rsidDel="00000000" w:rsidP="00000000" w:rsidRDefault="00000000" w:rsidRPr="00000000" w14:paraId="000000C4">
            <w:pPr>
              <w:tabs>
                <w:tab w:val="left" w:pos="567"/>
                <w:tab w:val="left" w:pos="1134"/>
              </w:tabs>
              <w:spacing w:line="276" w:lineRule="auto"/>
              <w:ind w:left="3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Giúp việc thực hiện tự động nhiều công việc một cách chính xác, chi phí thấp và tiện lợi.</w:t>
            </w:r>
          </w:p>
        </w:tc>
      </w:tr>
    </w:tbl>
    <w:p w:rsidR="00000000" w:rsidDel="00000000" w:rsidP="00000000" w:rsidRDefault="00000000" w:rsidRPr="00000000" w14:paraId="000000C5">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HOẠT ĐỘNG LUYỆN TẬP</w:t>
      </w:r>
      <w:r w:rsidDel="00000000" w:rsidR="00000000" w:rsidRPr="00000000">
        <w:rPr>
          <w:rtl w:val="0"/>
        </w:rPr>
      </w:r>
    </w:p>
    <w:p w:rsidR="00000000" w:rsidDel="00000000" w:rsidP="00000000" w:rsidRDefault="00000000" w:rsidRPr="00000000" w14:paraId="000000C7">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Mục tiêu:</w:t>
      </w:r>
      <w:r w:rsidDel="00000000" w:rsidR="00000000" w:rsidRPr="00000000">
        <w:rPr>
          <w:rFonts w:ascii="Times New Roman" w:cs="Times New Roman" w:eastAsia="Times New Roman" w:hAnsi="Times New Roman"/>
          <w:color w:val="000000"/>
          <w:sz w:val="24"/>
          <w:szCs w:val="24"/>
          <w:rtl w:val="0"/>
        </w:rPr>
        <w:t xml:space="preserve"> Củng cố, khắc sâu kiến thức đã học thông qua giải bài tập</w:t>
      </w:r>
    </w:p>
    <w:p w:rsidR="00000000" w:rsidDel="00000000" w:rsidP="00000000" w:rsidRDefault="00000000" w:rsidRPr="00000000" w14:paraId="000000C8">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Nội dung: </w:t>
      </w:r>
      <w:r w:rsidDel="00000000" w:rsidR="00000000" w:rsidRPr="00000000">
        <w:rPr>
          <w:rFonts w:ascii="Times New Roman" w:cs="Times New Roman" w:eastAsia="Times New Roman" w:hAnsi="Times New Roman"/>
          <w:color w:val="000000"/>
          <w:sz w:val="24"/>
          <w:szCs w:val="24"/>
          <w:rtl w:val="0"/>
        </w:rPr>
        <w:t xml:space="preserve">GV giao bài tập, HS thảo luận, trả lời</w:t>
      </w:r>
    </w:p>
    <w:p w:rsidR="00000000" w:rsidDel="00000000" w:rsidP="00000000" w:rsidRDefault="00000000" w:rsidRPr="00000000" w14:paraId="000000C9">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 Sản phẩm: </w:t>
      </w:r>
      <w:r w:rsidDel="00000000" w:rsidR="00000000" w:rsidRPr="00000000">
        <w:rPr>
          <w:rFonts w:ascii="Times New Roman" w:cs="Times New Roman" w:eastAsia="Times New Roman" w:hAnsi="Times New Roman"/>
          <w:color w:val="000000"/>
          <w:sz w:val="24"/>
          <w:szCs w:val="24"/>
          <w:rtl w:val="0"/>
        </w:rPr>
        <w:t xml:space="preserve">Câu trả lời của HS</w:t>
      </w:r>
    </w:p>
    <w:p w:rsidR="00000000" w:rsidDel="00000000" w:rsidP="00000000" w:rsidRDefault="00000000" w:rsidRPr="00000000" w14:paraId="000000CA">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color w:val="000000"/>
          <w:sz w:val="24"/>
          <w:szCs w:val="24"/>
          <w:rtl w:val="0"/>
        </w:rPr>
        <w:t xml:space="preserve">Bài 1: </w:t>
      </w:r>
      <w:r w:rsidDel="00000000" w:rsidR="00000000" w:rsidRPr="00000000">
        <w:rPr>
          <w:rFonts w:ascii="Times New Roman" w:cs="Times New Roman" w:eastAsia="Times New Roman" w:hAnsi="Times New Roman"/>
          <w:i w:val="1"/>
          <w:sz w:val="24"/>
          <w:szCs w:val="24"/>
          <w:rtl w:val="0"/>
        </w:rPr>
        <w:t xml:space="preserve">Từ dữ liệu </w:t>
      </w:r>
      <w:sdt>
        <w:sdtPr>
          <w:tag w:val="goog_rdk_8"/>
        </w:sdtPr>
        <w:sdtContent>
          <w:ins w:author="Hồng An" w:id="3" w:date="2022-07-27T08:00:56Z">
            <w:r w:rsidDel="00000000" w:rsidR="00000000" w:rsidRPr="00000000">
              <w:rPr>
                <w:rFonts w:ascii="Times New Roman" w:cs="Times New Roman" w:eastAsia="Times New Roman" w:hAnsi="Times New Roman"/>
                <w:i w:val="1"/>
                <w:sz w:val="24"/>
                <w:szCs w:val="24"/>
                <w:rtl w:val="0"/>
              </w:rPr>
              <w:t xml:space="preserve">điểm</w:t>
            </w:r>
          </w:ins>
        </w:sdtContent>
      </w:sdt>
      <w:sdt>
        <w:sdtPr>
          <w:tag w:val="goog_rdk_9"/>
        </w:sdtPr>
        <w:sdtContent>
          <w:del w:author="Hồng An" w:id="3" w:date="2022-07-27T08:00:56Z">
            <w:r w:rsidDel="00000000" w:rsidR="00000000" w:rsidRPr="00000000">
              <w:rPr>
                <w:rFonts w:ascii="Times New Roman" w:cs="Times New Roman" w:eastAsia="Times New Roman" w:hAnsi="Times New Roman"/>
                <w:i w:val="1"/>
                <w:sz w:val="24"/>
                <w:szCs w:val="24"/>
                <w:rtl w:val="0"/>
              </w:rPr>
              <w:delText xml:space="preserve">điẻm</w:delText>
            </w:r>
          </w:del>
        </w:sdtContent>
      </w:sdt>
      <w:r w:rsidDel="00000000" w:rsidR="00000000" w:rsidRPr="00000000">
        <w:rPr>
          <w:rFonts w:ascii="Times New Roman" w:cs="Times New Roman" w:eastAsia="Times New Roman" w:hAnsi="Times New Roman"/>
          <w:i w:val="1"/>
          <w:sz w:val="24"/>
          <w:szCs w:val="24"/>
          <w:rtl w:val="0"/>
        </w:rPr>
        <w:t xml:space="preserve"> các môn học của học sinh, có thể rút ra những thông tin sau: </w:t>
      </w:r>
    </w:p>
    <w:p w:rsidR="00000000" w:rsidDel="00000000" w:rsidP="00000000" w:rsidRDefault="00000000" w:rsidRPr="00000000" w14:paraId="000000CB">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 Xếp loại học sinh theo thông tư 22/2021/TT-BGDĐT</w:t>
      </w:r>
    </w:p>
    <w:p w:rsidR="00000000" w:rsidDel="00000000" w:rsidP="00000000" w:rsidRDefault="00000000" w:rsidRPr="00000000" w14:paraId="000000CC">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 Từ phổ điểm có thể đánh giá mức độ phù hợp của đề thi với trình độ của học sinh.</w:t>
      </w:r>
    </w:p>
    <w:p w:rsidR="00000000" w:rsidDel="00000000" w:rsidP="00000000" w:rsidRDefault="00000000" w:rsidRPr="00000000" w14:paraId="000000CD">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Bài 2: một thẻ nhớ 16 GB có thể chứa được bao nhiêu ảnh tính theo độ lớn trung bình của các ảnh cho trong hình 1.3 (SGK-10)</w:t>
      </w:r>
    </w:p>
    <w:p w:rsidR="00000000" w:rsidDel="00000000" w:rsidP="00000000" w:rsidRDefault="00000000" w:rsidRPr="00000000" w14:paraId="000000CE">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B1: Tính độ lớn trung bình của các ảnh =9870</w:t>
      </w:r>
    </w:p>
    <w:p w:rsidR="00000000" w:rsidDel="00000000" w:rsidP="00000000" w:rsidRDefault="00000000" w:rsidRPr="00000000" w14:paraId="000000CF">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sz w:val="24"/>
          <w:szCs w:val="24"/>
          <w:rtl w:val="0"/>
        </w:rPr>
        <w:tab/>
        <w:t xml:space="preserve">B2: Tính số ảnh có thể lưu trên thẻ nhớ 16 GB = (16*1024)/9870 = 1700</w:t>
      </w:r>
      <w:r w:rsidDel="00000000" w:rsidR="00000000" w:rsidRPr="00000000">
        <w:rPr>
          <w:rtl w:val="0"/>
        </w:rPr>
      </w:r>
    </w:p>
    <w:p w:rsidR="00000000" w:rsidDel="00000000" w:rsidP="00000000" w:rsidRDefault="00000000" w:rsidRPr="00000000" w14:paraId="000000D0">
      <w:pP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d) Tổ chức thực hiện:</w:t>
      </w:r>
    </w:p>
    <w:p w:rsidR="00000000" w:rsidDel="00000000" w:rsidP="00000000" w:rsidRDefault="00000000" w:rsidRPr="00000000" w14:paraId="000000D1">
      <w:pPr>
        <w:spacing w:after="0" w:line="276" w:lineRule="auto"/>
        <w:ind w:left="42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1: Chuyển giao nhiệm vụ</w:t>
      </w:r>
    </w:p>
    <w:p w:rsidR="00000000" w:rsidDel="00000000" w:rsidP="00000000" w:rsidRDefault="00000000" w:rsidRPr="00000000" w14:paraId="000000D2">
      <w:pPr>
        <w:numPr>
          <w:ilvl w:val="0"/>
          <w:numId w:val="6"/>
        </w:numPr>
        <w:spacing w:after="0" w:line="276" w:lineRule="auto"/>
        <w:ind w:left="993" w:hanging="283.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Giáo viên yêu cầu học sinh hoạt động cặp đôi, thảo luận, hoàn thành bài tập sau:</w:t>
      </w:r>
    </w:p>
    <w:p w:rsidR="00000000" w:rsidDel="00000000" w:rsidP="00000000" w:rsidRDefault="00000000" w:rsidRPr="00000000" w14:paraId="000000D3">
      <w:pPr>
        <w:spacing w:after="0" w:line="276" w:lineRule="auto"/>
        <w:ind w:left="426" w:firstLine="0"/>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Bài 1</w:t>
      </w:r>
      <w:r w:rsidDel="00000000" w:rsidR="00000000" w:rsidRPr="00000000">
        <w:rPr>
          <w:rFonts w:ascii="Times New Roman" w:cs="Times New Roman" w:eastAsia="Times New Roman" w:hAnsi="Times New Roman"/>
          <w:i w:val="1"/>
          <w:color w:val="ff0000"/>
          <w:sz w:val="24"/>
          <w:szCs w:val="24"/>
          <w:rtl w:val="0"/>
        </w:rPr>
        <w:t xml:space="preserve">. Từ dữ liệu điểm các môn học của học sinh, có thể rút ra những thông tin gì. Mô tả sơ bộ xử lí để rút ra một thông tin trong số đó.</w:t>
      </w:r>
    </w:p>
    <w:p w:rsidR="00000000" w:rsidDel="00000000" w:rsidP="00000000" w:rsidRDefault="00000000" w:rsidRPr="00000000" w14:paraId="000000D4">
      <w:pPr>
        <w:spacing w:after="0" w:line="276" w:lineRule="auto"/>
        <w:ind w:firstLine="450"/>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Bài 2</w:t>
      </w:r>
      <w:r w:rsidDel="00000000" w:rsidR="00000000" w:rsidRPr="00000000">
        <w:rPr>
          <w:rFonts w:ascii="Times New Roman" w:cs="Times New Roman" w:eastAsia="Times New Roman" w:hAnsi="Times New Roman"/>
          <w:i w:val="1"/>
          <w:color w:val="ff0000"/>
          <w:sz w:val="24"/>
          <w:szCs w:val="24"/>
          <w:rtl w:val="0"/>
        </w:rPr>
        <w:t xml:space="preserve">. Hình 1.3 là danh sách các tệp ảnh lấy ra từ thẻ nhớ của một máy ảnh số. Em hãy tính toán một thẻ nhớ 16 GB có thể chứa được bao nhiêu ảnh tính </w:t>
      </w:r>
      <w:sdt>
        <w:sdtPr>
          <w:tag w:val="goog_rdk_10"/>
        </w:sdtPr>
        <w:sdtContent>
          <w:ins w:author="Hồng An" w:id="4" w:date="2022-07-27T08:01:08Z">
            <w:r w:rsidDel="00000000" w:rsidR="00000000" w:rsidRPr="00000000">
              <w:rPr>
                <w:rFonts w:ascii="Times New Roman" w:cs="Times New Roman" w:eastAsia="Times New Roman" w:hAnsi="Times New Roman"/>
                <w:i w:val="1"/>
                <w:color w:val="ff0000"/>
                <w:sz w:val="24"/>
                <w:szCs w:val="24"/>
                <w:rtl w:val="0"/>
              </w:rPr>
              <w:t xml:space="preserve">theo</w:t>
            </w:r>
          </w:ins>
        </w:sdtContent>
      </w:sdt>
      <w:sdt>
        <w:sdtPr>
          <w:tag w:val="goog_rdk_11"/>
        </w:sdtPr>
        <w:sdtContent>
          <w:del w:author="Hồng An" w:id="4" w:date="2022-07-27T08:01:08Z">
            <w:r w:rsidDel="00000000" w:rsidR="00000000" w:rsidRPr="00000000">
              <w:rPr>
                <w:rFonts w:ascii="Times New Roman" w:cs="Times New Roman" w:eastAsia="Times New Roman" w:hAnsi="Times New Roman"/>
                <w:i w:val="1"/>
                <w:color w:val="ff0000"/>
                <w:sz w:val="24"/>
                <w:szCs w:val="24"/>
                <w:rtl w:val="0"/>
              </w:rPr>
              <w:delText xml:space="preserve">teo</w:delText>
            </w:r>
          </w:del>
        </w:sdtContent>
      </w:sdt>
      <w:r w:rsidDel="00000000" w:rsidR="00000000" w:rsidRPr="00000000">
        <w:rPr>
          <w:rFonts w:ascii="Times New Roman" w:cs="Times New Roman" w:eastAsia="Times New Roman" w:hAnsi="Times New Roman"/>
          <w:i w:val="1"/>
          <w:color w:val="ff0000"/>
          <w:sz w:val="24"/>
          <w:szCs w:val="24"/>
          <w:rtl w:val="0"/>
        </w:rPr>
        <w:t xml:space="preserve"> độ lớn trung bình của ảnh?</w:t>
      </w:r>
    </w:p>
    <w:p w:rsidR="00000000" w:rsidDel="00000000" w:rsidP="00000000" w:rsidRDefault="00000000" w:rsidRPr="00000000" w14:paraId="000000D5">
      <w:pPr>
        <w:spacing w:after="0" w:line="276" w:lineRule="auto"/>
        <w:ind w:left="42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2: Thực hiện nhiệm vụ</w:t>
      </w:r>
    </w:p>
    <w:p w:rsidR="00000000" w:rsidDel="00000000" w:rsidP="00000000" w:rsidRDefault="00000000" w:rsidRPr="00000000" w14:paraId="000000D6">
      <w:pPr>
        <w:numPr>
          <w:ilvl w:val="0"/>
          <w:numId w:val="6"/>
        </w:numPr>
        <w:spacing w:after="0" w:line="276" w:lineRule="auto"/>
        <w:ind w:left="993" w:hanging="283.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sinh tiếp nhận nhiệm vụ, thực hiện và thảo luận theo cặp đôi.</w:t>
      </w:r>
    </w:p>
    <w:p w:rsidR="00000000" w:rsidDel="00000000" w:rsidP="00000000" w:rsidRDefault="00000000" w:rsidRPr="00000000" w14:paraId="000000D7">
      <w:pPr>
        <w:spacing w:after="0" w:line="276" w:lineRule="auto"/>
        <w:ind w:left="42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3: Báo cáo, thảo luận</w:t>
      </w:r>
    </w:p>
    <w:p w:rsidR="00000000" w:rsidDel="00000000" w:rsidP="00000000" w:rsidRDefault="00000000" w:rsidRPr="00000000" w14:paraId="000000D8">
      <w:pPr>
        <w:numPr>
          <w:ilvl w:val="0"/>
          <w:numId w:val="6"/>
        </w:numPr>
        <w:spacing w:after="0" w:line="276" w:lineRule="auto"/>
        <w:ind w:left="993" w:hanging="283.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Đại diện báo cáo kết quả thực hiện.</w:t>
      </w:r>
    </w:p>
    <w:p w:rsidR="00000000" w:rsidDel="00000000" w:rsidP="00000000" w:rsidRDefault="00000000" w:rsidRPr="00000000" w14:paraId="000000D9">
      <w:pPr>
        <w:numPr>
          <w:ilvl w:val="0"/>
          <w:numId w:val="1"/>
        </w:numPr>
        <w:spacing w:after="0" w:line="276" w:lineRule="auto"/>
        <w:ind w:left="993" w:hanging="283.999999999999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GV cùng toàn lớp thảo luận đáp án.</w:t>
      </w:r>
      <w:r w:rsidDel="00000000" w:rsidR="00000000" w:rsidRPr="00000000">
        <w:rPr>
          <w:rtl w:val="0"/>
        </w:rPr>
      </w:r>
    </w:p>
    <w:p w:rsidR="00000000" w:rsidDel="00000000" w:rsidP="00000000" w:rsidRDefault="00000000" w:rsidRPr="00000000" w14:paraId="000000DA">
      <w:pPr>
        <w:spacing w:after="0" w:line="276" w:lineRule="auto"/>
        <w:ind w:left="42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4: Kết luận, nhận định</w:t>
      </w:r>
    </w:p>
    <w:p w:rsidR="00000000" w:rsidDel="00000000" w:rsidP="00000000" w:rsidRDefault="00000000" w:rsidRPr="00000000" w14:paraId="000000DB">
      <w:pPr>
        <w:numPr>
          <w:ilvl w:val="0"/>
          <w:numId w:val="6"/>
        </w:numPr>
        <w:spacing w:after="0" w:line="276" w:lineRule="auto"/>
        <w:ind w:left="993" w:hanging="283.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 nhận xét kết quả thực hiện của HS, GV chuẩn kiến thức.</w:t>
      </w:r>
    </w:p>
    <w:p w:rsidR="00000000" w:rsidDel="00000000" w:rsidP="00000000" w:rsidRDefault="00000000" w:rsidRPr="00000000" w14:paraId="000000DC">
      <w:pPr>
        <w:spacing w:after="0" w:line="276" w:lineRule="auto"/>
        <w:ind w:left="42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HOẠT ĐỘNG VẬN DỤNG</w:t>
      </w:r>
    </w:p>
    <w:p w:rsidR="00000000" w:rsidDel="00000000" w:rsidP="00000000" w:rsidRDefault="00000000" w:rsidRPr="00000000" w14:paraId="000000DD">
      <w:pPr>
        <w:spacing w:after="0" w:line="276"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Mục tiêu:</w:t>
      </w:r>
      <w:r w:rsidDel="00000000" w:rsidR="00000000" w:rsidRPr="00000000">
        <w:rPr>
          <w:rFonts w:ascii="Times New Roman" w:cs="Times New Roman" w:eastAsia="Times New Roman" w:hAnsi="Times New Roman"/>
          <w:sz w:val="24"/>
          <w:szCs w:val="24"/>
          <w:rtl w:val="0"/>
        </w:rPr>
        <w:t xml:space="preserve"> Vận dụng kiến thức đã học vào thực tiễn cuộc sống</w:t>
      </w:r>
    </w:p>
    <w:p w:rsidR="00000000" w:rsidDel="00000000" w:rsidP="00000000" w:rsidRDefault="00000000" w:rsidRPr="00000000" w14:paraId="000000DE">
      <w:pPr>
        <w:spacing w:after="0" w:line="276"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Nội dung: </w:t>
      </w:r>
      <w:r w:rsidDel="00000000" w:rsidR="00000000" w:rsidRPr="00000000">
        <w:rPr>
          <w:rFonts w:ascii="Times New Roman" w:cs="Times New Roman" w:eastAsia="Times New Roman" w:hAnsi="Times New Roman"/>
          <w:sz w:val="24"/>
          <w:szCs w:val="24"/>
          <w:rtl w:val="0"/>
        </w:rPr>
        <w:t xml:space="preserve">GV đưa ra bài tập, yêu cầu HS về nhà hoàn thiện.</w:t>
      </w:r>
    </w:p>
    <w:p w:rsidR="00000000" w:rsidDel="00000000" w:rsidP="00000000" w:rsidRDefault="00000000" w:rsidRPr="00000000" w14:paraId="000000DF">
      <w:pPr>
        <w:spacing w:after="0" w:line="276" w:lineRule="auto"/>
        <w:ind w:left="42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Sản phẩm: </w:t>
      </w:r>
      <w:r w:rsidDel="00000000" w:rsidR="00000000" w:rsidRPr="00000000">
        <w:rPr>
          <w:rFonts w:ascii="Times New Roman" w:cs="Times New Roman" w:eastAsia="Times New Roman" w:hAnsi="Times New Roman"/>
          <w:sz w:val="24"/>
          <w:szCs w:val="24"/>
          <w:rtl w:val="0"/>
        </w:rPr>
        <w:t xml:space="preserve">Kết quả thực hiện của HS. </w:t>
      </w:r>
    </w:p>
    <w:p w:rsidR="00000000" w:rsidDel="00000000" w:rsidP="00000000" w:rsidRDefault="00000000" w:rsidRPr="00000000" w14:paraId="000000E0">
      <w:pPr>
        <w:spacing w:after="0" w:line="276" w:lineRule="auto"/>
        <w:ind w:left="42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Tổ chức thực hiện: </w:t>
      </w:r>
    </w:p>
    <w:p w:rsidR="00000000" w:rsidDel="00000000" w:rsidP="00000000" w:rsidRDefault="00000000" w:rsidRPr="00000000" w14:paraId="000000E1">
      <w:pPr>
        <w:spacing w:after="0" w:line="276" w:lineRule="auto"/>
        <w:ind w:left="42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1: Chuyển giao nhiệm vụ</w:t>
      </w:r>
    </w:p>
    <w:p w:rsidR="00000000" w:rsidDel="00000000" w:rsidP="00000000" w:rsidRDefault="00000000" w:rsidRPr="00000000" w14:paraId="000000E2">
      <w:pPr>
        <w:spacing w:after="0" w:line="276" w:lineRule="auto"/>
        <w:ind w:left="426" w:firstLine="0"/>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Bài 1</w:t>
      </w:r>
      <w:r w:rsidDel="00000000" w:rsidR="00000000" w:rsidRPr="00000000">
        <w:rPr>
          <w:rFonts w:ascii="Times New Roman" w:cs="Times New Roman" w:eastAsia="Times New Roman" w:hAnsi="Times New Roman"/>
          <w:i w:val="1"/>
          <w:color w:val="ff0000"/>
          <w:sz w:val="24"/>
          <w:szCs w:val="24"/>
          <w:rtl w:val="0"/>
        </w:rPr>
        <w:t xml:space="preserve">. Trong thẻ căn cước công dân có gắn chip có thông tin về số căn cước, họ tên, ngày sinh, giới tính, quê quán,... được in trên thẻ để đọc trực tiếp. Ngoài ra, các thông tin ấy còn được mã hoá trong QR code và ghi vào chip nhớ. Theo em, điều đó có lợi gì?</w:t>
      </w:r>
    </w:p>
    <w:p w:rsidR="00000000" w:rsidDel="00000000" w:rsidP="00000000" w:rsidRDefault="00000000" w:rsidRPr="00000000" w14:paraId="000000E3">
      <w:pPr>
        <w:spacing w:after="0" w:line="276" w:lineRule="auto"/>
        <w:ind w:left="426"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Pr>
        <w:drawing>
          <wp:inline distB="0" distT="0" distL="0" distR="0">
            <wp:extent cx="2353003" cy="1495634"/>
            <wp:effectExtent b="0" l="0" r="0" t="0"/>
            <wp:docPr id="1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353003" cy="1495634"/>
                    </a:xfrm>
                    <a:prstGeom prst="rect"/>
                    <a:ln/>
                  </pic:spPr>
                </pic:pic>
              </a:graphicData>
            </a:graphic>
          </wp:inline>
        </w:drawing>
      </w:r>
      <w:r w:rsidDel="00000000" w:rsidR="00000000" w:rsidRPr="00000000">
        <w:rPr>
          <w:rFonts w:ascii="Times New Roman" w:cs="Times New Roman" w:eastAsia="Times New Roman" w:hAnsi="Times New Roman"/>
          <w:i w:val="1"/>
          <w:sz w:val="24"/>
          <w:szCs w:val="24"/>
        </w:rPr>
        <w:drawing>
          <wp:inline distB="0" distT="0" distL="0" distR="0">
            <wp:extent cx="2391109" cy="1495634"/>
            <wp:effectExtent b="0" l="0" r="0" t="0"/>
            <wp:docPr id="1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391109" cy="1495634"/>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spacing w:after="0" w:line="276" w:lineRule="auto"/>
        <w:ind w:firstLine="450"/>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Bài 2</w:t>
      </w:r>
      <w:r w:rsidDel="00000000" w:rsidR="00000000" w:rsidRPr="00000000">
        <w:rPr>
          <w:rFonts w:ascii="Times New Roman" w:cs="Times New Roman" w:eastAsia="Times New Roman" w:hAnsi="Times New Roman"/>
          <w:i w:val="1"/>
          <w:color w:val="ff0000"/>
          <w:sz w:val="24"/>
          <w:szCs w:val="24"/>
          <w:rtl w:val="0"/>
        </w:rPr>
        <w:t xml:space="preserve">. Hãy tìm hiểu và mô tả vai trò của thiết bị số trong việc làm thay đổi cơ bản việc chụp ảnh.</w:t>
      </w:r>
    </w:p>
    <w:p w:rsidR="00000000" w:rsidDel="00000000" w:rsidP="00000000" w:rsidRDefault="00000000" w:rsidRPr="00000000" w14:paraId="000000E5">
      <w:pPr>
        <w:spacing w:after="0" w:line="276" w:lineRule="auto"/>
        <w:ind w:left="42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2: Thực hiện nhiệm vụ</w:t>
      </w:r>
    </w:p>
    <w:p w:rsidR="00000000" w:rsidDel="00000000" w:rsidP="00000000" w:rsidRDefault="00000000" w:rsidRPr="00000000" w14:paraId="000000E6">
      <w:pPr>
        <w:numPr>
          <w:ilvl w:val="0"/>
          <w:numId w:val="6"/>
        </w:numPr>
        <w:spacing w:after="0" w:line="276" w:lineRule="auto"/>
        <w:ind w:left="993" w:hanging="283.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Học sinh tiếp nhận nhiệm vụ, thực hiện và thảo luận theo cặp đôi.</w:t>
      </w:r>
    </w:p>
    <w:p w:rsidR="00000000" w:rsidDel="00000000" w:rsidP="00000000" w:rsidRDefault="00000000" w:rsidRPr="00000000" w14:paraId="000000E7">
      <w:pPr>
        <w:spacing w:after="0" w:line="276" w:lineRule="auto"/>
        <w:ind w:left="42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3: Báo cáo, thảo luận</w:t>
      </w:r>
    </w:p>
    <w:p w:rsidR="00000000" w:rsidDel="00000000" w:rsidP="00000000" w:rsidRDefault="00000000" w:rsidRPr="00000000" w14:paraId="000000E8">
      <w:pPr>
        <w:numPr>
          <w:ilvl w:val="0"/>
          <w:numId w:val="6"/>
        </w:numPr>
        <w:spacing w:after="0" w:line="276" w:lineRule="auto"/>
        <w:ind w:left="993" w:hanging="283.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Đại diện báo cáo kết quả thực hiện.</w:t>
      </w:r>
    </w:p>
    <w:p w:rsidR="00000000" w:rsidDel="00000000" w:rsidP="00000000" w:rsidRDefault="00000000" w:rsidRPr="00000000" w14:paraId="000000E9">
      <w:pPr>
        <w:numPr>
          <w:ilvl w:val="0"/>
          <w:numId w:val="6"/>
        </w:numPr>
        <w:spacing w:after="0" w:line="276" w:lineRule="auto"/>
        <w:ind w:left="993" w:hanging="283.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 cùng toàn lớp thảo luận đáp án.</w:t>
      </w:r>
    </w:p>
    <w:p w:rsidR="00000000" w:rsidDel="00000000" w:rsidP="00000000" w:rsidRDefault="00000000" w:rsidRPr="00000000" w14:paraId="000000EA">
      <w:pPr>
        <w:spacing w:after="0" w:line="276" w:lineRule="auto"/>
        <w:ind w:left="42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Bước 4: Kết luận, nhận định</w:t>
      </w:r>
    </w:p>
    <w:p w:rsidR="00000000" w:rsidDel="00000000" w:rsidP="00000000" w:rsidRDefault="00000000" w:rsidRPr="00000000" w14:paraId="000000EB">
      <w:pPr>
        <w:numPr>
          <w:ilvl w:val="0"/>
          <w:numId w:val="6"/>
        </w:numPr>
        <w:spacing w:after="0" w:line="276" w:lineRule="auto"/>
        <w:ind w:left="993" w:hanging="283.99999999999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 nhận xét kết quả thực hiện của HS, GV chuẩn kiến thức </w:t>
      </w:r>
    </w:p>
    <w:p w:rsidR="00000000" w:rsidDel="00000000" w:rsidP="00000000" w:rsidRDefault="00000000" w:rsidRPr="00000000" w14:paraId="000000EC">
      <w:pPr>
        <w:spacing w:after="0" w:line="27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Sản phẩm gợi ý:</w:t>
      </w:r>
    </w:p>
    <w:p w:rsidR="00000000" w:rsidDel="00000000" w:rsidP="00000000" w:rsidRDefault="00000000" w:rsidRPr="00000000" w14:paraId="000000ED">
      <w:pPr>
        <w:spacing w:after="0" w:line="276" w:lineRule="auto"/>
        <w:ind w:left="36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Bài 1: Lợi ích của việc mã hóa thông tin trên thẻ CCCD dưới dạng mã QR Code</w:t>
      </w:r>
    </w:p>
    <w:p w:rsidR="00000000" w:rsidDel="00000000" w:rsidP="00000000" w:rsidRDefault="00000000" w:rsidRPr="00000000" w14:paraId="000000EE">
      <w:pPr>
        <w:spacing w:after="0"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 Mã QR code</w:t>
      </w:r>
      <w:r w:rsidDel="00000000" w:rsidR="00000000" w:rsidRPr="00000000">
        <w:rPr>
          <w:rFonts w:ascii="Times New Roman" w:cs="Times New Roman" w:eastAsia="Times New Roman" w:hAnsi="Times New Roman"/>
          <w:sz w:val="24"/>
          <w:szCs w:val="24"/>
          <w:rtl w:val="0"/>
        </w:rPr>
        <w:t xml:space="preserve">:  là 1 kiểu mã hóa thông tin </w:t>
      </w:r>
      <w:sdt>
        <w:sdtPr>
          <w:tag w:val="goog_rdk_12"/>
        </w:sdtPr>
        <w:sdtContent>
          <w:ins w:author="Hồng An" w:id="5" w:date="2022-07-27T08:01:39Z">
            <w:r w:rsidDel="00000000" w:rsidR="00000000" w:rsidRPr="00000000">
              <w:rPr>
                <w:rFonts w:ascii="Times New Roman" w:cs="Times New Roman" w:eastAsia="Times New Roman" w:hAnsi="Times New Roman"/>
                <w:sz w:val="24"/>
                <w:szCs w:val="24"/>
                <w:rtl w:val="0"/>
              </w:rPr>
              <w:t xml:space="preserve">bằng</w:t>
            </w:r>
          </w:ins>
        </w:sdtContent>
      </w:sdt>
      <w:sdt>
        <w:sdtPr>
          <w:tag w:val="goog_rdk_13"/>
        </w:sdtPr>
        <w:sdtContent>
          <w:del w:author="Hồng An" w:id="5" w:date="2022-07-27T08:01:39Z">
            <w:r w:rsidDel="00000000" w:rsidR="00000000" w:rsidRPr="00000000">
              <w:rPr>
                <w:rFonts w:ascii="Times New Roman" w:cs="Times New Roman" w:eastAsia="Times New Roman" w:hAnsi="Times New Roman"/>
                <w:sz w:val="24"/>
                <w:szCs w:val="24"/>
                <w:rtl w:val="0"/>
              </w:rPr>
              <w:delText xml:space="preserve">băng</w:delText>
            </w:r>
          </w:del>
        </w:sdtContent>
      </w:sdt>
      <w:r w:rsidDel="00000000" w:rsidR="00000000" w:rsidRPr="00000000">
        <w:rPr>
          <w:rFonts w:ascii="Times New Roman" w:cs="Times New Roman" w:eastAsia="Times New Roman" w:hAnsi="Times New Roman"/>
          <w:sz w:val="24"/>
          <w:szCs w:val="24"/>
          <w:rtl w:val="0"/>
        </w:rPr>
        <w:t xml:space="preserve"> hình ảnh, các thông tin: Tên, ngày sinh, nơi sinh, giới tính, thời hạn thẻ dưới dạng ảnh được mã hóa trong mã QR code.</w:t>
      </w:r>
    </w:p>
    <w:p w:rsidR="00000000" w:rsidDel="00000000" w:rsidP="00000000" w:rsidRDefault="00000000" w:rsidRPr="00000000" w14:paraId="000000EF">
      <w:pPr>
        <w:spacing w:after="0"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 Mã MRX (Machine – Rebable zone)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để có thể đọc thông tin hộ chiếu khi qua các cửa khẩu quốc tế trong đó có các thông tin: Tên, ngày sinh, quốc tịch, ngày cấp, thời hạn hộ chiếu.</w:t>
      </w:r>
    </w:p>
    <w:p w:rsidR="00000000" w:rsidDel="00000000" w:rsidP="00000000" w:rsidRDefault="00000000" w:rsidRPr="00000000" w14:paraId="000000F0">
      <w:pPr>
        <w:spacing w:after="0" w:line="276" w:lineRule="auto"/>
        <w:ind w:left="360" w:firstLine="0"/>
        <w:jc w:val="both"/>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Lợi ích của việc dùng nhiều cách thể hiện thông tin trên thẻ CCCD (được mã hoá trong QR code và ghi vào chip nhớ): </w:t>
      </w:r>
    </w:p>
    <w:p w:rsidR="00000000" w:rsidDel="00000000" w:rsidP="00000000" w:rsidRDefault="00000000" w:rsidRPr="00000000" w14:paraId="000000F1">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Hạn chế hành vi làm giả thẻ.</w:t>
      </w:r>
    </w:p>
    <w:p w:rsidR="00000000" w:rsidDel="00000000" w:rsidP="00000000" w:rsidRDefault="00000000" w:rsidRPr="00000000" w14:paraId="000000F2">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Thông qua thiết bị đọc  có thể kết nối trực tiếp dữ liệu với ứng dụng không phải nhập giúp nâng cao hiệu suất làm việc và hạn chế sai sót.</w:t>
      </w:r>
    </w:p>
    <w:p w:rsidR="00000000" w:rsidDel="00000000" w:rsidP="00000000" w:rsidRDefault="00000000" w:rsidRPr="00000000" w14:paraId="000000F3">
      <w:pPr>
        <w:spacing w:after="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Vd: Truy cập đến hồ sơ bảo hiểm y tế để khám chữa bệnh, BHXH để làm các thủ tục thanh toán lương, thực hiện các dịch vụ công khác: khai báo lưu trú, thuế, đổi bằng lái, mua bán nhà đất, ...</w:t>
      </w:r>
    </w:p>
    <w:p w:rsidR="00000000" w:rsidDel="00000000" w:rsidP="00000000" w:rsidRDefault="00000000" w:rsidRPr="00000000" w14:paraId="000000F4">
      <w:pPr>
        <w:spacing w:after="0" w:line="276" w:lineRule="auto"/>
        <w:ind w:left="36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Bài 2: </w:t>
      </w:r>
      <w:r w:rsidDel="00000000" w:rsidR="00000000" w:rsidRPr="00000000">
        <w:rPr>
          <w:rFonts w:ascii="Times New Roman" w:cs="Times New Roman" w:eastAsia="Times New Roman" w:hAnsi="Times New Roman"/>
          <w:i w:val="1"/>
          <w:color w:val="ff0000"/>
          <w:sz w:val="24"/>
          <w:szCs w:val="24"/>
          <w:rtl w:val="0"/>
        </w:rPr>
        <w:t xml:space="preserve">Vai trò của thiết bị số trong việc làm thay đổi cơ bản việc chụp ảnh</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F5">
      <w:pPr>
        <w:spacing w:after="0" w:line="276" w:lineRule="auto"/>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Vì máy ảnh số cho phép lưu hàng vạn ảnh vào thẻ nhớ, chi phí thấp, được sử dụng lại nhiều lần, dễ bảo quản. việc chụp ảnh đơn giản hơn rất nhiều so với máy ảnh cơ trước đây. </w:t>
      </w:r>
    </w:p>
    <w:p w:rsidR="00000000" w:rsidDel="00000000" w:rsidP="00000000" w:rsidRDefault="00000000" w:rsidRPr="00000000" w14:paraId="000000F6">
      <w:pPr>
        <w:spacing w:after="0" w:line="276" w:lineRule="auto"/>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Ngoài ra, các máy ảnh số được tích hợp trên điện thoại, rất dễ sử dụng và có nhiều chế độ hiệu chỉnh ảnh sau khi chụp.</w:t>
      </w:r>
    </w:p>
    <w:p w:rsidR="00000000" w:rsidDel="00000000" w:rsidP="00000000" w:rsidRDefault="00000000" w:rsidRPr="00000000" w14:paraId="000000F7">
      <w:pPr>
        <w:spacing w:after="0" w:line="276" w:lineRule="auto"/>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8">
      <w:pPr>
        <w:spacing w:after="0"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CÂU HỎI TRẮC NGHIỆM – BÀI 1 – THÔNG TIN VÀ XỬ LÍ THÔNG TIN</w:t>
      </w:r>
    </w:p>
    <w:p w:rsidR="00000000" w:rsidDel="00000000" w:rsidP="00000000" w:rsidRDefault="00000000" w:rsidRPr="00000000" w14:paraId="000000F9">
      <w:pP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Câu 1:  Định nghĩa nào về Byte là đúng?</w:t>
      </w:r>
    </w:p>
    <w:p w:rsidR="00000000" w:rsidDel="00000000" w:rsidP="00000000" w:rsidRDefault="00000000" w:rsidRPr="00000000" w14:paraId="000000FA">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Là một kí tự</w:t>
      </w:r>
    </w:p>
    <w:p w:rsidR="00000000" w:rsidDel="00000000" w:rsidP="00000000" w:rsidRDefault="00000000" w:rsidRPr="00000000" w14:paraId="000000FB">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ff0000"/>
          <w:sz w:val="24"/>
          <w:szCs w:val="24"/>
          <w:u w:val="single"/>
          <w:rtl w:val="0"/>
        </w:rPr>
        <w:t xml:space="preserve">B.</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Là 1 đơn vị lưu trữ dữ liệu 8 bit</w:t>
      </w:r>
    </w:p>
    <w:p w:rsidR="00000000" w:rsidDel="00000000" w:rsidP="00000000" w:rsidRDefault="00000000" w:rsidRPr="00000000" w14:paraId="000000FC">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Là đơn vị đo tốc độ của máy tính.</w:t>
      </w:r>
    </w:p>
    <w:p w:rsidR="00000000" w:rsidDel="00000000" w:rsidP="00000000" w:rsidRDefault="00000000" w:rsidRPr="00000000" w14:paraId="000000FD">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Là một dãy 8 chữ số</w:t>
      </w:r>
    </w:p>
    <w:p w:rsidR="00000000" w:rsidDel="00000000" w:rsidP="00000000" w:rsidRDefault="00000000" w:rsidRPr="00000000" w14:paraId="000000FE">
      <w:pPr>
        <w:spacing w:after="0" w:line="276"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Câu 2: Trong những điều sau đây </w:t>
      </w:r>
      <w:sdt>
        <w:sdtPr>
          <w:tag w:val="goog_rdk_14"/>
        </w:sdtPr>
        <w:sdtContent>
          <w:ins w:author="Hồng An" w:id="6" w:date="2022-07-27T08:04:23Z">
            <w:r w:rsidDel="00000000" w:rsidR="00000000" w:rsidRPr="00000000">
              <w:rPr>
                <w:rFonts w:ascii="Times New Roman" w:cs="Times New Roman" w:eastAsia="Times New Roman" w:hAnsi="Times New Roman"/>
                <w:b w:val="1"/>
                <w:color w:val="000000"/>
                <w:sz w:val="24"/>
                <w:szCs w:val="24"/>
                <w:rtl w:val="0"/>
              </w:rPr>
              <w:t xml:space="preserve">nói</w:t>
            </w:r>
          </w:ins>
        </w:sdtContent>
      </w:sdt>
      <w:sdt>
        <w:sdtPr>
          <w:tag w:val="goog_rdk_15"/>
        </w:sdtPr>
        <w:sdtContent>
          <w:del w:author="Hồng An" w:id="6" w:date="2022-07-27T08:04:23Z">
            <w:r w:rsidDel="00000000" w:rsidR="00000000" w:rsidRPr="00000000">
              <w:rPr>
                <w:rFonts w:ascii="Times New Roman" w:cs="Times New Roman" w:eastAsia="Times New Roman" w:hAnsi="Times New Roman"/>
                <w:b w:val="1"/>
                <w:color w:val="000000"/>
                <w:sz w:val="24"/>
                <w:szCs w:val="24"/>
                <w:rtl w:val="0"/>
              </w:rPr>
              <w:delText xml:space="preserve">nối</w:delText>
            </w:r>
          </w:del>
        </w:sdtContent>
      </w:sdt>
      <w:r w:rsidDel="00000000" w:rsidR="00000000" w:rsidRPr="00000000">
        <w:rPr>
          <w:rFonts w:ascii="Times New Roman" w:cs="Times New Roman" w:eastAsia="Times New Roman" w:hAnsi="Times New Roman"/>
          <w:b w:val="1"/>
          <w:color w:val="000000"/>
          <w:sz w:val="24"/>
          <w:szCs w:val="24"/>
          <w:rtl w:val="0"/>
        </w:rPr>
        <w:t xml:space="preserve"> về Kilobyte (KB), điều nào đúng?</w:t>
      </w:r>
    </w:p>
    <w:p w:rsidR="00000000" w:rsidDel="00000000" w:rsidP="00000000" w:rsidRDefault="00000000" w:rsidRPr="00000000" w14:paraId="000000FF">
      <w:pPr>
        <w:spacing w:after="0" w:line="276"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 Đơn vị đo lượng tin bằng 1000 byte</w:t>
      </w:r>
    </w:p>
    <w:p w:rsidR="00000000" w:rsidDel="00000000" w:rsidP="00000000" w:rsidRDefault="00000000" w:rsidRPr="00000000" w14:paraId="00000100">
      <w:pPr>
        <w:spacing w:after="0" w:line="276"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ff0000"/>
          <w:sz w:val="24"/>
          <w:szCs w:val="24"/>
          <w:u w:val="single"/>
          <w:rtl w:val="0"/>
        </w:rPr>
        <w:t xml:space="preserve">B</w:t>
      </w:r>
      <w:r w:rsidDel="00000000" w:rsidR="00000000" w:rsidRPr="00000000">
        <w:rPr>
          <w:rFonts w:ascii="Times New Roman" w:cs="Times New Roman" w:eastAsia="Times New Roman" w:hAnsi="Times New Roman"/>
          <w:i w:val="1"/>
          <w:color w:val="000000"/>
          <w:sz w:val="24"/>
          <w:szCs w:val="24"/>
          <w:rtl w:val="0"/>
        </w:rPr>
        <w:t xml:space="preserve">. Đơn vị đo lượng tin lớn hơn 1000Byte</w:t>
      </w:r>
    </w:p>
    <w:p w:rsidR="00000000" w:rsidDel="00000000" w:rsidP="00000000" w:rsidRDefault="00000000" w:rsidRPr="00000000" w14:paraId="00000101">
      <w:pPr>
        <w:spacing w:after="0" w:line="276"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 Đơn vị đo dung lượng bộ nhớ máy tính theo 1000 Kí tự</w:t>
      </w:r>
    </w:p>
    <w:p w:rsidR="00000000" w:rsidDel="00000000" w:rsidP="00000000" w:rsidRDefault="00000000" w:rsidRPr="00000000" w14:paraId="00000102">
      <w:pPr>
        <w:spacing w:after="0" w:line="276"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 Đơn vị đo tốc độ máy tính.</w:t>
      </w:r>
    </w:p>
    <w:p w:rsidR="00000000" w:rsidDel="00000000" w:rsidP="00000000" w:rsidRDefault="00000000" w:rsidRPr="00000000" w14:paraId="00000103">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3: Thông tin là: </w:t>
      </w:r>
    </w:p>
    <w:p w:rsidR="00000000" w:rsidDel="00000000" w:rsidP="00000000" w:rsidRDefault="00000000" w:rsidRPr="00000000" w14:paraId="00000104">
      <w:pPr>
        <w:spacing w:after="0" w:line="276" w:lineRule="auto"/>
        <w:ind w:firstLine="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Các văn bản và số liệu</w:t>
        <w:tab/>
      </w:r>
    </w:p>
    <w:p w:rsidR="00000000" w:rsidDel="00000000" w:rsidP="00000000" w:rsidRDefault="00000000" w:rsidRPr="00000000" w14:paraId="00000105">
      <w:pPr>
        <w:spacing w:after="0" w:line="276" w:lineRule="auto"/>
        <w:ind w:firstLine="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Văn bản, Hình ảnh, Âm thanh</w:t>
        <w:tab/>
        <w:tab/>
      </w:r>
    </w:p>
    <w:p w:rsidR="00000000" w:rsidDel="00000000" w:rsidP="00000000" w:rsidRDefault="00000000" w:rsidRPr="00000000" w14:paraId="00000106">
      <w:pPr>
        <w:spacing w:after="0" w:line="276" w:lineRule="auto"/>
        <w:ind w:firstLine="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Hình ảnh, âm thanh</w:t>
      </w:r>
    </w:p>
    <w:p w:rsidR="00000000" w:rsidDel="00000000" w:rsidP="00000000" w:rsidRDefault="00000000" w:rsidRPr="00000000" w14:paraId="00000107">
      <w:pPr>
        <w:spacing w:after="0" w:line="276" w:lineRule="auto"/>
        <w:ind w:firstLine="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u w:val="single"/>
          <w:rtl w:val="0"/>
        </w:rPr>
        <w:t xml:space="preserve">D.</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Hiểu biết của con người về một thực thể, sự vật, khái niệm, hiện tượng nào đó</w:t>
      </w:r>
    </w:p>
    <w:p w:rsidR="00000000" w:rsidDel="00000000" w:rsidP="00000000" w:rsidRDefault="00000000" w:rsidRPr="00000000" w14:paraId="00000108">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4: Trong Tin học dữ liệu là:</w:t>
      </w:r>
    </w:p>
    <w:p w:rsidR="00000000" w:rsidDel="00000000" w:rsidP="00000000" w:rsidRDefault="00000000" w:rsidRPr="00000000" w14:paraId="00000109">
      <w:pPr>
        <w:tabs>
          <w:tab w:val="left" w:pos="5136"/>
        </w:tabs>
        <w:spacing w:after="0" w:line="276" w:lineRule="auto"/>
        <w:ind w:firstLine="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Những hiểu biết của con người.</w:t>
        <w:tab/>
      </w:r>
    </w:p>
    <w:p w:rsidR="00000000" w:rsidDel="00000000" w:rsidP="00000000" w:rsidRDefault="00000000" w:rsidRPr="00000000" w14:paraId="0000010A">
      <w:pPr>
        <w:tabs>
          <w:tab w:val="left" w:pos="5136"/>
        </w:tabs>
        <w:spacing w:after="0" w:line="276" w:lineRule="auto"/>
        <w:ind w:firstLine="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Tất cả đều sai.</w:t>
      </w:r>
    </w:p>
    <w:p w:rsidR="00000000" w:rsidDel="00000000" w:rsidP="00000000" w:rsidRDefault="00000000" w:rsidRPr="00000000" w14:paraId="0000010B">
      <w:pPr>
        <w:tabs>
          <w:tab w:val="left" w:pos="5136"/>
        </w:tabs>
        <w:spacing w:after="0" w:line="276" w:lineRule="auto"/>
        <w:ind w:firstLine="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Đơn vị đo thông tin</w:t>
        <w:tab/>
      </w:r>
    </w:p>
    <w:p w:rsidR="00000000" w:rsidDel="00000000" w:rsidP="00000000" w:rsidRDefault="00000000" w:rsidRPr="00000000" w14:paraId="0000010C">
      <w:pPr>
        <w:tabs>
          <w:tab w:val="left" w:pos="5136"/>
        </w:tabs>
        <w:spacing w:after="0" w:line="276" w:lineRule="auto"/>
        <w:ind w:firstLine="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u w:val="single"/>
          <w:rtl w:val="0"/>
        </w:rPr>
        <w:t xml:space="preserve">D.</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Thông tin đưa vào máy tính</w:t>
      </w:r>
    </w:p>
    <w:p w:rsidR="00000000" w:rsidDel="00000000" w:rsidP="00000000" w:rsidRDefault="00000000" w:rsidRPr="00000000" w14:paraId="0000010D">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5: Nêu ví dụ về thông tin mà con người có thể thu nhận được bằng: mắt (thị giác), tai (thính giác), mũi (khứu giác), lưỡi (vị giác), bằng cách tiếp xúc (xúc giác)?</w:t>
      </w:r>
    </w:p>
    <w:p w:rsidR="00000000" w:rsidDel="00000000" w:rsidP="00000000" w:rsidRDefault="00000000" w:rsidRPr="00000000" w14:paraId="0000010E">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6: Thông tin có thể giúp cho con người:</w:t>
      </w:r>
    </w:p>
    <w:p w:rsidR="00000000" w:rsidDel="00000000" w:rsidP="00000000" w:rsidRDefault="00000000" w:rsidRPr="00000000" w14:paraId="0000010F">
      <w:pPr>
        <w:spacing w:after="0"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Nắm được quy luật của tự nhiên và do vậy trở nên mạnh mẽ hơn;</w:t>
      </w:r>
    </w:p>
    <w:p w:rsidR="00000000" w:rsidDel="00000000" w:rsidP="00000000" w:rsidRDefault="00000000" w:rsidRPr="00000000" w14:paraId="00000110">
      <w:pPr>
        <w:spacing w:after="0"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Hiểu biết về cuộc sống và xã hội xung quanh;</w:t>
      </w:r>
    </w:p>
    <w:p w:rsidR="00000000" w:rsidDel="00000000" w:rsidP="00000000" w:rsidRDefault="00000000" w:rsidRPr="00000000" w14:paraId="00000111">
      <w:pPr>
        <w:spacing w:after="0"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Biết được các tin tức và sự kiện xảy ra trên thế giới;</w:t>
      </w:r>
    </w:p>
    <w:p w:rsidR="00000000" w:rsidDel="00000000" w:rsidP="00000000" w:rsidRDefault="00000000" w:rsidRPr="00000000" w14:paraId="00000112">
      <w:pPr>
        <w:spacing w:after="0"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u w:val="single"/>
          <w:rtl w:val="0"/>
        </w:rPr>
        <w:t xml:space="preserve">D.</w:t>
      </w:r>
      <w:r w:rsidDel="00000000" w:rsidR="00000000" w:rsidRPr="00000000">
        <w:rPr>
          <w:rFonts w:ascii="Times New Roman" w:cs="Times New Roman" w:eastAsia="Times New Roman" w:hAnsi="Times New Roman"/>
          <w:sz w:val="24"/>
          <w:szCs w:val="24"/>
          <w:rtl w:val="0"/>
        </w:rPr>
        <w:t xml:space="preserve"> Tất cả các khẳng định trên đều đúng.</w:t>
      </w:r>
    </w:p>
    <w:p w:rsidR="00000000" w:rsidDel="00000000" w:rsidP="00000000" w:rsidRDefault="00000000" w:rsidRPr="00000000" w14:paraId="0000011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Hãy chọn phương án đúng.</w:t>
      </w:r>
    </w:p>
    <w:p w:rsidR="00000000" w:rsidDel="00000000" w:rsidP="00000000" w:rsidRDefault="00000000" w:rsidRPr="00000000" w14:paraId="00000114">
      <w:pPr>
        <w:spacing w:after="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Câu 7: Tai người bình thường không thể tiếp nhận được thông tin nào dưới đây?</w:t>
      </w:r>
    </w:p>
    <w:p w:rsidR="00000000" w:rsidDel="00000000" w:rsidP="00000000" w:rsidRDefault="00000000" w:rsidRPr="00000000" w14:paraId="00000115">
      <w:pPr>
        <w:spacing w:after="0"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Tiếng chim hót buổi sớm mai.</w:t>
      </w:r>
    </w:p>
    <w:p w:rsidR="00000000" w:rsidDel="00000000" w:rsidP="00000000" w:rsidRDefault="00000000" w:rsidRPr="00000000" w14:paraId="00000116">
      <w:pPr>
        <w:spacing w:after="0"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Tiếng đàn vọng từ nhà bên;</w:t>
      </w:r>
    </w:p>
    <w:p w:rsidR="00000000" w:rsidDel="00000000" w:rsidP="00000000" w:rsidRDefault="00000000" w:rsidRPr="00000000" w14:paraId="00000117">
      <w:pPr>
        <w:spacing w:after="0"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u w:val="single"/>
          <w:rtl w:val="0"/>
        </w:rPr>
        <w:t xml:space="preserve">C.</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Tiếng suối chảy róc rách trên đỉnh núi cách xa hàng trăm cây số;</w:t>
      </w:r>
    </w:p>
    <w:p w:rsidR="00000000" w:rsidDel="00000000" w:rsidP="00000000" w:rsidRDefault="00000000" w:rsidRPr="00000000" w14:paraId="00000118">
      <w:pPr>
        <w:spacing w:after="0" w:line="276"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Tiếng chuông reo gọi cửa.</w:t>
      </w:r>
    </w:p>
    <w:p w:rsidR="00000000" w:rsidDel="00000000" w:rsidP="00000000" w:rsidRDefault="00000000" w:rsidRPr="00000000" w14:paraId="00000119">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Hãy chọn phương án trả lời đúng.</w:t>
      </w:r>
    </w:p>
    <w:p w:rsidR="00000000" w:rsidDel="00000000" w:rsidP="00000000" w:rsidRDefault="00000000" w:rsidRPr="00000000" w14:paraId="0000011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Câu 8: </w:t>
      </w:r>
      <w:r w:rsidDel="00000000" w:rsidR="00000000" w:rsidRPr="00000000">
        <w:rPr>
          <w:rFonts w:ascii="Times New Roman" w:cs="Times New Roman" w:eastAsia="Times New Roman" w:hAnsi="Times New Roman"/>
          <w:b w:val="1"/>
          <w:i w:val="1"/>
          <w:color w:val="000000"/>
          <w:sz w:val="24"/>
          <w:szCs w:val="24"/>
          <w:rtl w:val="0"/>
        </w:rPr>
        <w:t xml:space="preserve">Chọn câu đúng:</w:t>
      </w:r>
      <w:r w:rsidDel="00000000" w:rsidR="00000000" w:rsidRPr="00000000">
        <w:rPr>
          <w:rtl w:val="0"/>
        </w:rPr>
      </w:r>
    </w:p>
    <w:p w:rsidR="00000000" w:rsidDel="00000000" w:rsidP="00000000" w:rsidRDefault="00000000" w:rsidRPr="00000000" w14:paraId="0000011B">
      <w:pPr>
        <w:tabs>
          <w:tab w:val="left" w:pos="200"/>
          <w:tab w:val="left" w:pos="5200"/>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color w:val="0000ff"/>
          <w:sz w:val="24"/>
          <w:szCs w:val="24"/>
          <w:rtl w:val="0"/>
        </w:rPr>
        <w:t xml:space="preserve">A. </w:t>
      </w:r>
      <w:sdt>
        <w:sdtPr>
          <w:tag w:val="goog_rdk_16"/>
        </w:sdtPr>
        <w:sdtContent>
          <w:ins w:author="Hồng An" w:id="7" w:date="2022-07-27T08:04:35Z">
            <w:r w:rsidDel="00000000" w:rsidR="00000000" w:rsidRPr="00000000">
              <w:rPr>
                <w:rFonts w:ascii="Times New Roman" w:cs="Times New Roman" w:eastAsia="Times New Roman" w:hAnsi="Times New Roman"/>
                <w:b w:val="1"/>
                <w:color w:val="0000ff"/>
                <w:sz w:val="24"/>
                <w:szCs w:val="24"/>
                <w:rtl w:val="0"/>
              </w:rPr>
              <w:t xml:space="preserve">1 MB</w:t>
            </w:r>
          </w:ins>
        </w:sdtContent>
      </w:sdt>
      <w:sdt>
        <w:sdtPr>
          <w:tag w:val="goog_rdk_17"/>
        </w:sdtPr>
        <w:sdtContent>
          <w:del w:author="Hồng An" w:id="7" w:date="2022-07-27T08:04:35Z">
            <w:r w:rsidDel="00000000" w:rsidR="00000000" w:rsidRPr="00000000">
              <w:rPr>
                <w:rFonts w:ascii="Times New Roman" w:cs="Times New Roman" w:eastAsia="Times New Roman" w:hAnsi="Times New Roman"/>
                <w:color w:val="000000"/>
                <w:sz w:val="24"/>
                <w:szCs w:val="24"/>
                <w:rtl w:val="0"/>
              </w:rPr>
              <w:delText xml:space="preserve">1MB</w:delText>
            </w:r>
          </w:del>
        </w:sdtContent>
      </w:sdt>
      <w:r w:rsidDel="00000000" w:rsidR="00000000" w:rsidRPr="00000000">
        <w:rPr>
          <w:rFonts w:ascii="Times New Roman" w:cs="Times New Roman" w:eastAsia="Times New Roman" w:hAnsi="Times New Roman"/>
          <w:color w:val="000000"/>
          <w:sz w:val="24"/>
          <w:szCs w:val="24"/>
          <w:rtl w:val="0"/>
        </w:rPr>
        <w:t xml:space="preserve">= 1024Byte</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color w:val="0000ff"/>
          <w:sz w:val="24"/>
          <w:szCs w:val="24"/>
          <w:rtl w:val="0"/>
        </w:rPr>
        <w:t xml:space="preserve">B. </w:t>
      </w:r>
      <w:sdt>
        <w:sdtPr>
          <w:tag w:val="goog_rdk_18"/>
        </w:sdtPr>
        <w:sdtContent>
          <w:ins w:author="Hồng An" w:id="8" w:date="2022-07-27T08:04:32Z">
            <w:r w:rsidDel="00000000" w:rsidR="00000000" w:rsidRPr="00000000">
              <w:rPr>
                <w:rFonts w:ascii="Times New Roman" w:cs="Times New Roman" w:eastAsia="Times New Roman" w:hAnsi="Times New Roman"/>
                <w:b w:val="1"/>
                <w:color w:val="0000ff"/>
                <w:sz w:val="24"/>
                <w:szCs w:val="24"/>
                <w:rtl w:val="0"/>
              </w:rPr>
              <w:t xml:space="preserve">1 Byte</w:t>
            </w:r>
          </w:ins>
        </w:sdtContent>
      </w:sdt>
      <w:sdt>
        <w:sdtPr>
          <w:tag w:val="goog_rdk_19"/>
        </w:sdtPr>
        <w:sdtContent>
          <w:del w:author="Hồng An" w:id="8" w:date="2022-07-27T08:04:32Z">
            <w:r w:rsidDel="00000000" w:rsidR="00000000" w:rsidRPr="00000000">
              <w:rPr>
                <w:rFonts w:ascii="Times New Roman" w:cs="Times New Roman" w:eastAsia="Times New Roman" w:hAnsi="Times New Roman"/>
                <w:color w:val="000000"/>
                <w:sz w:val="24"/>
                <w:szCs w:val="24"/>
                <w:rtl w:val="0"/>
              </w:rPr>
              <w:delText xml:space="preserve">1Byte</w:delText>
            </w:r>
          </w:del>
        </w:sdtContent>
      </w:sdt>
      <w:r w:rsidDel="00000000" w:rsidR="00000000" w:rsidRPr="00000000">
        <w:rPr>
          <w:rFonts w:ascii="Times New Roman" w:cs="Times New Roman" w:eastAsia="Times New Roman" w:hAnsi="Times New Roman"/>
          <w:color w:val="000000"/>
          <w:sz w:val="24"/>
          <w:szCs w:val="24"/>
          <w:rtl w:val="0"/>
        </w:rPr>
        <w:t xml:space="preserve"> = 1024 Bit</w:t>
      </w:r>
      <w:r w:rsidDel="00000000" w:rsidR="00000000" w:rsidRPr="00000000">
        <w:rPr>
          <w:rtl w:val="0"/>
        </w:rPr>
      </w:r>
    </w:p>
    <w:p w:rsidR="00000000" w:rsidDel="00000000" w:rsidP="00000000" w:rsidRDefault="00000000" w:rsidRPr="00000000" w14:paraId="0000011C">
      <w:pPr>
        <w:tabs>
          <w:tab w:val="left" w:pos="200"/>
          <w:tab w:val="left" w:pos="5200"/>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color w:val="0000ff"/>
          <w:sz w:val="24"/>
          <w:szCs w:val="24"/>
          <w:rtl w:val="0"/>
        </w:rPr>
        <w:t xml:space="preserve">C. </w:t>
      </w:r>
      <w:r w:rsidDel="00000000" w:rsidR="00000000" w:rsidRPr="00000000">
        <w:rPr>
          <w:rFonts w:ascii="Times New Roman" w:cs="Times New Roman" w:eastAsia="Times New Roman" w:hAnsi="Times New Roman"/>
          <w:color w:val="000000"/>
          <w:sz w:val="24"/>
          <w:szCs w:val="24"/>
          <w:rtl w:val="0"/>
        </w:rPr>
        <w:t xml:space="preserve">1KB = 1024MB</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color w:val="ff0000"/>
          <w:sz w:val="24"/>
          <w:szCs w:val="24"/>
          <w:u w:val="single"/>
          <w:rtl w:val="0"/>
        </w:rPr>
        <w:t xml:space="preserve">D.</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1GB = 1024MB</w:t>
      </w:r>
      <w:r w:rsidDel="00000000" w:rsidR="00000000" w:rsidRPr="00000000">
        <w:rPr>
          <w:rtl w:val="0"/>
        </w:rPr>
      </w:r>
    </w:p>
    <w:p w:rsidR="00000000" w:rsidDel="00000000" w:rsidP="00000000" w:rsidRDefault="00000000" w:rsidRPr="00000000" w14:paraId="0000011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ff"/>
          <w:sz w:val="24"/>
          <w:szCs w:val="24"/>
          <w:rtl w:val="0"/>
        </w:rPr>
        <w:t xml:space="preserve">Câu 9: </w:t>
      </w:r>
      <w:r w:rsidDel="00000000" w:rsidR="00000000" w:rsidRPr="00000000">
        <w:rPr>
          <w:rFonts w:ascii="Times New Roman" w:cs="Times New Roman" w:eastAsia="Times New Roman" w:hAnsi="Times New Roman"/>
          <w:b w:val="1"/>
          <w:i w:val="1"/>
          <w:sz w:val="24"/>
          <w:szCs w:val="24"/>
          <w:rtl w:val="0"/>
        </w:rPr>
        <w:t xml:space="preserve">10 byte bằng:</w:t>
      </w:r>
      <w:r w:rsidDel="00000000" w:rsidR="00000000" w:rsidRPr="00000000">
        <w:rPr>
          <w:rtl w:val="0"/>
        </w:rPr>
      </w:r>
    </w:p>
    <w:p w:rsidR="00000000" w:rsidDel="00000000" w:rsidP="00000000" w:rsidRDefault="00000000" w:rsidRPr="00000000" w14:paraId="0000011E">
      <w:pPr>
        <w:tabs>
          <w:tab w:val="left" w:pos="200"/>
          <w:tab w:val="left" w:pos="2700"/>
          <w:tab w:val="left" w:pos="5200"/>
          <w:tab w:val="left" w:pos="7700"/>
        </w:tabs>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b w:val="1"/>
          <w:color w:val="ff0000"/>
          <w:sz w:val="24"/>
          <w:szCs w:val="24"/>
          <w:u w:val="single"/>
          <w:rtl w:val="0"/>
        </w:rPr>
        <w:t xml:space="preserve">A.</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80 bit</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color w:val="0000ff"/>
          <w:sz w:val="24"/>
          <w:szCs w:val="24"/>
          <w:rtl w:val="0"/>
        </w:rPr>
        <w:t xml:space="preserve">B. </w:t>
      </w:r>
      <w:r w:rsidDel="00000000" w:rsidR="00000000" w:rsidRPr="00000000">
        <w:rPr>
          <w:rFonts w:ascii="Times New Roman" w:cs="Times New Roman" w:eastAsia="Times New Roman" w:hAnsi="Times New Roman"/>
          <w:color w:val="000000"/>
          <w:sz w:val="24"/>
          <w:szCs w:val="24"/>
          <w:rtl w:val="0"/>
        </w:rPr>
        <w:t xml:space="preserve">120 bit</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color w:val="0000ff"/>
          <w:sz w:val="24"/>
          <w:szCs w:val="24"/>
          <w:rtl w:val="0"/>
        </w:rPr>
        <w:t xml:space="preserve">C. </w:t>
      </w:r>
      <w:r w:rsidDel="00000000" w:rsidR="00000000" w:rsidRPr="00000000">
        <w:rPr>
          <w:rFonts w:ascii="Times New Roman" w:cs="Times New Roman" w:eastAsia="Times New Roman" w:hAnsi="Times New Roman"/>
          <w:color w:val="000000"/>
          <w:sz w:val="24"/>
          <w:szCs w:val="24"/>
          <w:rtl w:val="0"/>
        </w:rPr>
        <w:t xml:space="preserve">70 bit</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color w:val="0000ff"/>
          <w:sz w:val="24"/>
          <w:szCs w:val="24"/>
          <w:rtl w:val="0"/>
        </w:rPr>
        <w:t xml:space="preserve">D. </w:t>
      </w:r>
      <w:r w:rsidDel="00000000" w:rsidR="00000000" w:rsidRPr="00000000">
        <w:rPr>
          <w:rFonts w:ascii="Times New Roman" w:cs="Times New Roman" w:eastAsia="Times New Roman" w:hAnsi="Times New Roman"/>
          <w:color w:val="000000"/>
          <w:sz w:val="24"/>
          <w:szCs w:val="24"/>
          <w:rtl w:val="0"/>
        </w:rPr>
        <w:t xml:space="preserve">260 bit</w:t>
      </w:r>
    </w:p>
    <w:p w:rsidR="00000000" w:rsidDel="00000000" w:rsidP="00000000" w:rsidRDefault="00000000" w:rsidRPr="00000000" w14:paraId="0000011F">
      <w:pPr>
        <w:tabs>
          <w:tab w:val="left" w:pos="200"/>
          <w:tab w:val="left" w:pos="2700"/>
          <w:tab w:val="left" w:pos="5200"/>
          <w:tab w:val="left" w:pos="7700"/>
        </w:tabs>
        <w:spacing w:after="0" w:line="276"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Câu 10: Chọn phương án ghép đúng</w:t>
      </w:r>
    </w:p>
    <w:p w:rsidR="00000000" w:rsidDel="00000000" w:rsidP="00000000" w:rsidRDefault="00000000" w:rsidRPr="00000000" w14:paraId="00000120">
      <w:pPr>
        <w:tabs>
          <w:tab w:val="left" w:pos="200"/>
          <w:tab w:val="left" w:pos="2700"/>
          <w:tab w:val="left" w:pos="5200"/>
          <w:tab w:val="left" w:pos="7700"/>
        </w:tabs>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Thiết bị số là:</w:t>
      </w:r>
    </w:p>
    <w:p w:rsidR="00000000" w:rsidDel="00000000" w:rsidP="00000000" w:rsidRDefault="00000000" w:rsidRPr="00000000" w14:paraId="00000121">
      <w:pPr>
        <w:tabs>
          <w:tab w:val="left" w:pos="200"/>
          <w:tab w:val="left" w:pos="2700"/>
          <w:tab w:val="left" w:pos="5200"/>
          <w:tab w:val="left" w:pos="7700"/>
        </w:tabs>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Thiết bị có thể thực hiện được các phép tính số học.</w:t>
      </w:r>
    </w:p>
    <w:p w:rsidR="00000000" w:rsidDel="00000000" w:rsidP="00000000" w:rsidRDefault="00000000" w:rsidRPr="00000000" w14:paraId="00000122">
      <w:pPr>
        <w:tabs>
          <w:tab w:val="left" w:pos="200"/>
          <w:tab w:val="left" w:pos="2700"/>
          <w:tab w:val="left" w:pos="5200"/>
          <w:tab w:val="left" w:pos="7700"/>
        </w:tabs>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Thiết bị có thể xử lí thông tin.</w:t>
      </w:r>
    </w:p>
    <w:p w:rsidR="00000000" w:rsidDel="00000000" w:rsidP="00000000" w:rsidRDefault="00000000" w:rsidRPr="00000000" w14:paraId="00000123">
      <w:pPr>
        <w:tabs>
          <w:tab w:val="left" w:pos="200"/>
          <w:tab w:val="left" w:pos="2700"/>
          <w:tab w:val="left" w:pos="5200"/>
          <w:tab w:val="left" w:pos="7700"/>
        </w:tabs>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Máy tính điện tử.</w:t>
      </w:r>
    </w:p>
    <w:p w:rsidR="00000000" w:rsidDel="00000000" w:rsidP="00000000" w:rsidRDefault="00000000" w:rsidRPr="00000000" w14:paraId="00000124">
      <w:pPr>
        <w:tabs>
          <w:tab w:val="left" w:pos="200"/>
          <w:tab w:val="left" w:pos="2700"/>
          <w:tab w:val="left" w:pos="5200"/>
          <w:tab w:val="left" w:pos="7700"/>
        </w:tabs>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ff0000"/>
          <w:sz w:val="24"/>
          <w:szCs w:val="24"/>
          <w:u w:val="single"/>
          <w:rtl w:val="0"/>
        </w:rPr>
        <w:t xml:space="preserve">D.</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Thiết bị lưu trữ, truyền và xử lí dữ liệu số.</w:t>
      </w:r>
    </w:p>
    <w:p w:rsidR="00000000" w:rsidDel="00000000" w:rsidP="00000000" w:rsidRDefault="00000000" w:rsidRPr="00000000" w14:paraId="00000125">
      <w:pPr>
        <w:tabs>
          <w:tab w:val="left" w:pos="200"/>
          <w:tab w:val="left" w:pos="2700"/>
          <w:tab w:val="left" w:pos="5200"/>
          <w:tab w:val="left" w:pos="7700"/>
        </w:tabs>
        <w:spacing w:after="0" w:line="276"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Câu 11: Những thiết bị nào sau đây là thiết bị số:</w:t>
      </w:r>
    </w:p>
    <w:p w:rsidR="00000000" w:rsidDel="00000000" w:rsidP="00000000" w:rsidRDefault="00000000" w:rsidRPr="00000000" w14:paraId="00000126">
      <w:pPr>
        <w:tabs>
          <w:tab w:val="left" w:pos="200"/>
          <w:tab w:val="left" w:pos="2700"/>
          <w:tab w:val="left" w:pos="5200"/>
          <w:tab w:val="left" w:pos="7700"/>
        </w:tabs>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Lò vi sóng</w:t>
      </w:r>
    </w:p>
    <w:p w:rsidR="00000000" w:rsidDel="00000000" w:rsidP="00000000" w:rsidRDefault="00000000" w:rsidRPr="00000000" w14:paraId="00000127">
      <w:pPr>
        <w:tabs>
          <w:tab w:val="left" w:pos="200"/>
          <w:tab w:val="left" w:pos="2700"/>
          <w:tab w:val="left" w:pos="5200"/>
          <w:tab w:val="left" w:pos="7700"/>
        </w:tabs>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Điện thoại bàn</w:t>
      </w:r>
    </w:p>
    <w:p w:rsidR="00000000" w:rsidDel="00000000" w:rsidP="00000000" w:rsidRDefault="00000000" w:rsidRPr="00000000" w14:paraId="00000128">
      <w:pPr>
        <w:tabs>
          <w:tab w:val="left" w:pos="200"/>
          <w:tab w:val="left" w:pos="2700"/>
          <w:tab w:val="left" w:pos="5200"/>
          <w:tab w:val="left" w:pos="7700"/>
        </w:tabs>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ff0000"/>
          <w:sz w:val="24"/>
          <w:szCs w:val="24"/>
          <w:u w:val="single"/>
          <w:rtl w:val="0"/>
        </w:rPr>
        <w:t xml:space="preserve">C.</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Robot lau nhà</w:t>
      </w:r>
    </w:p>
    <w:p w:rsidR="00000000" w:rsidDel="00000000" w:rsidP="00000000" w:rsidRDefault="00000000" w:rsidRPr="00000000" w14:paraId="00000129">
      <w:pPr>
        <w:tabs>
          <w:tab w:val="left" w:pos="200"/>
          <w:tab w:val="left" w:pos="2700"/>
          <w:tab w:val="left" w:pos="5200"/>
          <w:tab w:val="left" w:pos="7700"/>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 Máy tính bỏ túi</w:t>
      </w:r>
      <w:r w:rsidDel="00000000" w:rsidR="00000000" w:rsidRPr="00000000">
        <w:rPr>
          <w:rtl w:val="0"/>
        </w:rPr>
      </w:r>
    </w:p>
    <w:p w:rsidR="00000000" w:rsidDel="00000000" w:rsidP="00000000" w:rsidRDefault="00000000" w:rsidRPr="00000000" w14:paraId="0000012A">
      <w:pPr>
        <w:spacing w:after="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Câu 12: Trong các đẳng thức sau đây, những đẳng thức nào là đúng?</w:t>
      </w:r>
    </w:p>
    <w:p w:rsidR="00000000" w:rsidDel="00000000" w:rsidP="00000000" w:rsidRDefault="00000000" w:rsidRPr="00000000" w14:paraId="0000012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w:t>
      </w:r>
      <w:r w:rsidDel="00000000" w:rsidR="00000000" w:rsidRPr="00000000">
        <w:rPr>
          <w:rFonts w:ascii="Times New Roman" w:cs="Times New Roman" w:eastAsia="Times New Roman" w:hAnsi="Times New Roman"/>
          <w:sz w:val="24"/>
          <w:szCs w:val="24"/>
          <w:rtl w:val="0"/>
        </w:rPr>
        <w:t xml:space="preserve">1KB = 1000 byte</w:t>
      </w:r>
    </w:p>
    <w:p w:rsidR="00000000" w:rsidDel="00000000" w:rsidP="00000000" w:rsidRDefault="00000000" w:rsidRPr="00000000" w14:paraId="0000012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u w:val="single"/>
          <w:rtl w:val="0"/>
        </w:rPr>
        <w:t xml:space="preserve">B.</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1KB = 1024 byte</w:t>
      </w:r>
    </w:p>
    <w:p w:rsidR="00000000" w:rsidDel="00000000" w:rsidP="00000000" w:rsidRDefault="00000000" w:rsidRPr="00000000" w14:paraId="0000012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1MB = 1000000 byte</w:t>
      </w:r>
    </w:p>
    <w:p w:rsidR="00000000" w:rsidDel="00000000" w:rsidP="00000000" w:rsidRDefault="00000000" w:rsidRPr="00000000" w14:paraId="0000012E">
      <w:pPr>
        <w:spacing w:after="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Câu 13: Chọn phương án đúng nhất khi nói về ưu điểm của các thiết bị số</w:t>
      </w:r>
    </w:p>
    <w:p w:rsidR="00000000" w:rsidDel="00000000" w:rsidP="00000000" w:rsidRDefault="00000000" w:rsidRPr="00000000" w14:paraId="0000012F">
      <w:pPr>
        <w:spacing w:after="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Giúp xử lí TT rất nhanh với độ chính xác ca và có thể làm việc liên tục.</w:t>
      </w:r>
    </w:p>
    <w:p w:rsidR="00000000" w:rsidDel="00000000" w:rsidP="00000000" w:rsidRDefault="00000000" w:rsidRPr="00000000" w14:paraId="0000013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Có khả năng lưu trữ dữ liệu với dung lượng lớn, giá thành rẻ, tìm kiếm nhanh chóng, dễ dàng. </w:t>
      </w:r>
    </w:p>
    <w:p w:rsidR="00000000" w:rsidDel="00000000" w:rsidP="00000000" w:rsidRDefault="00000000" w:rsidRPr="00000000" w14:paraId="0000013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Có khả năng truyền tin với tốc độ rất lớn và thực hiện tự động nhiều công việc một cách chính xác, chi phí thấp</w:t>
      </w:r>
    </w:p>
    <w:p w:rsidR="00000000" w:rsidDel="00000000" w:rsidP="00000000" w:rsidRDefault="00000000" w:rsidRPr="00000000" w14:paraId="0000013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u w:val="single"/>
          <w:rtl w:val="0"/>
        </w:rPr>
        <w:t xml:space="preserve">D.</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Tất cả đều đúng.</w:t>
      </w:r>
    </w:p>
    <w:p w:rsidR="00000000" w:rsidDel="00000000" w:rsidP="00000000" w:rsidRDefault="00000000" w:rsidRPr="00000000" w14:paraId="00000133">
      <w:pPr>
        <w:spacing w:after="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Câu 14: Lợi ích của việc dùng nhiều cách thể hiện thông tin trên thẻ CCCD (được mã hoá trong QR code và ghi vào chip nhớ): </w:t>
      </w:r>
    </w:p>
    <w:p w:rsidR="00000000" w:rsidDel="00000000" w:rsidP="00000000" w:rsidRDefault="00000000" w:rsidRPr="00000000" w14:paraId="0000013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Hạn chế hành vi làm giả thẻ.</w:t>
      </w:r>
    </w:p>
    <w:p w:rsidR="00000000" w:rsidDel="00000000" w:rsidP="00000000" w:rsidRDefault="00000000" w:rsidRPr="00000000" w14:paraId="0000013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Thông qua thiết bị đọc  có thể kết nối trực tiếp dữ liệu với ứng dụng không phải nhập giúp nâng cao hiệu suất làm việc và hạn chế sai sót như: thực hiện các dịch vụ hành chính công khác như: khai báo lưu trú, khai báo thuế, đổi bằng lái xe, mua bán nhà đất,...</w:t>
      </w:r>
    </w:p>
    <w:p w:rsidR="00000000" w:rsidDel="00000000" w:rsidP="00000000" w:rsidRDefault="00000000" w:rsidRPr="00000000" w14:paraId="00000136">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Tạo chữ kí số của công dân.</w:t>
      </w:r>
    </w:p>
    <w:p w:rsidR="00000000" w:rsidDel="00000000" w:rsidP="00000000" w:rsidRDefault="00000000" w:rsidRPr="00000000" w14:paraId="0000013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Tất cả đều đúng</w:t>
      </w:r>
    </w:p>
    <w:p w:rsidR="00000000" w:rsidDel="00000000" w:rsidP="00000000" w:rsidRDefault="00000000" w:rsidRPr="00000000" w14:paraId="00000138">
      <w:pPr>
        <w:spacing w:after="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Câu 15: Một thẻ nhớ 16 GB có thể chứa được bao nhiêu ảnh tính theo độ lớn trung bình của các ảnh cho trong hình 1.3 (SGK-10)</w:t>
      </w:r>
    </w:p>
    <w:p w:rsidR="00000000" w:rsidDel="00000000" w:rsidP="00000000" w:rsidRDefault="00000000" w:rsidRPr="00000000" w14:paraId="00000139">
      <w:pPr>
        <w:spacing w:after="0"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Pr>
        <w:drawing>
          <wp:inline distB="0" distT="0" distL="0" distR="0">
            <wp:extent cx="4438901" cy="1883435"/>
            <wp:effectExtent b="0" l="0" r="0" t="0"/>
            <wp:docPr descr="Screen Clipping" id="13" name="image4.png"/>
            <a:graphic>
              <a:graphicData uri="http://schemas.openxmlformats.org/drawingml/2006/picture">
                <pic:pic>
                  <pic:nvPicPr>
                    <pic:cNvPr descr="Screen Clipping" id="0" name="image4.png"/>
                    <pic:cNvPicPr preferRelativeResize="0"/>
                  </pic:nvPicPr>
                  <pic:blipFill>
                    <a:blip r:embed="rId12"/>
                    <a:srcRect b="0" l="0" r="0" t="0"/>
                    <a:stretch>
                      <a:fillRect/>
                    </a:stretch>
                  </pic:blipFill>
                  <pic:spPr>
                    <a:xfrm>
                      <a:off x="0" y="0"/>
                      <a:ext cx="4438901" cy="1883435"/>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1000 ảnh</w:t>
      </w:r>
    </w:p>
    <w:p w:rsidR="00000000" w:rsidDel="00000000" w:rsidP="00000000" w:rsidRDefault="00000000" w:rsidRPr="00000000" w14:paraId="0000013B">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ff0000"/>
          <w:sz w:val="24"/>
          <w:szCs w:val="24"/>
          <w:u w:val="single"/>
          <w:rtl w:val="0"/>
        </w:rPr>
        <w:t xml:space="preserve">B.</w:t>
      </w:r>
      <w:r w:rsidDel="00000000" w:rsidR="00000000" w:rsidRPr="00000000">
        <w:rPr>
          <w:rFonts w:ascii="Times New Roman" w:cs="Times New Roman" w:eastAsia="Times New Roman" w:hAnsi="Times New Roman"/>
          <w:i w:val="1"/>
          <w:color w:val="ff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1700 ảnh</w:t>
      </w:r>
    </w:p>
    <w:p w:rsidR="00000000" w:rsidDel="00000000" w:rsidP="00000000" w:rsidRDefault="00000000" w:rsidRPr="00000000" w14:paraId="0000013C">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 1708 ảnh</w:t>
      </w:r>
    </w:p>
    <w:p w:rsidR="00000000" w:rsidDel="00000000" w:rsidP="00000000" w:rsidRDefault="00000000" w:rsidRPr="00000000" w14:paraId="0000013D">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 1200 ảnh</w:t>
      </w:r>
    </w:p>
    <w:p w:rsidR="00000000" w:rsidDel="00000000" w:rsidP="00000000" w:rsidRDefault="00000000" w:rsidRPr="00000000" w14:paraId="0000013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after="0" w:line="276" w:lineRule="auto"/>
        <w:jc w:val="both"/>
        <w:rPr>
          <w:rFonts w:ascii="Times New Roman" w:cs="Times New Roman" w:eastAsia="Times New Roman" w:hAnsi="Times New Roman"/>
          <w:i w:val="1"/>
          <w:color w:val="000000"/>
          <w:sz w:val="24"/>
          <w:szCs w:val="24"/>
        </w:rPr>
      </w:pPr>
      <w:r w:rsidDel="00000000" w:rsidR="00000000" w:rsidRPr="00000000">
        <w:rPr>
          <w:rtl w:val="0"/>
        </w:rPr>
      </w:r>
    </w:p>
    <w:p w:rsidR="00000000" w:rsidDel="00000000" w:rsidP="00000000" w:rsidRDefault="00000000" w:rsidRPr="00000000" w14:paraId="00000140">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sectPr>
      <w:pgSz w:h="16838" w:w="11906" w:orient="portrait"/>
      <w:pgMar w:bottom="567" w:top="567" w:left="1418" w:right="851"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Hồng An" w:id="0" w:date="2022-07-27T07:29:59Z">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Cô Lưu Huyền kính mến!</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KHBH và PPT được cô soạn thật cẩn thận, chi tiết. Được tiếp cận với Kế hoạch bài học của cô là một sự may mắn đối với em. Dù trong thực tế e chưa thể làm tốt được như cô, nhưng em cũng xin trao đổi với cô một ý nhỏ thôi ạ, hi vọng được cô trao đổi ạ!</w:t>
      </w:r>
    </w:p>
  </w:comment>
  <w:comment w:author="Hồng An" w:id="1" w:date="2022-07-27T07:41:59Z">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Đề xuất cách tổ chức hoạt động: - Gv nêu câu hỏi: Em hãy quan sát bìa sách giáo khoa tin 10 và cho biết thông tin em quan sát được?</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Hs: Học sinh suy nghĩ, trả lời câu hỏi.</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Thảo luận: gọi 1 hs trả lời, Hs khác nhận xét, bổ sung</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Kết luận: GV kết luận:  thông tin....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42" w15:done="0"/>
  <w15:commentEx w15:paraId="0000014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Wingding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1070" w:hanging="360"/>
      </w:pPr>
      <w:rPr>
        <w:rFonts w:ascii="Noto Sans Symbols" w:cs="Noto Sans Symbols" w:eastAsia="Noto Sans Symbols" w:hAnsi="Noto Sans Symbols"/>
      </w:rPr>
    </w:lvl>
    <w:lvl w:ilvl="1">
      <w:start w:val="1"/>
      <w:numFmt w:val="bullet"/>
      <w:lvlText w:val="-"/>
      <w:lvlJc w:val="left"/>
      <w:pPr>
        <w:ind w:left="1790" w:hanging="360"/>
      </w:pPr>
      <w:rPr>
        <w:rFonts w:ascii="Times New Roman" w:cs="Times New Roman" w:eastAsia="Times New Roman" w:hAnsi="Times New Roman"/>
      </w:rPr>
    </w:lvl>
    <w:lvl w:ilvl="2">
      <w:start w:val="1"/>
      <w:numFmt w:val="bullet"/>
      <w:lvlText w:val="▪"/>
      <w:lvlJc w:val="left"/>
      <w:pPr>
        <w:ind w:left="2510" w:hanging="360"/>
      </w:pPr>
      <w:rPr>
        <w:rFonts w:ascii="Noto Sans Symbols" w:cs="Noto Sans Symbols" w:eastAsia="Noto Sans Symbols" w:hAnsi="Noto Sans Symbols"/>
      </w:rPr>
    </w:lvl>
    <w:lvl w:ilvl="3">
      <w:start w:val="1"/>
      <w:numFmt w:val="bullet"/>
      <w:lvlText w:val="●"/>
      <w:lvlJc w:val="left"/>
      <w:pPr>
        <w:ind w:left="3230" w:hanging="360"/>
      </w:pPr>
      <w:rPr>
        <w:rFonts w:ascii="Noto Sans Symbols" w:cs="Noto Sans Symbols" w:eastAsia="Noto Sans Symbols" w:hAnsi="Noto Sans Symbols"/>
      </w:rPr>
    </w:lvl>
    <w:lvl w:ilvl="4">
      <w:start w:val="1"/>
      <w:numFmt w:val="bullet"/>
      <w:lvlText w:val="o"/>
      <w:lvlJc w:val="left"/>
      <w:pPr>
        <w:ind w:left="3950" w:hanging="360"/>
      </w:pPr>
      <w:rPr>
        <w:rFonts w:ascii="Courier New" w:cs="Courier New" w:eastAsia="Courier New" w:hAnsi="Courier New"/>
      </w:rPr>
    </w:lvl>
    <w:lvl w:ilvl="5">
      <w:start w:val="1"/>
      <w:numFmt w:val="bullet"/>
      <w:lvlText w:val="▪"/>
      <w:lvlJc w:val="left"/>
      <w:pPr>
        <w:ind w:left="4670" w:hanging="360"/>
      </w:pPr>
      <w:rPr>
        <w:rFonts w:ascii="Noto Sans Symbols" w:cs="Noto Sans Symbols" w:eastAsia="Noto Sans Symbols" w:hAnsi="Noto Sans Symbols"/>
      </w:rPr>
    </w:lvl>
    <w:lvl w:ilvl="6">
      <w:start w:val="1"/>
      <w:numFmt w:val="bullet"/>
      <w:lvlText w:val="●"/>
      <w:lvlJc w:val="left"/>
      <w:pPr>
        <w:ind w:left="5390" w:hanging="360"/>
      </w:pPr>
      <w:rPr>
        <w:rFonts w:ascii="Noto Sans Symbols" w:cs="Noto Sans Symbols" w:eastAsia="Noto Sans Symbols" w:hAnsi="Noto Sans Symbols"/>
      </w:rPr>
    </w:lvl>
    <w:lvl w:ilvl="7">
      <w:start w:val="1"/>
      <w:numFmt w:val="bullet"/>
      <w:lvlText w:val="o"/>
      <w:lvlJc w:val="left"/>
      <w:pPr>
        <w:ind w:left="6110" w:hanging="360"/>
      </w:pPr>
      <w:rPr>
        <w:rFonts w:ascii="Courier New" w:cs="Courier New" w:eastAsia="Courier New" w:hAnsi="Courier New"/>
      </w:rPr>
    </w:lvl>
    <w:lvl w:ilvl="8">
      <w:start w:val="1"/>
      <w:numFmt w:val="bullet"/>
      <w:lvlText w:val="▪"/>
      <w:lvlJc w:val="left"/>
      <w:pPr>
        <w:ind w:left="683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E524D"/>
  </w:style>
  <w:style w:type="paragraph" w:styleId="Heading1">
    <w:name w:val="heading 1"/>
    <w:basedOn w:val="Normal"/>
    <w:next w:val="Normal"/>
    <w:link w:val="Heading1Char"/>
    <w:uiPriority w:val="9"/>
    <w:qFormat w:val="1"/>
    <w:rsid w:val="00E73FC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link w:val="Heading2Char"/>
    <w:uiPriority w:val="9"/>
    <w:qFormat w:val="1"/>
    <w:rsid w:val="00E73FCB"/>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4">
    <w:name w:val="heading 4"/>
    <w:basedOn w:val="Normal"/>
    <w:link w:val="Heading4Char"/>
    <w:uiPriority w:val="9"/>
    <w:qFormat w:val="1"/>
    <w:rsid w:val="00E73FCB"/>
    <w:pPr>
      <w:spacing w:after="100" w:afterAutospacing="1" w:before="100" w:beforeAutospacing="1" w:line="240" w:lineRule="auto"/>
      <w:outlineLvl w:val="3"/>
    </w:pPr>
    <w:rPr>
      <w:rFonts w:ascii="Times New Roman" w:cs="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E73FCB"/>
    <w:rPr>
      <w:rFonts w:ascii="Times New Roman" w:cs="Times New Roman" w:eastAsia="Times New Roman" w:hAnsi="Times New Roman"/>
      <w:b w:val="1"/>
      <w:bCs w:val="1"/>
      <w:sz w:val="36"/>
      <w:szCs w:val="36"/>
    </w:rPr>
  </w:style>
  <w:style w:type="character" w:styleId="Heading4Char" w:customStyle="1">
    <w:name w:val="Heading 4 Char"/>
    <w:basedOn w:val="DefaultParagraphFont"/>
    <w:link w:val="Heading4"/>
    <w:uiPriority w:val="9"/>
    <w:rsid w:val="00E73FCB"/>
    <w:rPr>
      <w:rFonts w:ascii="Times New Roman" w:cs="Times New Roman" w:eastAsia="Times New Roman" w:hAnsi="Times New Roman"/>
      <w:b w:val="1"/>
      <w:bCs w:val="1"/>
      <w:sz w:val="24"/>
      <w:szCs w:val="24"/>
    </w:rPr>
  </w:style>
  <w:style w:type="paragraph" w:styleId="NormalWeb">
    <w:name w:val="Normal (Web)"/>
    <w:basedOn w:val="Normal"/>
    <w:uiPriority w:val="99"/>
    <w:semiHidden w:val="1"/>
    <w:unhideWhenUsed w:val="1"/>
    <w:rsid w:val="00E73FCB"/>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E73FCB"/>
    <w:rPr>
      <w:b w:val="1"/>
      <w:bCs w:val="1"/>
    </w:rPr>
  </w:style>
  <w:style w:type="character" w:styleId="Emphasis">
    <w:name w:val="Emphasis"/>
    <w:basedOn w:val="DefaultParagraphFont"/>
    <w:uiPriority w:val="20"/>
    <w:qFormat w:val="1"/>
    <w:rsid w:val="00E73FCB"/>
    <w:rPr>
      <w:i w:val="1"/>
      <w:iCs w:val="1"/>
    </w:rPr>
  </w:style>
  <w:style w:type="character" w:styleId="Hyperlink">
    <w:name w:val="Hyperlink"/>
    <w:basedOn w:val="DefaultParagraphFont"/>
    <w:uiPriority w:val="99"/>
    <w:semiHidden w:val="1"/>
    <w:unhideWhenUsed w:val="1"/>
    <w:rsid w:val="00E73FCB"/>
    <w:rPr>
      <w:color w:val="0000ff"/>
      <w:u w:val="single"/>
    </w:rPr>
  </w:style>
  <w:style w:type="paragraph" w:styleId="NoSpacing">
    <w:name w:val="No Spacing"/>
    <w:uiPriority w:val="1"/>
    <w:qFormat w:val="1"/>
    <w:rsid w:val="00E73FCB"/>
    <w:pPr>
      <w:spacing w:after="0" w:line="240" w:lineRule="auto"/>
    </w:pPr>
  </w:style>
  <w:style w:type="paragraph" w:styleId="ListParagraph">
    <w:name w:val="List Paragraph"/>
    <w:basedOn w:val="Normal"/>
    <w:link w:val="ListParagraphChar"/>
    <w:uiPriority w:val="34"/>
    <w:qFormat w:val="1"/>
    <w:rsid w:val="00E73FCB"/>
    <w:pPr>
      <w:ind w:left="720"/>
      <w:contextualSpacing w:val="1"/>
    </w:pPr>
  </w:style>
  <w:style w:type="character" w:styleId="Heading1Char" w:customStyle="1">
    <w:name w:val="Heading 1 Char"/>
    <w:basedOn w:val="DefaultParagraphFont"/>
    <w:link w:val="Heading1"/>
    <w:uiPriority w:val="9"/>
    <w:rsid w:val="00E73FCB"/>
    <w:rPr>
      <w:rFonts w:asciiTheme="majorHAnsi" w:cstheme="majorBidi" w:eastAsiaTheme="majorEastAsia" w:hAnsiTheme="majorHAnsi"/>
      <w:color w:val="2e74b5" w:themeColor="accent1" w:themeShade="0000BF"/>
      <w:sz w:val="32"/>
      <w:szCs w:val="32"/>
    </w:rPr>
  </w:style>
  <w:style w:type="table" w:styleId="TableGrid">
    <w:name w:val="Table Grid"/>
    <w:basedOn w:val="TableNormal"/>
    <w:uiPriority w:val="39"/>
    <w:rsid w:val="004462F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link w:val="ListParagraph"/>
    <w:uiPriority w:val="34"/>
    <w:locked w:val="1"/>
    <w:rsid w:val="00A22AD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image" Target="media/image2.png"/><Relationship Id="rId12"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GLWBTqA4hHF20VkRMQYOh/M+tQ==">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2022-07-05T15:37:00Z</dcterms:created>
  <dc:creator>LUU HUYEN</dc:creator>
</cp:coreProperties>
</file>