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TUẦN 23:</w:t>
      </w:r>
    </w:p>
    <w:sdt>
      <w:sdtPr>
        <w:tag w:val="goog_rdk_2"/>
      </w:sdtPr>
      <w:sdtContent>
        <w:p w:rsidR="00000000" w:rsidDel="00000000" w:rsidP="00000000" w:rsidRDefault="00000000" w:rsidRPr="00000000" w14:paraId="00000002">
          <w:pPr>
            <w:spacing w:line="288" w:lineRule="auto"/>
            <w:ind w:left="720" w:hanging="720"/>
            <w:jc w:val="center"/>
            <w:rPr>
              <w:del w:author="Chí Phạm Lương Lạc" w:id="0" w:date="2023-02-16T02:55:41Z"/>
              <w:b w:val="1"/>
              <w:sz w:val="28"/>
              <w:szCs w:val="28"/>
              <w:u w:val="single"/>
            </w:rPr>
          </w:pPr>
          <w:sdt>
            <w:sdtPr>
              <w:tag w:val="goog_rdk_1"/>
            </w:sdtPr>
            <w:sdtContent>
              <w:del w:author="Chí Phạm Lương Lạc" w:id="0" w:date="2023-02-16T02:55:41Z">
                <w:r w:rsidDel="00000000" w:rsidR="00000000" w:rsidRPr="00000000">
                  <w:rPr>
                    <w:b w:val="1"/>
                    <w:sz w:val="28"/>
                    <w:szCs w:val="28"/>
                    <w:u w:val="single"/>
                    <w:rtl w:val="0"/>
                  </w:rPr>
                  <w:delText xml:space="preserve">HOẠT ĐỘNG TRẢI NGHIỆM</w:delText>
                </w:r>
              </w:del>
            </w:sdtContent>
          </w:sdt>
        </w:p>
      </w:sdtContent>
    </w:sdt>
    <w:sdt>
      <w:sdtPr>
        <w:tag w:val="goog_rdk_4"/>
      </w:sdtPr>
      <w:sdtContent>
        <w:p w:rsidR="00000000" w:rsidDel="00000000" w:rsidP="00000000" w:rsidRDefault="00000000" w:rsidRPr="00000000" w14:paraId="00000003">
          <w:pPr>
            <w:spacing w:line="288" w:lineRule="auto"/>
            <w:ind w:left="720" w:hanging="720"/>
            <w:jc w:val="center"/>
            <w:rPr>
              <w:del w:author="Chí Phạm Lương Lạc" w:id="0" w:date="2023-02-16T02:55:41Z"/>
              <w:b w:val="1"/>
              <w:sz w:val="28"/>
              <w:szCs w:val="28"/>
              <w:u w:val="single"/>
            </w:rPr>
          </w:pPr>
          <w:sdt>
            <w:sdtPr>
              <w:tag w:val="goog_rdk_3"/>
            </w:sdtPr>
            <w:sdtContent>
              <w:del w:author="Chí Phạm Lương Lạc" w:id="0" w:date="2023-02-16T02:55:41Z">
                <w:r w:rsidDel="00000000" w:rsidR="00000000" w:rsidRPr="00000000">
                  <w:rPr>
                    <w:b w:val="1"/>
                    <w:sz w:val="28"/>
                    <w:szCs w:val="28"/>
                    <w:u w:val="single"/>
                    <w:rtl w:val="0"/>
                  </w:rPr>
                  <w:delText xml:space="preserve">CHỦ ĐỀ</w:delText>
                </w:r>
                <w:r w:rsidDel="00000000" w:rsidR="00000000" w:rsidRPr="00000000">
                  <w:rPr>
                    <w:b w:val="1"/>
                    <w:sz w:val="28"/>
                    <w:szCs w:val="28"/>
                    <w:rtl w:val="0"/>
                  </w:rPr>
                  <w:delText xml:space="preserve">: </w:delText>
                </w:r>
                <w:r w:rsidDel="00000000" w:rsidR="00000000" w:rsidRPr="00000000">
                  <w:rPr>
                    <w:b w:val="1"/>
                    <w:color w:val="000000"/>
                    <w:sz w:val="28"/>
                    <w:szCs w:val="28"/>
                    <w:rtl w:val="0"/>
                  </w:rPr>
                  <w:delText xml:space="preserve">EM YÊU QUÊ HƯƠNG</w:delText>
                </w:r>
                <w:r w:rsidDel="00000000" w:rsidR="00000000" w:rsidRPr="00000000">
                  <w:rPr>
                    <w:rtl w:val="0"/>
                  </w:rPr>
                </w:r>
              </w:del>
            </w:sdtContent>
          </w:sdt>
        </w:p>
      </w:sdtContent>
    </w:sdt>
    <w:sdt>
      <w:sdtPr>
        <w:tag w:val="goog_rdk_6"/>
      </w:sdtPr>
      <w:sdtContent>
        <w:p w:rsidR="00000000" w:rsidDel="00000000" w:rsidP="00000000" w:rsidRDefault="00000000" w:rsidRPr="00000000" w14:paraId="00000004">
          <w:pPr>
            <w:spacing w:line="288" w:lineRule="auto"/>
            <w:ind w:left="720" w:hanging="720"/>
            <w:jc w:val="center"/>
            <w:rPr>
              <w:del w:author="Chí Phạm Lương Lạc" w:id="0" w:date="2023-02-16T02:55:41Z"/>
              <w:b w:val="1"/>
              <w:sz w:val="28"/>
              <w:szCs w:val="28"/>
            </w:rPr>
          </w:pPr>
          <w:sdt>
            <w:sdtPr>
              <w:tag w:val="goog_rdk_5"/>
            </w:sdtPr>
            <w:sdtContent>
              <w:del w:author="Chí Phạm Lương Lạc" w:id="0" w:date="2023-02-16T02:55:41Z">
                <w:r w:rsidDel="00000000" w:rsidR="00000000" w:rsidRPr="00000000">
                  <w:rPr>
                    <w:b w:val="1"/>
                    <w:sz w:val="28"/>
                    <w:szCs w:val="28"/>
                    <w:rtl w:val="0"/>
                  </w:rPr>
                  <w:delText xml:space="preserve">Sinh hoạt theo chủ đề: EM VỚI MÔI TRƯỜNG.</w:delText>
                </w:r>
              </w:del>
            </w:sdtContent>
          </w:sdt>
        </w:p>
      </w:sdtContent>
    </w:sdt>
    <w:sdt>
      <w:sdtPr>
        <w:tag w:val="goog_rdk_8"/>
      </w:sdtPr>
      <w:sdtContent>
        <w:p w:rsidR="00000000" w:rsidDel="00000000" w:rsidP="00000000" w:rsidRDefault="00000000" w:rsidRPr="00000000" w14:paraId="00000005">
          <w:pPr>
            <w:spacing w:line="288" w:lineRule="auto"/>
            <w:ind w:firstLine="360"/>
            <w:rPr>
              <w:del w:author="Chí Phạm Lương Lạc" w:id="0" w:date="2023-02-16T02:55:41Z"/>
              <w:b w:val="1"/>
              <w:sz w:val="28"/>
              <w:szCs w:val="28"/>
              <w:u w:val="single"/>
            </w:rPr>
          </w:pPr>
          <w:sdt>
            <w:sdtPr>
              <w:tag w:val="goog_rdk_7"/>
            </w:sdtPr>
            <w:sdtContent>
              <w:del w:author="Chí Phạm Lương Lạc" w:id="0" w:date="2023-02-16T02:55:41Z">
                <w:r w:rsidDel="00000000" w:rsidR="00000000" w:rsidRPr="00000000">
                  <w:rPr>
                    <w:b w:val="1"/>
                    <w:sz w:val="28"/>
                    <w:szCs w:val="28"/>
                    <w:u w:val="single"/>
                    <w:rtl w:val="0"/>
                  </w:rPr>
                  <w:delText xml:space="preserve">I. YÊU CẦU CẦN ĐẠT:</w:delText>
                </w:r>
              </w:del>
            </w:sdtContent>
          </w:sdt>
        </w:p>
      </w:sdtContent>
    </w:sdt>
    <w:sdt>
      <w:sdtPr>
        <w:tag w:val="goog_rdk_10"/>
      </w:sdtPr>
      <w:sdtContent>
        <w:p w:rsidR="00000000" w:rsidDel="00000000" w:rsidP="00000000" w:rsidRDefault="00000000" w:rsidRPr="00000000" w14:paraId="00000006">
          <w:pPr>
            <w:spacing w:line="288" w:lineRule="auto"/>
            <w:ind w:firstLine="360"/>
            <w:jc w:val="both"/>
            <w:rPr>
              <w:del w:author="Chí Phạm Lương Lạc" w:id="0" w:date="2023-02-16T02:55:41Z"/>
              <w:b w:val="1"/>
              <w:sz w:val="28"/>
              <w:szCs w:val="28"/>
            </w:rPr>
          </w:pPr>
          <w:sdt>
            <w:sdtPr>
              <w:tag w:val="goog_rdk_9"/>
            </w:sdtPr>
            <w:sdtContent>
              <w:del w:author="Chí Phạm Lương Lạc" w:id="0" w:date="2023-02-16T02:55:41Z">
                <w:r w:rsidDel="00000000" w:rsidR="00000000" w:rsidRPr="00000000">
                  <w:rPr>
                    <w:b w:val="1"/>
                    <w:sz w:val="28"/>
                    <w:szCs w:val="28"/>
                    <w:rtl w:val="0"/>
                  </w:rPr>
                  <w:delText xml:space="preserve">1. Năng lực đặc thù: </w:delText>
                </w:r>
              </w:del>
            </w:sdtContent>
          </w:sdt>
        </w:p>
      </w:sdtContent>
    </w:sdt>
    <w:sdt>
      <w:sdtPr>
        <w:tag w:val="goog_rdk_12"/>
      </w:sdtPr>
      <w:sdtContent>
        <w:p w:rsidR="00000000" w:rsidDel="00000000" w:rsidP="00000000" w:rsidRDefault="00000000" w:rsidRPr="00000000" w14:paraId="00000007">
          <w:pPr>
            <w:spacing w:before="120" w:line="288" w:lineRule="auto"/>
            <w:ind w:firstLine="360"/>
            <w:jc w:val="both"/>
            <w:rPr>
              <w:del w:author="Chí Phạm Lương Lạc" w:id="0" w:date="2023-02-16T02:55:41Z"/>
              <w:sz w:val="28"/>
              <w:szCs w:val="28"/>
            </w:rPr>
          </w:pPr>
          <w:sdt>
            <w:sdtPr>
              <w:tag w:val="goog_rdk_11"/>
            </w:sdtPr>
            <w:sdtContent>
              <w:del w:author="Chí Phạm Lương Lạc" w:id="0" w:date="2023-02-16T02:55:41Z">
                <w:r w:rsidDel="00000000" w:rsidR="00000000" w:rsidRPr="00000000">
                  <w:rPr>
                    <w:sz w:val="28"/>
                    <w:szCs w:val="28"/>
                    <w:rtl w:val="0"/>
                  </w:rPr>
                  <w:delText xml:space="preserve">- Học sinh nhận biết được những biểu hiện của ô nhiễm môi trường.</w:delText>
                </w:r>
              </w:del>
            </w:sdtContent>
          </w:sdt>
        </w:p>
      </w:sdtContent>
    </w:sdt>
    <w:sdt>
      <w:sdtPr>
        <w:tag w:val="goog_rdk_14"/>
      </w:sdtPr>
      <w:sdtContent>
        <w:p w:rsidR="00000000" w:rsidDel="00000000" w:rsidP="00000000" w:rsidRDefault="00000000" w:rsidRPr="00000000" w14:paraId="00000008">
          <w:pPr>
            <w:spacing w:before="120" w:line="288" w:lineRule="auto"/>
            <w:ind w:firstLine="360"/>
            <w:jc w:val="both"/>
            <w:rPr>
              <w:del w:author="Chí Phạm Lương Lạc" w:id="0" w:date="2023-02-16T02:55:41Z"/>
              <w:sz w:val="28"/>
              <w:szCs w:val="28"/>
            </w:rPr>
          </w:pPr>
          <w:sdt>
            <w:sdtPr>
              <w:tag w:val="goog_rdk_13"/>
            </w:sdtPr>
            <w:sdtContent>
              <w:del w:author="Chí Phạm Lương Lạc" w:id="0" w:date="2023-02-16T02:55:41Z">
                <w:r w:rsidDel="00000000" w:rsidR="00000000" w:rsidRPr="00000000">
                  <w:rPr>
                    <w:sz w:val="28"/>
                    <w:szCs w:val="28"/>
                    <w:rtl w:val="0"/>
                  </w:rPr>
                  <w:delText xml:space="preserve">- Nêu được thực trạng môi trường xung quanh.</w:delText>
                </w:r>
              </w:del>
            </w:sdtContent>
          </w:sdt>
        </w:p>
      </w:sdtContent>
    </w:sdt>
    <w:sdt>
      <w:sdtPr>
        <w:tag w:val="goog_rdk_16"/>
      </w:sdtPr>
      <w:sdtContent>
        <w:p w:rsidR="00000000" w:rsidDel="00000000" w:rsidP="00000000" w:rsidRDefault="00000000" w:rsidRPr="00000000" w14:paraId="00000009">
          <w:pPr>
            <w:spacing w:before="120" w:line="288" w:lineRule="auto"/>
            <w:ind w:firstLine="360"/>
            <w:jc w:val="both"/>
            <w:rPr>
              <w:del w:author="Chí Phạm Lương Lạc" w:id="0" w:date="2023-02-16T02:55:41Z"/>
              <w:sz w:val="28"/>
              <w:szCs w:val="28"/>
            </w:rPr>
          </w:pPr>
          <w:sdt>
            <w:sdtPr>
              <w:tag w:val="goog_rdk_15"/>
            </w:sdtPr>
            <w:sdtContent>
              <w:del w:author="Chí Phạm Lương Lạc" w:id="0" w:date="2023-02-16T02:55:41Z">
                <w:r w:rsidDel="00000000" w:rsidR="00000000" w:rsidRPr="00000000">
                  <w:rPr>
                    <w:sz w:val="28"/>
                    <w:szCs w:val="28"/>
                    <w:rtl w:val="0"/>
                  </w:rPr>
                  <w:delText xml:space="preserve">- Lập được kế hoạch phòng, chống ô nhiễm môi trường.</w:delText>
                </w:r>
              </w:del>
            </w:sdtContent>
          </w:sdt>
        </w:p>
      </w:sdtContent>
    </w:sdt>
    <w:sdt>
      <w:sdtPr>
        <w:tag w:val="goog_rdk_18"/>
      </w:sdtPr>
      <w:sdtContent>
        <w:p w:rsidR="00000000" w:rsidDel="00000000" w:rsidP="00000000" w:rsidRDefault="00000000" w:rsidRPr="00000000" w14:paraId="0000000A">
          <w:pPr>
            <w:spacing w:before="120" w:line="288" w:lineRule="auto"/>
            <w:ind w:firstLine="360"/>
            <w:jc w:val="both"/>
            <w:rPr>
              <w:del w:author="Chí Phạm Lương Lạc" w:id="0" w:date="2023-02-16T02:55:41Z"/>
              <w:b w:val="1"/>
              <w:sz w:val="28"/>
              <w:szCs w:val="28"/>
            </w:rPr>
          </w:pPr>
          <w:sdt>
            <w:sdtPr>
              <w:tag w:val="goog_rdk_17"/>
            </w:sdtPr>
            <w:sdtContent>
              <w:del w:author="Chí Phạm Lương Lạc" w:id="0" w:date="2023-02-16T02:55:41Z">
                <w:r w:rsidDel="00000000" w:rsidR="00000000" w:rsidRPr="00000000">
                  <w:rPr>
                    <w:b w:val="1"/>
                    <w:sz w:val="28"/>
                    <w:szCs w:val="28"/>
                    <w:rtl w:val="0"/>
                  </w:rPr>
                  <w:delText xml:space="preserve">2. Năng lực chung.</w:delText>
                </w:r>
              </w:del>
            </w:sdtContent>
          </w:sdt>
        </w:p>
      </w:sdtContent>
    </w:sdt>
    <w:sdt>
      <w:sdtPr>
        <w:tag w:val="goog_rdk_20"/>
      </w:sdtPr>
      <w:sdtContent>
        <w:p w:rsidR="00000000" w:rsidDel="00000000" w:rsidP="00000000" w:rsidRDefault="00000000" w:rsidRPr="00000000" w14:paraId="0000000B">
          <w:pPr>
            <w:spacing w:line="288" w:lineRule="auto"/>
            <w:ind w:firstLine="360"/>
            <w:jc w:val="both"/>
            <w:rPr>
              <w:del w:author="Chí Phạm Lương Lạc" w:id="0" w:date="2023-02-16T02:55:41Z"/>
              <w:sz w:val="28"/>
              <w:szCs w:val="28"/>
            </w:rPr>
          </w:pPr>
          <w:sdt>
            <w:sdtPr>
              <w:tag w:val="goog_rdk_19"/>
            </w:sdtPr>
            <w:sdtContent>
              <w:del w:author="Chí Phạm Lương Lạc" w:id="0" w:date="2023-02-16T02:55:41Z">
                <w:r w:rsidDel="00000000" w:rsidR="00000000" w:rsidRPr="00000000">
                  <w:rPr>
                    <w:sz w:val="28"/>
                    <w:szCs w:val="28"/>
                    <w:rtl w:val="0"/>
                  </w:rPr>
                  <w:delText xml:space="preserve">- Năng lực tự chủ, tự học: Tự quan sát, tìm hiểu về thực trạng môi trường nơi mình sống.</w:delText>
                </w:r>
              </w:del>
            </w:sdtContent>
          </w:sdt>
        </w:p>
      </w:sdtContent>
    </w:sdt>
    <w:sdt>
      <w:sdtPr>
        <w:tag w:val="goog_rdk_22"/>
      </w:sdtPr>
      <w:sdtContent>
        <w:p w:rsidR="00000000" w:rsidDel="00000000" w:rsidP="00000000" w:rsidRDefault="00000000" w:rsidRPr="00000000" w14:paraId="0000000C">
          <w:pPr>
            <w:spacing w:line="288" w:lineRule="auto"/>
            <w:ind w:firstLine="360"/>
            <w:jc w:val="both"/>
            <w:rPr>
              <w:del w:author="Chí Phạm Lương Lạc" w:id="0" w:date="2023-02-16T02:55:41Z"/>
              <w:sz w:val="28"/>
              <w:szCs w:val="28"/>
            </w:rPr>
          </w:pPr>
          <w:sdt>
            <w:sdtPr>
              <w:tag w:val="goog_rdk_21"/>
            </w:sdtPr>
            <w:sdtContent>
              <w:del w:author="Chí Phạm Lương Lạc" w:id="0" w:date="2023-02-16T02:55:41Z">
                <w:r w:rsidDel="00000000" w:rsidR="00000000" w:rsidRPr="00000000">
                  <w:rPr>
                    <w:sz w:val="28"/>
                    <w:szCs w:val="28"/>
                    <w:rtl w:val="0"/>
                  </w:rPr>
                  <w:delText xml:space="preserve">- Năng lực giải quyết vấn đề và sáng tạo: Lập được kế hoạch phòng, chống ô nhiễm môi trường.</w:delText>
                </w:r>
              </w:del>
            </w:sdtContent>
          </w:sdt>
        </w:p>
      </w:sdtContent>
    </w:sdt>
    <w:sdt>
      <w:sdtPr>
        <w:tag w:val="goog_rdk_24"/>
      </w:sdtPr>
      <w:sdtContent>
        <w:p w:rsidR="00000000" w:rsidDel="00000000" w:rsidP="00000000" w:rsidRDefault="00000000" w:rsidRPr="00000000" w14:paraId="0000000D">
          <w:pPr>
            <w:spacing w:line="288" w:lineRule="auto"/>
            <w:ind w:firstLine="360"/>
            <w:jc w:val="both"/>
            <w:rPr>
              <w:del w:author="Chí Phạm Lương Lạc" w:id="0" w:date="2023-02-16T02:55:41Z"/>
              <w:sz w:val="28"/>
              <w:szCs w:val="28"/>
            </w:rPr>
          </w:pPr>
          <w:sdt>
            <w:sdtPr>
              <w:tag w:val="goog_rdk_23"/>
            </w:sdtPr>
            <w:sdtContent>
              <w:del w:author="Chí Phạm Lương Lạc" w:id="0" w:date="2023-02-16T02:55:41Z">
                <w:r w:rsidDel="00000000" w:rsidR="00000000" w:rsidRPr="00000000">
                  <w:rPr>
                    <w:sz w:val="28"/>
                    <w:szCs w:val="28"/>
                    <w:rtl w:val="0"/>
                  </w:rPr>
                  <w:delText xml:space="preserve">- Năng lực giao tiếp và hợp tác: Biết chia sẻ với bạn những hiểu biết của mình về bảo vệ, chống ô nhiễm môi trường.</w:delText>
                </w:r>
              </w:del>
            </w:sdtContent>
          </w:sdt>
        </w:p>
      </w:sdtContent>
    </w:sdt>
    <w:sdt>
      <w:sdtPr>
        <w:tag w:val="goog_rdk_26"/>
      </w:sdtPr>
      <w:sdtContent>
        <w:p w:rsidR="00000000" w:rsidDel="00000000" w:rsidP="00000000" w:rsidRDefault="00000000" w:rsidRPr="00000000" w14:paraId="0000000E">
          <w:pPr>
            <w:spacing w:line="288" w:lineRule="auto"/>
            <w:ind w:firstLine="360"/>
            <w:jc w:val="both"/>
            <w:rPr>
              <w:del w:author="Chí Phạm Lương Lạc" w:id="0" w:date="2023-02-16T02:55:41Z"/>
              <w:b w:val="1"/>
              <w:sz w:val="28"/>
              <w:szCs w:val="28"/>
            </w:rPr>
          </w:pPr>
          <w:sdt>
            <w:sdtPr>
              <w:tag w:val="goog_rdk_25"/>
            </w:sdtPr>
            <w:sdtContent>
              <w:del w:author="Chí Phạm Lương Lạc" w:id="0" w:date="2023-02-16T02:55:41Z">
                <w:r w:rsidDel="00000000" w:rsidR="00000000" w:rsidRPr="00000000">
                  <w:rPr>
                    <w:b w:val="1"/>
                    <w:sz w:val="28"/>
                    <w:szCs w:val="28"/>
                    <w:rtl w:val="0"/>
                  </w:rPr>
                  <w:delText xml:space="preserve">3. Phẩm chất.</w:delText>
                </w:r>
              </w:del>
            </w:sdtContent>
          </w:sdt>
        </w:p>
      </w:sdtContent>
    </w:sdt>
    <w:sdt>
      <w:sdtPr>
        <w:tag w:val="goog_rdk_28"/>
      </w:sdtPr>
      <w:sdtContent>
        <w:p w:rsidR="00000000" w:rsidDel="00000000" w:rsidP="00000000" w:rsidRDefault="00000000" w:rsidRPr="00000000" w14:paraId="0000000F">
          <w:pPr>
            <w:spacing w:line="288" w:lineRule="auto"/>
            <w:ind w:firstLine="360"/>
            <w:jc w:val="both"/>
            <w:rPr>
              <w:del w:author="Chí Phạm Lương Lạc" w:id="0" w:date="2023-02-16T02:55:41Z"/>
              <w:sz w:val="28"/>
              <w:szCs w:val="28"/>
            </w:rPr>
          </w:pPr>
          <w:sdt>
            <w:sdtPr>
              <w:tag w:val="goog_rdk_27"/>
            </w:sdtPr>
            <w:sdtContent>
              <w:del w:author="Chí Phạm Lương Lạc" w:id="0" w:date="2023-02-16T02:55:41Z">
                <w:r w:rsidDel="00000000" w:rsidR="00000000" w:rsidRPr="00000000">
                  <w:rPr>
                    <w:sz w:val="28"/>
                    <w:szCs w:val="28"/>
                    <w:rtl w:val="0"/>
                  </w:rPr>
                  <w:delText xml:space="preserve">- Phẩm chất nhân ái: tôn trọng bạn, biết lắng nghe những thông điệp mà bạn đưa ra.</w:delText>
                </w:r>
              </w:del>
            </w:sdtContent>
          </w:sdt>
        </w:p>
      </w:sdtContent>
    </w:sdt>
    <w:sdt>
      <w:sdtPr>
        <w:tag w:val="goog_rdk_30"/>
      </w:sdtPr>
      <w:sdtContent>
        <w:p w:rsidR="00000000" w:rsidDel="00000000" w:rsidP="00000000" w:rsidRDefault="00000000" w:rsidRPr="00000000" w14:paraId="00000010">
          <w:pPr>
            <w:spacing w:line="288" w:lineRule="auto"/>
            <w:ind w:firstLine="360"/>
            <w:jc w:val="both"/>
            <w:rPr>
              <w:del w:author="Chí Phạm Lương Lạc" w:id="0" w:date="2023-02-16T02:55:41Z"/>
              <w:sz w:val="28"/>
              <w:szCs w:val="28"/>
            </w:rPr>
          </w:pPr>
          <w:sdt>
            <w:sdtPr>
              <w:tag w:val="goog_rdk_29"/>
            </w:sdtPr>
            <w:sdtContent>
              <w:del w:author="Chí Phạm Lương Lạc" w:id="0" w:date="2023-02-16T02:55:41Z">
                <w:r w:rsidDel="00000000" w:rsidR="00000000" w:rsidRPr="00000000">
                  <w:rPr>
                    <w:sz w:val="28"/>
                    <w:szCs w:val="28"/>
                    <w:rtl w:val="0"/>
                  </w:rPr>
                  <w:delText xml:space="preserve">- Phẩm chất chăm chỉ: Chịu khó tìm hiểu những ý tưởng phòng, chống ô nhiễm môi trường phù hợp, sáng tạo.</w:delText>
                </w:r>
              </w:del>
            </w:sdtContent>
          </w:sdt>
        </w:p>
      </w:sdtContent>
    </w:sdt>
    <w:sdt>
      <w:sdtPr>
        <w:tag w:val="goog_rdk_32"/>
      </w:sdtPr>
      <w:sdtContent>
        <w:p w:rsidR="00000000" w:rsidDel="00000000" w:rsidP="00000000" w:rsidRDefault="00000000" w:rsidRPr="00000000" w14:paraId="00000011">
          <w:pPr>
            <w:spacing w:line="288" w:lineRule="auto"/>
            <w:ind w:firstLine="360"/>
            <w:jc w:val="both"/>
            <w:rPr>
              <w:del w:author="Chí Phạm Lương Lạc" w:id="0" w:date="2023-02-16T02:55:41Z"/>
              <w:sz w:val="28"/>
              <w:szCs w:val="28"/>
            </w:rPr>
          </w:pPr>
          <w:sdt>
            <w:sdtPr>
              <w:tag w:val="goog_rdk_31"/>
            </w:sdtPr>
            <w:sdtContent>
              <w:del w:author="Chí Phạm Lương Lạc" w:id="0" w:date="2023-02-16T02:55:41Z">
                <w:r w:rsidDel="00000000" w:rsidR="00000000" w:rsidRPr="00000000">
                  <w:rPr>
                    <w:sz w:val="28"/>
                    <w:szCs w:val="28"/>
                    <w:rtl w:val="0"/>
                  </w:rPr>
                  <w:delText xml:space="preserve">- Phẩm chất trách nhiệm: làm việc tập trung, nghiêm túc, có trách nhiệm trước tập thể lớp.</w:delText>
                </w:r>
              </w:del>
            </w:sdtContent>
          </w:sdt>
        </w:p>
      </w:sdtContent>
    </w:sdt>
    <w:sdt>
      <w:sdtPr>
        <w:tag w:val="goog_rdk_34"/>
      </w:sdtPr>
      <w:sdtContent>
        <w:p w:rsidR="00000000" w:rsidDel="00000000" w:rsidP="00000000" w:rsidRDefault="00000000" w:rsidRPr="00000000" w14:paraId="00000012">
          <w:pPr>
            <w:spacing w:before="120" w:line="288" w:lineRule="auto"/>
            <w:ind w:firstLine="360"/>
            <w:jc w:val="both"/>
            <w:rPr>
              <w:del w:author="Chí Phạm Lương Lạc" w:id="0" w:date="2023-02-16T02:55:41Z"/>
              <w:b w:val="1"/>
              <w:sz w:val="28"/>
              <w:szCs w:val="28"/>
            </w:rPr>
          </w:pPr>
          <w:sdt>
            <w:sdtPr>
              <w:tag w:val="goog_rdk_33"/>
            </w:sdtPr>
            <w:sdtContent>
              <w:del w:author="Chí Phạm Lương Lạc" w:id="0" w:date="2023-02-16T02:55:41Z">
                <w:r w:rsidDel="00000000" w:rsidR="00000000" w:rsidRPr="00000000">
                  <w:rPr>
                    <w:b w:val="1"/>
                    <w:sz w:val="28"/>
                    <w:szCs w:val="28"/>
                    <w:rtl w:val="0"/>
                  </w:rPr>
                  <w:delText xml:space="preserve">II. ĐỒ DÙNG DẠY HỌC </w:delText>
                </w:r>
              </w:del>
            </w:sdtContent>
          </w:sdt>
        </w:p>
      </w:sdtContent>
    </w:sdt>
    <w:sdt>
      <w:sdtPr>
        <w:tag w:val="goog_rdk_36"/>
      </w:sdtPr>
      <w:sdtContent>
        <w:p w:rsidR="00000000" w:rsidDel="00000000" w:rsidP="00000000" w:rsidRDefault="00000000" w:rsidRPr="00000000" w14:paraId="00000013">
          <w:pPr>
            <w:spacing w:line="288" w:lineRule="auto"/>
            <w:ind w:firstLine="360"/>
            <w:jc w:val="both"/>
            <w:rPr>
              <w:del w:author="Chí Phạm Lương Lạc" w:id="0" w:date="2023-02-16T02:55:41Z"/>
              <w:sz w:val="28"/>
              <w:szCs w:val="28"/>
            </w:rPr>
          </w:pPr>
          <w:sdt>
            <w:sdtPr>
              <w:tag w:val="goog_rdk_35"/>
            </w:sdtPr>
            <w:sdtContent>
              <w:del w:author="Chí Phạm Lương Lạc" w:id="0" w:date="2023-02-16T02:55:41Z">
                <w:r w:rsidDel="00000000" w:rsidR="00000000" w:rsidRPr="00000000">
                  <w:rPr>
                    <w:sz w:val="28"/>
                    <w:szCs w:val="28"/>
                    <w:rtl w:val="0"/>
                  </w:rPr>
                  <w:delText xml:space="preserve">- Kế hoạch bài dạy, bài giảng Power point.</w:delText>
                </w:r>
              </w:del>
            </w:sdtContent>
          </w:sdt>
        </w:p>
      </w:sdtContent>
    </w:sdt>
    <w:sdt>
      <w:sdtPr>
        <w:tag w:val="goog_rdk_38"/>
      </w:sdtPr>
      <w:sdtContent>
        <w:p w:rsidR="00000000" w:rsidDel="00000000" w:rsidP="00000000" w:rsidRDefault="00000000" w:rsidRPr="00000000" w14:paraId="00000014">
          <w:pPr>
            <w:spacing w:line="288" w:lineRule="auto"/>
            <w:ind w:firstLine="360"/>
            <w:jc w:val="both"/>
            <w:rPr>
              <w:del w:author="Chí Phạm Lương Lạc" w:id="0" w:date="2023-02-16T02:55:41Z"/>
              <w:sz w:val="28"/>
              <w:szCs w:val="28"/>
            </w:rPr>
          </w:pPr>
          <w:sdt>
            <w:sdtPr>
              <w:tag w:val="goog_rdk_37"/>
            </w:sdtPr>
            <w:sdtContent>
              <w:del w:author="Chí Phạm Lương Lạc" w:id="0" w:date="2023-02-16T02:55:41Z">
                <w:r w:rsidDel="00000000" w:rsidR="00000000" w:rsidRPr="00000000">
                  <w:rPr>
                    <w:sz w:val="28"/>
                    <w:szCs w:val="28"/>
                    <w:rtl w:val="0"/>
                  </w:rPr>
                  <w:delText xml:space="preserve">- SGK và các thiết bị, học liệu phụ vụ cho tiết dạy.</w:delText>
                </w:r>
              </w:del>
            </w:sdtContent>
          </w:sdt>
        </w:p>
      </w:sdtContent>
    </w:sdt>
    <w:sdt>
      <w:sdtPr>
        <w:tag w:val="goog_rdk_40"/>
      </w:sdtPr>
      <w:sdtContent>
        <w:p w:rsidR="00000000" w:rsidDel="00000000" w:rsidP="00000000" w:rsidRDefault="00000000" w:rsidRPr="00000000" w14:paraId="00000015">
          <w:pPr>
            <w:spacing w:line="288" w:lineRule="auto"/>
            <w:ind w:firstLine="360"/>
            <w:jc w:val="both"/>
            <w:rPr>
              <w:del w:author="Chí Phạm Lương Lạc" w:id="0" w:date="2023-02-16T02:55:41Z"/>
              <w:b w:val="1"/>
              <w:sz w:val="28"/>
              <w:szCs w:val="28"/>
              <w:u w:val="single"/>
            </w:rPr>
          </w:pPr>
          <w:sdt>
            <w:sdtPr>
              <w:tag w:val="goog_rdk_39"/>
            </w:sdtPr>
            <w:sdtContent>
              <w:del w:author="Chí Phạm Lương Lạc" w:id="0" w:date="2023-02-16T02:55:41Z">
                <w:r w:rsidDel="00000000" w:rsidR="00000000" w:rsidRPr="00000000">
                  <w:rPr>
                    <w:b w:val="1"/>
                    <w:sz w:val="28"/>
                    <w:szCs w:val="28"/>
                    <w:rtl w:val="0"/>
                  </w:rPr>
                  <w:delText xml:space="preserve">III. HOẠT ĐỘNG DẠY HỌC</w:delText>
                </w:r>
                <w:r w:rsidDel="00000000" w:rsidR="00000000" w:rsidRPr="00000000">
                  <w:rPr>
                    <w:rtl w:val="0"/>
                  </w:rPr>
                </w:r>
              </w:del>
            </w:sdtContent>
          </w:sdt>
        </w:p>
      </w:sdtContent>
    </w:sdt>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71"/>
        <w:gridCol w:w="3867"/>
        <w:tblGridChange w:id="0">
          <w:tblGrid>
            <w:gridCol w:w="5871"/>
            <w:gridCol w:w="3867"/>
          </w:tblGrid>
        </w:tblGridChange>
      </w:tblGrid>
      <w:sdt>
        <w:sdtPr>
          <w:tag w:val="goog_rdk_41"/>
        </w:sdtPr>
        <w:sdtContent>
          <w:tr>
            <w:trPr>
              <w:cantSplit w:val="0"/>
              <w:tblHeader w:val="0"/>
              <w:del w:author="Chí Phạm Lương Lạc" w:id="0" w:date="2023-02-16T02:55:41Z"/>
            </w:trPr>
            <w:tc>
              <w:tcPr>
                <w:tcBorders>
                  <w:bottom w:color="000000" w:space="0" w:sz="4" w:val="dashed"/>
                </w:tcBorders>
              </w:tcPr>
              <w:sdt>
                <w:sdtPr>
                  <w:tag w:val="goog_rdk_43"/>
                </w:sdtPr>
                <w:sdtContent>
                  <w:p w:rsidR="00000000" w:rsidDel="00000000" w:rsidP="00000000" w:rsidRDefault="00000000" w:rsidRPr="00000000" w14:paraId="00000016">
                    <w:pPr>
                      <w:spacing w:line="288" w:lineRule="auto"/>
                      <w:jc w:val="center"/>
                      <w:rPr>
                        <w:del w:author="Chí Phạm Lương Lạc" w:id="0" w:date="2023-02-16T02:55:41Z"/>
                        <w:b w:val="1"/>
                        <w:sz w:val="28"/>
                        <w:szCs w:val="28"/>
                      </w:rPr>
                    </w:pPr>
                    <w:sdt>
                      <w:sdtPr>
                        <w:tag w:val="goog_rdk_42"/>
                      </w:sdtPr>
                      <w:sdtContent>
                        <w:del w:author="Chí Phạm Lương Lạc" w:id="0" w:date="2023-02-16T02:55:41Z">
                          <w:r w:rsidDel="00000000" w:rsidR="00000000" w:rsidRPr="00000000">
                            <w:rPr>
                              <w:b w:val="1"/>
                              <w:sz w:val="28"/>
                              <w:szCs w:val="28"/>
                              <w:rtl w:val="0"/>
                            </w:rPr>
                            <w:delText xml:space="preserve">Hoạt động của giáo viên</w:delText>
                          </w:r>
                        </w:del>
                      </w:sdtContent>
                    </w:sdt>
                  </w:p>
                </w:sdtContent>
              </w:sdt>
            </w:tc>
            <w:tc>
              <w:tcPr>
                <w:tcBorders>
                  <w:bottom w:color="000000" w:space="0" w:sz="4" w:val="dashed"/>
                </w:tcBorders>
              </w:tcPr>
              <w:sdt>
                <w:sdtPr>
                  <w:tag w:val="goog_rdk_45"/>
                </w:sdtPr>
                <w:sdtContent>
                  <w:p w:rsidR="00000000" w:rsidDel="00000000" w:rsidP="00000000" w:rsidRDefault="00000000" w:rsidRPr="00000000" w14:paraId="00000017">
                    <w:pPr>
                      <w:spacing w:line="288" w:lineRule="auto"/>
                      <w:jc w:val="center"/>
                      <w:rPr>
                        <w:del w:author="Chí Phạm Lương Lạc" w:id="0" w:date="2023-02-16T02:55:41Z"/>
                        <w:b w:val="1"/>
                        <w:sz w:val="28"/>
                        <w:szCs w:val="28"/>
                      </w:rPr>
                    </w:pPr>
                    <w:sdt>
                      <w:sdtPr>
                        <w:tag w:val="goog_rdk_44"/>
                      </w:sdtPr>
                      <w:sdtContent>
                        <w:del w:author="Chí Phạm Lương Lạc" w:id="0" w:date="2023-02-16T02:55:41Z">
                          <w:r w:rsidDel="00000000" w:rsidR="00000000" w:rsidRPr="00000000">
                            <w:rPr>
                              <w:b w:val="1"/>
                              <w:sz w:val="28"/>
                              <w:szCs w:val="28"/>
                              <w:rtl w:val="0"/>
                            </w:rPr>
                            <w:delText xml:space="preserve">Hoạt động của học sinh</w:delText>
                          </w:r>
                        </w:del>
                      </w:sdtContent>
                    </w:sdt>
                  </w:p>
                </w:sdtContent>
              </w:sdt>
            </w:tc>
          </w:tr>
        </w:sdtContent>
      </w:sdt>
      <w:sdt>
        <w:sdtPr>
          <w:tag w:val="goog_rdk_46"/>
        </w:sdtPr>
        <w:sdtContent>
          <w:tr>
            <w:trPr>
              <w:cantSplit w:val="0"/>
              <w:tblHeader w:val="0"/>
              <w:del w:author="Chí Phạm Lương Lạc" w:id="0" w:date="2023-02-16T02:55:41Z"/>
            </w:trPr>
            <w:tc>
              <w:tcPr>
                <w:gridSpan w:val="2"/>
                <w:tcBorders>
                  <w:bottom w:color="000000" w:space="0" w:sz="4" w:val="dashed"/>
                </w:tcBorders>
              </w:tcPr>
              <w:sdt>
                <w:sdtPr>
                  <w:tag w:val="goog_rdk_48"/>
                </w:sdtPr>
                <w:sdtContent>
                  <w:p w:rsidR="00000000" w:rsidDel="00000000" w:rsidP="00000000" w:rsidRDefault="00000000" w:rsidRPr="00000000" w14:paraId="00000018">
                    <w:pPr>
                      <w:spacing w:line="288" w:lineRule="auto"/>
                      <w:jc w:val="both"/>
                      <w:rPr>
                        <w:del w:author="Chí Phạm Lương Lạc" w:id="0" w:date="2023-02-16T02:55:41Z"/>
                        <w:i w:val="1"/>
                        <w:sz w:val="28"/>
                        <w:szCs w:val="28"/>
                      </w:rPr>
                    </w:pPr>
                    <w:sdt>
                      <w:sdtPr>
                        <w:tag w:val="goog_rdk_47"/>
                      </w:sdtPr>
                      <w:sdtContent>
                        <w:del w:author="Chí Phạm Lương Lạc" w:id="0" w:date="2023-02-16T02:55:41Z">
                          <w:r w:rsidDel="00000000" w:rsidR="00000000" w:rsidRPr="00000000">
                            <w:rPr>
                              <w:b w:val="1"/>
                              <w:sz w:val="28"/>
                              <w:szCs w:val="28"/>
                              <w:rtl w:val="0"/>
                            </w:rPr>
                            <w:delText xml:space="preserve">1. Khởi động:</w:delText>
                          </w:r>
                          <w:r w:rsidDel="00000000" w:rsidR="00000000" w:rsidRPr="00000000">
                            <w:rPr>
                              <w:rtl w:val="0"/>
                            </w:rPr>
                          </w:r>
                        </w:del>
                      </w:sdtContent>
                    </w:sdt>
                  </w:p>
                </w:sdtContent>
              </w:sdt>
              <w:sdt>
                <w:sdtPr>
                  <w:tag w:val="goog_rdk_50"/>
                </w:sdtPr>
                <w:sdtContent>
                  <w:p w:rsidR="00000000" w:rsidDel="00000000" w:rsidP="00000000" w:rsidRDefault="00000000" w:rsidRPr="00000000" w14:paraId="00000019">
                    <w:pPr>
                      <w:spacing w:line="288" w:lineRule="auto"/>
                      <w:jc w:val="both"/>
                      <w:rPr>
                        <w:del w:author="Chí Phạm Lương Lạc" w:id="0" w:date="2023-02-16T02:55:41Z"/>
                        <w:sz w:val="28"/>
                        <w:szCs w:val="28"/>
                      </w:rPr>
                    </w:pPr>
                    <w:sdt>
                      <w:sdtPr>
                        <w:tag w:val="goog_rdk_49"/>
                      </w:sdtPr>
                      <w:sdtContent>
                        <w:del w:author="Chí Phạm Lương Lạc" w:id="0" w:date="2023-02-16T02:55:41Z">
                          <w:r w:rsidDel="00000000" w:rsidR="00000000" w:rsidRPr="00000000">
                            <w:rPr>
                              <w:sz w:val="28"/>
                              <w:szCs w:val="28"/>
                              <w:rtl w:val="0"/>
                            </w:rPr>
                            <w:delText xml:space="preserve">- Mục tiêu: </w:delText>
                          </w:r>
                        </w:del>
                      </w:sdtContent>
                    </w:sdt>
                  </w:p>
                </w:sdtContent>
              </w:sdt>
              <w:sdt>
                <w:sdtPr>
                  <w:tag w:val="goog_rdk_52"/>
                </w:sdtPr>
                <w:sdtContent>
                  <w:p w:rsidR="00000000" w:rsidDel="00000000" w:rsidP="00000000" w:rsidRDefault="00000000" w:rsidRPr="00000000" w14:paraId="0000001A">
                    <w:pPr>
                      <w:spacing w:line="288" w:lineRule="auto"/>
                      <w:jc w:val="both"/>
                      <w:rPr>
                        <w:del w:author="Chí Phạm Lương Lạc" w:id="0" w:date="2023-02-16T02:55:41Z"/>
                        <w:sz w:val="28"/>
                        <w:szCs w:val="28"/>
                      </w:rPr>
                    </w:pPr>
                    <w:sdt>
                      <w:sdtPr>
                        <w:tag w:val="goog_rdk_51"/>
                      </w:sdtPr>
                      <w:sdtContent>
                        <w:del w:author="Chí Phạm Lương Lạc" w:id="0" w:date="2023-02-16T02:55:41Z">
                          <w:r w:rsidDel="00000000" w:rsidR="00000000" w:rsidRPr="00000000">
                            <w:rPr>
                              <w:sz w:val="28"/>
                              <w:szCs w:val="28"/>
                              <w:rtl w:val="0"/>
                            </w:rPr>
                            <w:delText xml:space="preserve">+ Tạo không khí vui vẻ, khấn khởi trước giờ học.</w:delText>
                          </w:r>
                        </w:del>
                      </w:sdtContent>
                    </w:sdt>
                  </w:p>
                </w:sdtContent>
              </w:sdt>
              <w:sdt>
                <w:sdtPr>
                  <w:tag w:val="goog_rdk_54"/>
                </w:sdtPr>
                <w:sdtContent>
                  <w:p w:rsidR="00000000" w:rsidDel="00000000" w:rsidP="00000000" w:rsidRDefault="00000000" w:rsidRPr="00000000" w14:paraId="0000001B">
                    <w:pPr>
                      <w:spacing w:line="288" w:lineRule="auto"/>
                      <w:jc w:val="both"/>
                      <w:rPr>
                        <w:del w:author="Chí Phạm Lương Lạc" w:id="0" w:date="2023-02-16T02:55:41Z"/>
                        <w:sz w:val="28"/>
                        <w:szCs w:val="28"/>
                      </w:rPr>
                    </w:pPr>
                    <w:sdt>
                      <w:sdtPr>
                        <w:tag w:val="goog_rdk_53"/>
                      </w:sdtPr>
                      <w:sdtContent>
                        <w:del w:author="Chí Phạm Lương Lạc" w:id="0" w:date="2023-02-16T02:55:41Z">
                          <w:r w:rsidDel="00000000" w:rsidR="00000000" w:rsidRPr="00000000">
                            <w:rPr>
                              <w:sz w:val="28"/>
                              <w:szCs w:val="28"/>
                              <w:rtl w:val="0"/>
                            </w:rPr>
                            <w:delText xml:space="preserve">- Cách tiến hành:</w:delText>
                          </w:r>
                        </w:del>
                      </w:sdtContent>
                    </w:sdt>
                  </w:p>
                </w:sdtContent>
              </w:sdt>
            </w:tc>
          </w:tr>
        </w:sdtContent>
      </w:sdt>
      <w:sdt>
        <w:sdtPr>
          <w:tag w:val="goog_rdk_57"/>
        </w:sdtPr>
        <w:sdtContent>
          <w:tr>
            <w:trPr>
              <w:cantSplit w:val="0"/>
              <w:tblHeader w:val="0"/>
              <w:del w:author="Chí Phạm Lương Lạc" w:id="0" w:date="2023-02-16T02:55:41Z"/>
            </w:trPr>
            <w:tc>
              <w:tcPr>
                <w:tcBorders>
                  <w:bottom w:color="000000" w:space="0" w:sz="4" w:val="dashed"/>
                </w:tcBorders>
              </w:tcPr>
              <w:sdt>
                <w:sdtPr>
                  <w:tag w:val="goog_rdk_59"/>
                </w:sdtPr>
                <w:sdtContent>
                  <w:p w:rsidR="00000000" w:rsidDel="00000000" w:rsidP="00000000" w:rsidRDefault="00000000" w:rsidRPr="00000000" w14:paraId="0000001D">
                    <w:pPr>
                      <w:spacing w:line="288" w:lineRule="auto"/>
                      <w:jc w:val="both"/>
                      <w:rPr>
                        <w:del w:author="Chí Phạm Lương Lạc" w:id="0" w:date="2023-02-16T02:55:41Z"/>
                        <w:sz w:val="28"/>
                        <w:szCs w:val="28"/>
                      </w:rPr>
                    </w:pPr>
                    <w:sdt>
                      <w:sdtPr>
                        <w:tag w:val="goog_rdk_58"/>
                      </w:sdtPr>
                      <w:sdtContent>
                        <w:del w:author="Chí Phạm Lương Lạc" w:id="0" w:date="2023-02-16T02:55:41Z">
                          <w:r w:rsidDel="00000000" w:rsidR="00000000" w:rsidRPr="00000000">
                            <w:rPr>
                              <w:sz w:val="28"/>
                              <w:szCs w:val="28"/>
                              <w:rtl w:val="0"/>
                            </w:rPr>
                            <w:delText xml:space="preserve">- GV cho học sinh hát và hoạt động khởi động theo bài hát Em yêu cây xanh.</w:delText>
                          </w:r>
                        </w:del>
                      </w:sdtContent>
                    </w:sdt>
                  </w:p>
                </w:sdtContent>
              </w:sdt>
              <w:sdt>
                <w:sdtPr>
                  <w:tag w:val="goog_rdk_61"/>
                </w:sdtPr>
                <w:sdtContent>
                  <w:p w:rsidR="00000000" w:rsidDel="00000000" w:rsidP="00000000" w:rsidRDefault="00000000" w:rsidRPr="00000000" w14:paraId="0000001E">
                    <w:pPr>
                      <w:spacing w:line="288" w:lineRule="auto"/>
                      <w:jc w:val="both"/>
                      <w:rPr>
                        <w:del w:author="Chí Phạm Lương Lạc" w:id="0" w:date="2023-02-16T02:55:41Z"/>
                        <w:sz w:val="28"/>
                        <w:szCs w:val="28"/>
                      </w:rPr>
                    </w:pPr>
                    <w:sdt>
                      <w:sdtPr>
                        <w:tag w:val="goog_rdk_60"/>
                      </w:sdtPr>
                      <w:sdtContent>
                        <w:del w:author="Chí Phạm Lương Lạc" w:id="0" w:date="2023-02-16T02:55:41Z">
                          <w:r w:rsidDel="00000000" w:rsidR="00000000" w:rsidRPr="00000000">
                            <w:rPr>
                              <w:sz w:val="28"/>
                              <w:szCs w:val="28"/>
                              <w:rtl w:val="0"/>
                            </w:rPr>
                            <w:delText xml:space="preserve">+ Trao đổi về nội dung bài bát</w:delText>
                          </w:r>
                        </w:del>
                      </w:sdtContent>
                    </w:sdt>
                  </w:p>
                </w:sdtContent>
              </w:sdt>
              <w:sdt>
                <w:sdtPr>
                  <w:tag w:val="goog_rdk_63"/>
                </w:sdtPr>
                <w:sdtContent>
                  <w:p w:rsidR="00000000" w:rsidDel="00000000" w:rsidP="00000000" w:rsidRDefault="00000000" w:rsidRPr="00000000" w14:paraId="0000001F">
                    <w:pPr>
                      <w:spacing w:line="288" w:lineRule="auto"/>
                      <w:jc w:val="both"/>
                      <w:rPr>
                        <w:del w:author="Chí Phạm Lương Lạc" w:id="0" w:date="2023-02-16T02:55:41Z"/>
                        <w:i w:val="1"/>
                        <w:sz w:val="28"/>
                        <w:szCs w:val="28"/>
                      </w:rPr>
                    </w:pPr>
                    <w:sdt>
                      <w:sdtPr>
                        <w:tag w:val="goog_rdk_62"/>
                      </w:sdtPr>
                      <w:sdtContent>
                        <w:del w:author="Chí Phạm Lương Lạc" w:id="0" w:date="2023-02-16T02:55:41Z">
                          <w:r w:rsidDel="00000000" w:rsidR="00000000" w:rsidRPr="00000000">
                            <w:rPr>
                              <w:sz w:val="28"/>
                              <w:szCs w:val="28"/>
                              <w:rtl w:val="0"/>
                            </w:rPr>
                            <w:delText xml:space="preserve">- GV dẫn dắt vào bài mới =&gt; </w:delText>
                          </w:r>
                          <w:r w:rsidDel="00000000" w:rsidR="00000000" w:rsidRPr="00000000">
                            <w:rPr>
                              <w:i w:val="1"/>
                              <w:sz w:val="28"/>
                              <w:szCs w:val="28"/>
                              <w:rtl w:val="0"/>
                            </w:rPr>
                            <w:delText xml:space="preserve">Ô nhiễm môi trường đang xảy ra xung quanh chúng ta, ảnh hưởng xấu đến sức khỏe của con người và hủy hoại cảnh quan thiên nhiên. Chúng ta cần chung tay bảo vệ môi trường.</w:delText>
                          </w:r>
                        </w:del>
                      </w:sdtContent>
                    </w:sdt>
                  </w:p>
                </w:sdtContent>
              </w:sdt>
            </w:tc>
            <w:tc>
              <w:tcPr>
                <w:tcBorders>
                  <w:bottom w:color="000000" w:space="0" w:sz="4" w:val="dashed"/>
                </w:tcBorders>
              </w:tcPr>
              <w:sdt>
                <w:sdtPr>
                  <w:tag w:val="goog_rdk_65"/>
                </w:sdtPr>
                <w:sdtContent>
                  <w:p w:rsidR="00000000" w:rsidDel="00000000" w:rsidP="00000000" w:rsidRDefault="00000000" w:rsidRPr="00000000" w14:paraId="00000020">
                    <w:pPr>
                      <w:shd w:fill="ffffff" w:val="clear"/>
                      <w:spacing w:after="75" w:line="288" w:lineRule="auto"/>
                      <w:rPr>
                        <w:del w:author="Chí Phạm Lương Lạc" w:id="0" w:date="2023-02-16T02:55:41Z"/>
                        <w:sz w:val="28"/>
                        <w:szCs w:val="28"/>
                      </w:rPr>
                    </w:pPr>
                    <w:sdt>
                      <w:sdtPr>
                        <w:tag w:val="goog_rdk_64"/>
                      </w:sdtPr>
                      <w:sdtContent>
                        <w:del w:author="Chí Phạm Lương Lạc" w:id="0" w:date="2023-02-16T02:55:41Z">
                          <w:r w:rsidDel="00000000" w:rsidR="00000000" w:rsidRPr="00000000">
                            <w:rPr>
                              <w:sz w:val="28"/>
                              <w:szCs w:val="28"/>
                              <w:rtl w:val="0"/>
                            </w:rPr>
                            <w:delText xml:space="preserve">- HS thực hiện mua hát.</w:delText>
                          </w:r>
                        </w:del>
                      </w:sdtContent>
                    </w:sdt>
                  </w:p>
                </w:sdtContent>
              </w:sdt>
              <w:sdt>
                <w:sdtPr>
                  <w:tag w:val="goog_rdk_67"/>
                </w:sdtPr>
                <w:sdtContent>
                  <w:p w:rsidR="00000000" w:rsidDel="00000000" w:rsidP="00000000" w:rsidRDefault="00000000" w:rsidRPr="00000000" w14:paraId="00000021">
                    <w:pPr>
                      <w:shd w:fill="ffffff" w:val="clear"/>
                      <w:spacing w:after="75" w:line="288" w:lineRule="auto"/>
                      <w:rPr>
                        <w:del w:author="Chí Phạm Lương Lạc" w:id="0" w:date="2023-02-16T02:55:41Z"/>
                        <w:sz w:val="28"/>
                        <w:szCs w:val="28"/>
                      </w:rPr>
                    </w:pPr>
                    <w:sdt>
                      <w:sdtPr>
                        <w:tag w:val="goog_rdk_66"/>
                      </w:sdtPr>
                      <w:sdtContent>
                        <w:del w:author="Chí Phạm Lương Lạc" w:id="0" w:date="2023-02-16T02:55:41Z">
                          <w:r w:rsidDel="00000000" w:rsidR="00000000" w:rsidRPr="00000000">
                            <w:rPr>
                              <w:rtl w:val="0"/>
                            </w:rPr>
                          </w:r>
                        </w:del>
                      </w:sdtContent>
                    </w:sdt>
                  </w:p>
                </w:sdtContent>
              </w:sdt>
              <w:sdt>
                <w:sdtPr>
                  <w:tag w:val="goog_rdk_69"/>
                </w:sdtPr>
                <w:sdtContent>
                  <w:p w:rsidR="00000000" w:rsidDel="00000000" w:rsidP="00000000" w:rsidRDefault="00000000" w:rsidRPr="00000000" w14:paraId="00000022">
                    <w:pPr>
                      <w:shd w:fill="ffffff" w:val="clear"/>
                      <w:spacing w:after="75" w:line="288" w:lineRule="auto"/>
                      <w:rPr>
                        <w:del w:author="Chí Phạm Lương Lạc" w:id="0" w:date="2023-02-16T02:55:41Z"/>
                        <w:color w:val="2c2f34"/>
                        <w:sz w:val="28"/>
                        <w:szCs w:val="28"/>
                      </w:rPr>
                    </w:pPr>
                    <w:sdt>
                      <w:sdtPr>
                        <w:tag w:val="goog_rdk_68"/>
                      </w:sdtPr>
                      <w:sdtContent>
                        <w:del w:author="Chí Phạm Lương Lạc" w:id="0" w:date="2023-02-16T02:55:41Z">
                          <w:r w:rsidDel="00000000" w:rsidR="00000000" w:rsidRPr="00000000">
                            <w:rPr>
                              <w:sz w:val="28"/>
                              <w:szCs w:val="28"/>
                              <w:rtl w:val="0"/>
                            </w:rPr>
                            <w:delText xml:space="preserve">+ HS trao đổi</w:delText>
                          </w:r>
                          <w:r w:rsidDel="00000000" w:rsidR="00000000" w:rsidRPr="00000000">
                            <w:rPr>
                              <w:rtl w:val="0"/>
                            </w:rPr>
                          </w:r>
                        </w:del>
                      </w:sdtContent>
                    </w:sdt>
                  </w:p>
                </w:sdtContent>
              </w:sdt>
              <w:sdt>
                <w:sdtPr>
                  <w:tag w:val="goog_rdk_71"/>
                </w:sdtPr>
                <w:sdtContent>
                  <w:p w:rsidR="00000000" w:rsidDel="00000000" w:rsidP="00000000" w:rsidRDefault="00000000" w:rsidRPr="00000000" w14:paraId="00000023">
                    <w:pPr>
                      <w:spacing w:line="288" w:lineRule="auto"/>
                      <w:jc w:val="both"/>
                      <w:rPr>
                        <w:del w:author="Chí Phạm Lương Lạc" w:id="0" w:date="2023-02-16T02:55:41Z"/>
                        <w:sz w:val="28"/>
                        <w:szCs w:val="28"/>
                      </w:rPr>
                    </w:pPr>
                    <w:sdt>
                      <w:sdtPr>
                        <w:tag w:val="goog_rdk_70"/>
                      </w:sdtPr>
                      <w:sdtContent>
                        <w:del w:author="Chí Phạm Lương Lạc" w:id="0" w:date="2023-02-16T02:55:41Z">
                          <w:r w:rsidDel="00000000" w:rsidR="00000000" w:rsidRPr="00000000">
                            <w:rPr>
                              <w:sz w:val="28"/>
                              <w:szCs w:val="28"/>
                              <w:rtl w:val="0"/>
                            </w:rPr>
                            <w:delText xml:space="preserve">- HS lắng nghe.</w:delText>
                          </w:r>
                        </w:del>
                      </w:sdtContent>
                    </w:sdt>
                  </w:p>
                </w:sdtContent>
              </w:sdt>
            </w:tc>
          </w:tr>
        </w:sdtContent>
      </w:sdt>
      <w:sdt>
        <w:sdtPr>
          <w:tag w:val="goog_rdk_72"/>
        </w:sdtPr>
        <w:sdtContent>
          <w:tr>
            <w:trPr>
              <w:cantSplit w:val="0"/>
              <w:tblHeader w:val="0"/>
              <w:del w:author="Chí Phạm Lương Lạc" w:id="0" w:date="2023-02-16T02:55:41Z"/>
            </w:trPr>
            <w:tc>
              <w:tcPr>
                <w:gridSpan w:val="2"/>
                <w:tcBorders>
                  <w:top w:color="000000" w:space="0" w:sz="4" w:val="dashed"/>
                  <w:bottom w:color="000000" w:space="0" w:sz="4" w:val="dashed"/>
                </w:tcBorders>
              </w:tcPr>
              <w:sdt>
                <w:sdtPr>
                  <w:tag w:val="goog_rdk_74"/>
                </w:sdtPr>
                <w:sdtContent>
                  <w:p w:rsidR="00000000" w:rsidDel="00000000" w:rsidP="00000000" w:rsidRDefault="00000000" w:rsidRPr="00000000" w14:paraId="00000024">
                    <w:pPr>
                      <w:spacing w:line="288" w:lineRule="auto"/>
                      <w:jc w:val="both"/>
                      <w:rPr>
                        <w:del w:author="Chí Phạm Lương Lạc" w:id="0" w:date="2023-02-16T02:55:41Z"/>
                        <w:b w:val="1"/>
                        <w:sz w:val="28"/>
                        <w:szCs w:val="28"/>
                      </w:rPr>
                    </w:pPr>
                    <w:sdt>
                      <w:sdtPr>
                        <w:tag w:val="goog_rdk_73"/>
                      </w:sdtPr>
                      <w:sdtContent>
                        <w:del w:author="Chí Phạm Lương Lạc" w:id="0" w:date="2023-02-16T02:55:41Z">
                          <w:r w:rsidDel="00000000" w:rsidR="00000000" w:rsidRPr="00000000">
                            <w:rPr>
                              <w:b w:val="1"/>
                              <w:sz w:val="28"/>
                              <w:szCs w:val="28"/>
                              <w:rtl w:val="0"/>
                            </w:rPr>
                            <w:delText xml:space="preserve">2. Khám phá</w:delText>
                          </w:r>
                          <w:r w:rsidDel="00000000" w:rsidR="00000000" w:rsidRPr="00000000">
                            <w:rPr>
                              <w:i w:val="1"/>
                              <w:sz w:val="28"/>
                              <w:szCs w:val="28"/>
                              <w:rtl w:val="0"/>
                            </w:rPr>
                            <w:delText xml:space="preserve">:</w:delText>
                          </w:r>
                          <w:r w:rsidDel="00000000" w:rsidR="00000000" w:rsidRPr="00000000">
                            <w:rPr>
                              <w:rtl w:val="0"/>
                            </w:rPr>
                          </w:r>
                        </w:del>
                      </w:sdtContent>
                    </w:sdt>
                  </w:p>
                </w:sdtContent>
              </w:sdt>
              <w:sdt>
                <w:sdtPr>
                  <w:tag w:val="goog_rdk_76"/>
                </w:sdtPr>
                <w:sdtContent>
                  <w:p w:rsidR="00000000" w:rsidDel="00000000" w:rsidP="00000000" w:rsidRDefault="00000000" w:rsidRPr="00000000" w14:paraId="00000025">
                    <w:pPr>
                      <w:spacing w:line="288" w:lineRule="auto"/>
                      <w:jc w:val="both"/>
                      <w:rPr>
                        <w:del w:author="Chí Phạm Lương Lạc" w:id="0" w:date="2023-02-16T02:55:41Z"/>
                        <w:sz w:val="28"/>
                        <w:szCs w:val="28"/>
                      </w:rPr>
                    </w:pPr>
                    <w:sdt>
                      <w:sdtPr>
                        <w:tag w:val="goog_rdk_75"/>
                      </w:sdtPr>
                      <w:sdtContent>
                        <w:del w:author="Chí Phạm Lương Lạc" w:id="0" w:date="2023-02-16T02:55:41Z">
                          <w:r w:rsidDel="00000000" w:rsidR="00000000" w:rsidRPr="00000000">
                            <w:rPr>
                              <w:b w:val="1"/>
                              <w:sz w:val="28"/>
                              <w:szCs w:val="28"/>
                              <w:rtl w:val="0"/>
                            </w:rPr>
                            <w:delText xml:space="preserve">- </w:delText>
                          </w:r>
                          <w:r w:rsidDel="00000000" w:rsidR="00000000" w:rsidRPr="00000000">
                            <w:rPr>
                              <w:sz w:val="28"/>
                              <w:szCs w:val="28"/>
                              <w:rtl w:val="0"/>
                            </w:rPr>
                            <w:delText xml:space="preserve">Mục tiêu:</w:delText>
                          </w:r>
                        </w:del>
                      </w:sdtContent>
                    </w:sdt>
                  </w:p>
                </w:sdtContent>
              </w:sdt>
              <w:sdt>
                <w:sdtPr>
                  <w:tag w:val="goog_rdk_78"/>
                </w:sdtPr>
                <w:sdtContent>
                  <w:p w:rsidR="00000000" w:rsidDel="00000000" w:rsidP="00000000" w:rsidRDefault="00000000" w:rsidRPr="00000000" w14:paraId="00000026">
                    <w:pPr>
                      <w:spacing w:before="120" w:line="288" w:lineRule="auto"/>
                      <w:jc w:val="both"/>
                      <w:rPr>
                        <w:del w:author="Chí Phạm Lương Lạc" w:id="0" w:date="2023-02-16T02:55:41Z"/>
                        <w:sz w:val="28"/>
                        <w:szCs w:val="28"/>
                      </w:rPr>
                    </w:pPr>
                    <w:sdt>
                      <w:sdtPr>
                        <w:tag w:val="goog_rdk_77"/>
                      </w:sdtPr>
                      <w:sdtContent>
                        <w:del w:author="Chí Phạm Lương Lạc" w:id="0" w:date="2023-02-16T02:55:41Z">
                          <w:r w:rsidDel="00000000" w:rsidR="00000000" w:rsidRPr="00000000">
                            <w:rPr>
                              <w:sz w:val="28"/>
                              <w:szCs w:val="28"/>
                              <w:rtl w:val="0"/>
                            </w:rPr>
                            <w:delText xml:space="preserve">+ Học sinh nhận biết được những biểu hiện của ô nhiễm môi trường.</w:delText>
                          </w:r>
                        </w:del>
                      </w:sdtContent>
                    </w:sdt>
                  </w:p>
                </w:sdtContent>
              </w:sdt>
              <w:sdt>
                <w:sdtPr>
                  <w:tag w:val="goog_rdk_80"/>
                </w:sdtPr>
                <w:sdtContent>
                  <w:p w:rsidR="00000000" w:rsidDel="00000000" w:rsidP="00000000" w:rsidRDefault="00000000" w:rsidRPr="00000000" w14:paraId="00000027">
                    <w:pPr>
                      <w:spacing w:before="120" w:line="288" w:lineRule="auto"/>
                      <w:jc w:val="both"/>
                      <w:rPr>
                        <w:del w:author="Chí Phạm Lương Lạc" w:id="0" w:date="2023-02-16T02:55:41Z"/>
                        <w:sz w:val="28"/>
                        <w:szCs w:val="28"/>
                      </w:rPr>
                    </w:pPr>
                    <w:sdt>
                      <w:sdtPr>
                        <w:tag w:val="goog_rdk_79"/>
                      </w:sdtPr>
                      <w:sdtContent>
                        <w:del w:author="Chí Phạm Lương Lạc" w:id="0" w:date="2023-02-16T02:55:41Z">
                          <w:r w:rsidDel="00000000" w:rsidR="00000000" w:rsidRPr="00000000">
                            <w:rPr>
                              <w:sz w:val="28"/>
                              <w:szCs w:val="28"/>
                              <w:rtl w:val="0"/>
                            </w:rPr>
                            <w:delText xml:space="preserve">+ Khảo sát được thực trạng môi trường xung quanh.</w:delText>
                          </w:r>
                        </w:del>
                      </w:sdtContent>
                    </w:sdt>
                  </w:p>
                </w:sdtContent>
              </w:sdt>
              <w:sdt>
                <w:sdtPr>
                  <w:tag w:val="goog_rdk_82"/>
                </w:sdtPr>
                <w:sdtContent>
                  <w:p w:rsidR="00000000" w:rsidDel="00000000" w:rsidP="00000000" w:rsidRDefault="00000000" w:rsidRPr="00000000" w14:paraId="00000028">
                    <w:pPr>
                      <w:spacing w:line="288" w:lineRule="auto"/>
                      <w:jc w:val="both"/>
                      <w:rPr>
                        <w:del w:author="Chí Phạm Lương Lạc" w:id="0" w:date="2023-02-16T02:55:41Z"/>
                        <w:sz w:val="28"/>
                        <w:szCs w:val="28"/>
                      </w:rPr>
                    </w:pPr>
                    <w:sdt>
                      <w:sdtPr>
                        <w:tag w:val="goog_rdk_81"/>
                      </w:sdtPr>
                      <w:sdtContent>
                        <w:del w:author="Chí Phạm Lương Lạc" w:id="0" w:date="2023-02-16T02:55:41Z">
                          <w:r w:rsidDel="00000000" w:rsidR="00000000" w:rsidRPr="00000000">
                            <w:rPr>
                              <w:b w:val="1"/>
                              <w:sz w:val="28"/>
                              <w:szCs w:val="28"/>
                              <w:rtl w:val="0"/>
                            </w:rPr>
                            <w:delText xml:space="preserve">- </w:delText>
                          </w:r>
                          <w:r w:rsidDel="00000000" w:rsidR="00000000" w:rsidRPr="00000000">
                            <w:rPr>
                              <w:sz w:val="28"/>
                              <w:szCs w:val="28"/>
                              <w:rtl w:val="0"/>
                            </w:rPr>
                            <w:delText xml:space="preserve">Cách tiến hành:</w:delText>
                          </w:r>
                        </w:del>
                      </w:sdtContent>
                    </w:sdt>
                  </w:p>
                </w:sdtContent>
              </w:sdt>
            </w:tc>
          </w:tr>
        </w:sdtContent>
      </w:sdt>
      <w:sdt>
        <w:sdtPr>
          <w:tag w:val="goog_rdk_85"/>
        </w:sdtPr>
        <w:sdtContent>
          <w:tr>
            <w:trPr>
              <w:cantSplit w:val="0"/>
              <w:tblHeader w:val="0"/>
              <w:del w:author="Chí Phạm Lương Lạc" w:id="0" w:date="2023-02-16T02:55:41Z"/>
            </w:trPr>
            <w:tc>
              <w:tcPr>
                <w:tcBorders>
                  <w:top w:color="000000" w:space="0" w:sz="4" w:val="dashed"/>
                  <w:bottom w:color="000000" w:space="0" w:sz="4" w:val="dashed"/>
                </w:tcBorders>
              </w:tcPr>
              <w:sdt>
                <w:sdtPr>
                  <w:tag w:val="goog_rdk_87"/>
                </w:sdtPr>
                <w:sdtContent>
                  <w:p w:rsidR="00000000" w:rsidDel="00000000" w:rsidP="00000000" w:rsidRDefault="00000000" w:rsidRPr="00000000" w14:paraId="0000002A">
                    <w:pPr>
                      <w:spacing w:line="288" w:lineRule="auto"/>
                      <w:jc w:val="both"/>
                      <w:rPr>
                        <w:del w:author="Chí Phạm Lương Lạc" w:id="0" w:date="2023-02-16T02:55:41Z"/>
                        <w:b w:val="1"/>
                        <w:sz w:val="28"/>
                        <w:szCs w:val="28"/>
                      </w:rPr>
                    </w:pPr>
                    <w:sdt>
                      <w:sdtPr>
                        <w:tag w:val="goog_rdk_86"/>
                      </w:sdtPr>
                      <w:sdtContent>
                        <w:del w:author="Chí Phạm Lương Lạc" w:id="0" w:date="2023-02-16T02:55:41Z">
                          <w:r w:rsidDel="00000000" w:rsidR="00000000" w:rsidRPr="00000000">
                            <w:rPr>
                              <w:b w:val="1"/>
                              <w:sz w:val="28"/>
                              <w:szCs w:val="28"/>
                              <w:rtl w:val="0"/>
                            </w:rPr>
                            <w:delText xml:space="preserve"> Hoạt động 1: Khảo sát thực trạng môi trường quanh em.</w:delText>
                          </w:r>
                        </w:del>
                      </w:sdtContent>
                    </w:sdt>
                  </w:p>
                </w:sdtContent>
              </w:sdt>
              <w:sdt>
                <w:sdtPr>
                  <w:tag w:val="goog_rdk_89"/>
                </w:sdtPr>
                <w:sdtContent>
                  <w:p w:rsidR="00000000" w:rsidDel="00000000" w:rsidP="00000000" w:rsidRDefault="00000000" w:rsidRPr="00000000" w14:paraId="0000002B">
                    <w:pPr>
                      <w:spacing w:line="288" w:lineRule="auto"/>
                      <w:jc w:val="both"/>
                      <w:rPr>
                        <w:del w:author="Chí Phạm Lương Lạc" w:id="0" w:date="2023-02-16T02:55:41Z"/>
                        <w:b w:val="1"/>
                        <w:i w:val="1"/>
                        <w:sz w:val="28"/>
                        <w:szCs w:val="28"/>
                      </w:rPr>
                    </w:pPr>
                    <w:sdt>
                      <w:sdtPr>
                        <w:tag w:val="goog_rdk_88"/>
                      </w:sdtPr>
                      <w:sdtContent>
                        <w:del w:author="Chí Phạm Lương Lạc" w:id="0" w:date="2023-02-16T02:55:41Z">
                          <w:r w:rsidDel="00000000" w:rsidR="00000000" w:rsidRPr="00000000">
                            <w:rPr>
                              <w:b w:val="1"/>
                              <w:i w:val="1"/>
                              <w:sz w:val="28"/>
                              <w:szCs w:val="28"/>
                              <w:rtl w:val="0"/>
                            </w:rPr>
                            <w:delText xml:space="preserve">* Chia sẻ về biểu hiện của ô nhiễm môi trường.</w:delText>
                          </w:r>
                        </w:del>
                      </w:sdtContent>
                    </w:sdt>
                  </w:p>
                </w:sdtContent>
              </w:sdt>
              <w:sdt>
                <w:sdtPr>
                  <w:tag w:val="goog_rdk_91"/>
                </w:sdtPr>
                <w:sdtContent>
                  <w:p w:rsidR="00000000" w:rsidDel="00000000" w:rsidP="00000000" w:rsidRDefault="00000000" w:rsidRPr="00000000" w14:paraId="0000002C">
                    <w:pPr>
                      <w:spacing w:line="288" w:lineRule="auto"/>
                      <w:jc w:val="both"/>
                      <w:rPr>
                        <w:del w:author="Chí Phạm Lương Lạc" w:id="0" w:date="2023-02-16T02:55:41Z"/>
                        <w:sz w:val="28"/>
                        <w:szCs w:val="28"/>
                      </w:rPr>
                    </w:pPr>
                    <w:sdt>
                      <w:sdtPr>
                        <w:tag w:val="goog_rdk_90"/>
                      </w:sdtPr>
                      <w:sdtContent>
                        <w:del w:author="Chí Phạm Lương Lạc" w:id="0" w:date="2023-02-16T02:55:41Z">
                          <w:r w:rsidDel="00000000" w:rsidR="00000000" w:rsidRPr="00000000">
                            <w:rPr>
                              <w:sz w:val="28"/>
                              <w:szCs w:val="28"/>
                              <w:rtl w:val="0"/>
                            </w:rPr>
                            <w:delText xml:space="preserve">- GV cho học sinh xem một đoạn video ngắn về tình trạng ô nhiễm môi trường.. </w:delText>
                          </w:r>
                        </w:del>
                      </w:sdtContent>
                    </w:sdt>
                  </w:p>
                </w:sdtContent>
              </w:sdt>
              <w:sdt>
                <w:sdtPr>
                  <w:tag w:val="goog_rdk_93"/>
                </w:sdtPr>
                <w:sdtContent>
                  <w:p w:rsidR="00000000" w:rsidDel="00000000" w:rsidP="00000000" w:rsidRDefault="00000000" w:rsidRPr="00000000" w14:paraId="0000002D">
                    <w:pPr>
                      <w:spacing w:line="288" w:lineRule="auto"/>
                      <w:jc w:val="both"/>
                      <w:rPr>
                        <w:del w:author="Chí Phạm Lương Lạc" w:id="0" w:date="2023-02-16T02:55:41Z"/>
                        <w:sz w:val="28"/>
                        <w:szCs w:val="28"/>
                      </w:rPr>
                    </w:pPr>
                    <w:sdt>
                      <w:sdtPr>
                        <w:tag w:val="goog_rdk_92"/>
                      </w:sdtPr>
                      <w:sdtContent>
                        <w:del w:author="Chí Phạm Lương Lạc" w:id="0" w:date="2023-02-16T02:55:41Z">
                          <w:r w:rsidDel="00000000" w:rsidR="00000000" w:rsidRPr="00000000">
                            <w:rPr>
                              <w:sz w:val="28"/>
                              <w:szCs w:val="28"/>
                              <w:rtl w:val="0"/>
                            </w:rPr>
                            <w:delText xml:space="preserve">- GV chiếu  một vài hình ảnh: Sự cố tràn dầu ra biển, khói bụi thành phố....</w:delText>
                          </w:r>
                        </w:del>
                      </w:sdtContent>
                    </w:sdt>
                  </w:p>
                </w:sdtContent>
              </w:sdt>
              <w:sdt>
                <w:sdtPr>
                  <w:tag w:val="goog_rdk_95"/>
                </w:sdtPr>
                <w:sdtContent>
                  <w:p w:rsidR="00000000" w:rsidDel="00000000" w:rsidP="00000000" w:rsidRDefault="00000000" w:rsidRPr="00000000" w14:paraId="0000002E">
                    <w:pPr>
                      <w:spacing w:line="288" w:lineRule="auto"/>
                      <w:jc w:val="both"/>
                      <w:rPr>
                        <w:del w:author="Chí Phạm Lương Lạc" w:id="0" w:date="2023-02-16T02:55:41Z"/>
                        <w:sz w:val="28"/>
                        <w:szCs w:val="28"/>
                      </w:rPr>
                    </w:pPr>
                    <w:sdt>
                      <w:sdtPr>
                        <w:tag w:val="goog_rdk_94"/>
                      </w:sdtPr>
                      <w:sdtContent>
                        <w:del w:author="Chí Phạm Lương Lạc" w:id="0" w:date="2023-02-16T02:55:41Z">
                          <w:r w:rsidDel="00000000" w:rsidR="00000000" w:rsidRPr="00000000">
                            <w:rPr>
                              <w:sz w:val="28"/>
                              <w:szCs w:val="28"/>
                              <w:rtl w:val="0"/>
                            </w:rPr>
                            <w:delText xml:space="preserve">+ Những hình ảnh này nói lên điều gì?</w:delText>
                          </w:r>
                        </w:del>
                      </w:sdtContent>
                    </w:sdt>
                  </w:p>
                </w:sdtContent>
              </w:sdt>
              <w:sdt>
                <w:sdtPr>
                  <w:tag w:val="goog_rdk_97"/>
                </w:sdtPr>
                <w:sdtContent>
                  <w:p w:rsidR="00000000" w:rsidDel="00000000" w:rsidP="00000000" w:rsidRDefault="00000000" w:rsidRPr="00000000" w14:paraId="0000002F">
                    <w:pPr>
                      <w:spacing w:line="288" w:lineRule="auto"/>
                      <w:jc w:val="both"/>
                      <w:rPr>
                        <w:del w:author="Chí Phạm Lương Lạc" w:id="0" w:date="2023-02-16T02:55:41Z"/>
                        <w:sz w:val="28"/>
                        <w:szCs w:val="28"/>
                      </w:rPr>
                    </w:pPr>
                    <w:sdt>
                      <w:sdtPr>
                        <w:tag w:val="goog_rdk_96"/>
                      </w:sdtPr>
                      <w:sdtContent>
                        <w:del w:author="Chí Phạm Lương Lạc" w:id="0" w:date="2023-02-16T02:55:41Z">
                          <w:r w:rsidDel="00000000" w:rsidR="00000000" w:rsidRPr="00000000">
                            <w:rPr>
                              <w:rtl w:val="0"/>
                            </w:rPr>
                          </w:r>
                        </w:del>
                      </w:sdtContent>
                    </w:sdt>
                  </w:p>
                </w:sdtContent>
              </w:sdt>
              <w:sdt>
                <w:sdtPr>
                  <w:tag w:val="goog_rdk_99"/>
                </w:sdtPr>
                <w:sdtContent>
                  <w:p w:rsidR="00000000" w:rsidDel="00000000" w:rsidP="00000000" w:rsidRDefault="00000000" w:rsidRPr="00000000" w14:paraId="00000030">
                    <w:pPr>
                      <w:spacing w:line="288" w:lineRule="auto"/>
                      <w:jc w:val="both"/>
                      <w:rPr>
                        <w:del w:author="Chí Phạm Lương Lạc" w:id="0" w:date="2023-02-16T02:55:41Z"/>
                        <w:sz w:val="28"/>
                        <w:szCs w:val="28"/>
                      </w:rPr>
                    </w:pPr>
                    <w:sdt>
                      <w:sdtPr>
                        <w:tag w:val="goog_rdk_98"/>
                      </w:sdtPr>
                      <w:sdtContent>
                        <w:del w:author="Chí Phạm Lương Lạc" w:id="0" w:date="2023-02-16T02:55:41Z">
                          <w:r w:rsidDel="00000000" w:rsidR="00000000" w:rsidRPr="00000000">
                            <w:rPr>
                              <w:sz w:val="28"/>
                              <w:szCs w:val="28"/>
                              <w:rtl w:val="0"/>
                            </w:rPr>
                            <w:delText xml:space="preserve">+ Em cảm thấy như thế nào khi thấy những hình ảnh này?</w:delText>
                          </w:r>
                        </w:del>
                      </w:sdtContent>
                    </w:sdt>
                  </w:p>
                </w:sdtContent>
              </w:sdt>
              <w:sdt>
                <w:sdtPr>
                  <w:tag w:val="goog_rdk_101"/>
                </w:sdtPr>
                <w:sdtContent>
                  <w:p w:rsidR="00000000" w:rsidDel="00000000" w:rsidP="00000000" w:rsidRDefault="00000000" w:rsidRPr="00000000" w14:paraId="00000031">
                    <w:pPr>
                      <w:spacing w:line="288" w:lineRule="auto"/>
                      <w:jc w:val="both"/>
                      <w:rPr>
                        <w:del w:author="Chí Phạm Lương Lạc" w:id="0" w:date="2023-02-16T02:55:41Z"/>
                        <w:sz w:val="28"/>
                        <w:szCs w:val="28"/>
                      </w:rPr>
                    </w:pPr>
                    <w:sdt>
                      <w:sdtPr>
                        <w:tag w:val="goog_rdk_100"/>
                      </w:sdtPr>
                      <w:sdtContent>
                        <w:del w:author="Chí Phạm Lương Lạc" w:id="0" w:date="2023-02-16T02:55:41Z">
                          <w:r w:rsidDel="00000000" w:rsidR="00000000" w:rsidRPr="00000000">
                            <w:rPr>
                              <w:rtl w:val="0"/>
                            </w:rPr>
                          </w:r>
                        </w:del>
                      </w:sdtContent>
                    </w:sdt>
                  </w:p>
                </w:sdtContent>
              </w:sdt>
              <w:sdt>
                <w:sdtPr>
                  <w:tag w:val="goog_rdk_103"/>
                </w:sdtPr>
                <w:sdtContent>
                  <w:p w:rsidR="00000000" w:rsidDel="00000000" w:rsidP="00000000" w:rsidRDefault="00000000" w:rsidRPr="00000000" w14:paraId="00000032">
                    <w:pPr>
                      <w:spacing w:line="288" w:lineRule="auto"/>
                      <w:jc w:val="both"/>
                      <w:rPr>
                        <w:del w:author="Chí Phạm Lương Lạc" w:id="0" w:date="2023-02-16T02:55:41Z"/>
                        <w:sz w:val="28"/>
                        <w:szCs w:val="28"/>
                      </w:rPr>
                    </w:pPr>
                    <w:sdt>
                      <w:sdtPr>
                        <w:tag w:val="goog_rdk_102"/>
                      </w:sdtPr>
                      <w:sdtContent>
                        <w:del w:author="Chí Phạm Lương Lạc" w:id="0" w:date="2023-02-16T02:55:41Z">
                          <w:r w:rsidDel="00000000" w:rsidR="00000000" w:rsidRPr="00000000">
                            <w:rPr>
                              <w:sz w:val="28"/>
                              <w:szCs w:val="28"/>
                              <w:rtl w:val="0"/>
                            </w:rPr>
                            <w:delText xml:space="preserve">+ Dấu hiệu nào cho biết môi trường đang bị ôi nhiễm </w:delText>
                          </w:r>
                        </w:del>
                      </w:sdtContent>
                    </w:sdt>
                  </w:p>
                </w:sdtContent>
              </w:sdt>
              <w:sdt>
                <w:sdtPr>
                  <w:tag w:val="goog_rdk_105"/>
                </w:sdtPr>
                <w:sdtContent>
                  <w:p w:rsidR="00000000" w:rsidDel="00000000" w:rsidP="00000000" w:rsidRDefault="00000000" w:rsidRPr="00000000" w14:paraId="00000033">
                    <w:pPr>
                      <w:spacing w:line="288" w:lineRule="auto"/>
                      <w:jc w:val="both"/>
                      <w:rPr>
                        <w:del w:author="Chí Phạm Lương Lạc" w:id="0" w:date="2023-02-16T02:55:41Z"/>
                        <w:sz w:val="28"/>
                        <w:szCs w:val="28"/>
                      </w:rPr>
                    </w:pPr>
                    <w:sdt>
                      <w:sdtPr>
                        <w:tag w:val="goog_rdk_104"/>
                      </w:sdtPr>
                      <w:sdtContent>
                        <w:del w:author="Chí Phạm Lương Lạc" w:id="0" w:date="2023-02-16T02:55:41Z">
                          <w:r w:rsidDel="00000000" w:rsidR="00000000" w:rsidRPr="00000000">
                            <w:rPr>
                              <w:rtl w:val="0"/>
                            </w:rPr>
                          </w:r>
                        </w:del>
                      </w:sdtContent>
                    </w:sdt>
                  </w:p>
                </w:sdtContent>
              </w:sdt>
              <w:sdt>
                <w:sdtPr>
                  <w:tag w:val="goog_rdk_107"/>
                </w:sdtPr>
                <w:sdtContent>
                  <w:p w:rsidR="00000000" w:rsidDel="00000000" w:rsidP="00000000" w:rsidRDefault="00000000" w:rsidRPr="00000000" w14:paraId="00000034">
                    <w:pPr>
                      <w:spacing w:line="288" w:lineRule="auto"/>
                      <w:jc w:val="both"/>
                      <w:rPr>
                        <w:del w:author="Chí Phạm Lương Lạc" w:id="0" w:date="2023-02-16T02:55:41Z"/>
                        <w:sz w:val="28"/>
                        <w:szCs w:val="28"/>
                      </w:rPr>
                    </w:pPr>
                    <w:sdt>
                      <w:sdtPr>
                        <w:tag w:val="goog_rdk_106"/>
                      </w:sdtPr>
                      <w:sdtContent>
                        <w:del w:author="Chí Phạm Lương Lạc" w:id="0" w:date="2023-02-16T02:55:41Z">
                          <w:r w:rsidDel="00000000" w:rsidR="00000000" w:rsidRPr="00000000">
                            <w:rPr>
                              <w:rtl w:val="0"/>
                            </w:rPr>
                          </w:r>
                        </w:del>
                      </w:sdtContent>
                    </w:sdt>
                  </w:p>
                </w:sdtContent>
              </w:sdt>
              <w:sdt>
                <w:sdtPr>
                  <w:tag w:val="goog_rdk_109"/>
                </w:sdtPr>
                <w:sdtContent>
                  <w:p w:rsidR="00000000" w:rsidDel="00000000" w:rsidP="00000000" w:rsidRDefault="00000000" w:rsidRPr="00000000" w14:paraId="00000035">
                    <w:pPr>
                      <w:spacing w:line="288" w:lineRule="auto"/>
                      <w:jc w:val="both"/>
                      <w:rPr>
                        <w:del w:author="Chí Phạm Lương Lạc" w:id="0" w:date="2023-02-16T02:55:41Z"/>
                        <w:sz w:val="28"/>
                        <w:szCs w:val="28"/>
                      </w:rPr>
                    </w:pPr>
                    <w:sdt>
                      <w:sdtPr>
                        <w:tag w:val="goog_rdk_108"/>
                      </w:sdtPr>
                      <w:sdtContent>
                        <w:del w:author="Chí Phạm Lương Lạc" w:id="0" w:date="2023-02-16T02:55:41Z">
                          <w:r w:rsidDel="00000000" w:rsidR="00000000" w:rsidRPr="00000000">
                            <w:rPr>
                              <w:sz w:val="28"/>
                              <w:szCs w:val="28"/>
                              <w:rtl w:val="0"/>
                            </w:rPr>
                            <w:delText xml:space="preserve">+Liên hệ thực tế: Kể thêm về những điều em từng thấy thể hiện sự ôi nhiễm môi trường xung quanh nơi e ở? </w:delText>
                          </w:r>
                        </w:del>
                      </w:sdtContent>
                    </w:sdt>
                  </w:p>
                </w:sdtContent>
              </w:sdt>
              <w:sdt>
                <w:sdtPr>
                  <w:tag w:val="goog_rdk_111"/>
                </w:sdtPr>
                <w:sdtContent>
                  <w:p w:rsidR="00000000" w:rsidDel="00000000" w:rsidP="00000000" w:rsidRDefault="00000000" w:rsidRPr="00000000" w14:paraId="00000036">
                    <w:pPr>
                      <w:spacing w:line="288" w:lineRule="auto"/>
                      <w:jc w:val="both"/>
                      <w:rPr>
                        <w:del w:author="Chí Phạm Lương Lạc" w:id="0" w:date="2023-02-16T02:55:41Z"/>
                        <w:sz w:val="28"/>
                        <w:szCs w:val="28"/>
                      </w:rPr>
                    </w:pPr>
                    <w:sdt>
                      <w:sdtPr>
                        <w:tag w:val="goog_rdk_110"/>
                      </w:sdtPr>
                      <w:sdtContent>
                        <w:del w:author="Chí Phạm Lương Lạc" w:id="0" w:date="2023-02-16T02:55:41Z">
                          <w:r w:rsidDel="00000000" w:rsidR="00000000" w:rsidRPr="00000000">
                            <w:rPr>
                              <w:sz w:val="28"/>
                              <w:szCs w:val="28"/>
                              <w:rtl w:val="0"/>
                            </w:rPr>
                            <w:delText xml:space="preserve">- GV Nhận xét, tuyên dương.</w:delText>
                          </w:r>
                        </w:del>
                      </w:sdtContent>
                    </w:sdt>
                  </w:p>
                </w:sdtContent>
              </w:sdt>
              <w:sdt>
                <w:sdtPr>
                  <w:tag w:val="goog_rdk_113"/>
                </w:sdtPr>
                <w:sdtContent>
                  <w:p w:rsidR="00000000" w:rsidDel="00000000" w:rsidP="00000000" w:rsidRDefault="00000000" w:rsidRPr="00000000" w14:paraId="00000037">
                    <w:pPr>
                      <w:spacing w:line="288" w:lineRule="auto"/>
                      <w:jc w:val="both"/>
                      <w:rPr>
                        <w:del w:author="Chí Phạm Lương Lạc" w:id="0" w:date="2023-02-16T02:55:41Z"/>
                        <w:b w:val="1"/>
                        <w:i w:val="1"/>
                        <w:sz w:val="28"/>
                        <w:szCs w:val="28"/>
                      </w:rPr>
                    </w:pPr>
                    <w:sdt>
                      <w:sdtPr>
                        <w:tag w:val="goog_rdk_112"/>
                      </w:sdtPr>
                      <w:sdtContent>
                        <w:del w:author="Chí Phạm Lương Lạc" w:id="0" w:date="2023-02-16T02:55:41Z">
                          <w:r w:rsidDel="00000000" w:rsidR="00000000" w:rsidRPr="00000000">
                            <w:rPr>
                              <w:b w:val="1"/>
                              <w:i w:val="1"/>
                              <w:sz w:val="28"/>
                              <w:szCs w:val="28"/>
                              <w:rtl w:val="0"/>
                            </w:rPr>
                            <w:delText xml:space="preserve">* Khảo sát thực trạng môi trường.</w:delText>
                          </w:r>
                        </w:del>
                      </w:sdtContent>
                    </w:sdt>
                  </w:p>
                </w:sdtContent>
              </w:sdt>
              <w:sdt>
                <w:sdtPr>
                  <w:tag w:val="goog_rdk_115"/>
                </w:sdtPr>
                <w:sdtContent>
                  <w:p w:rsidR="00000000" w:rsidDel="00000000" w:rsidP="00000000" w:rsidRDefault="00000000" w:rsidRPr="00000000" w14:paraId="00000038">
                    <w:pPr>
                      <w:spacing w:line="288" w:lineRule="auto"/>
                      <w:jc w:val="both"/>
                      <w:rPr>
                        <w:del w:author="Chí Phạm Lương Lạc" w:id="0" w:date="2023-02-16T02:55:41Z"/>
                        <w:sz w:val="28"/>
                        <w:szCs w:val="28"/>
                      </w:rPr>
                    </w:pPr>
                    <w:sdt>
                      <w:sdtPr>
                        <w:tag w:val="goog_rdk_114"/>
                      </w:sdtPr>
                      <w:sdtContent>
                        <w:del w:author="Chí Phạm Lương Lạc" w:id="0" w:date="2023-02-16T02:55:41Z">
                          <w:r w:rsidDel="00000000" w:rsidR="00000000" w:rsidRPr="00000000">
                            <w:rPr>
                              <w:sz w:val="28"/>
                              <w:szCs w:val="28"/>
                              <w:rtl w:val="0"/>
                            </w:rPr>
                            <w:delText xml:space="preserve">- GV hướng dẫn các nhóm HS thực hành khảo sát thực trạng môi trường xung quanh:</w:delText>
                          </w:r>
                        </w:del>
                      </w:sdtContent>
                    </w:sdt>
                  </w:p>
                </w:sdtContent>
              </w:sdt>
              <w:sdt>
                <w:sdtPr>
                  <w:tag w:val="goog_rdk_117"/>
                </w:sdtPr>
                <w:sdtContent>
                  <w:p w:rsidR="00000000" w:rsidDel="00000000" w:rsidP="00000000" w:rsidRDefault="00000000" w:rsidRPr="00000000" w14:paraId="00000039">
                    <w:pPr>
                      <w:spacing w:line="288" w:lineRule="auto"/>
                      <w:jc w:val="both"/>
                      <w:rPr>
                        <w:del w:author="Chí Phạm Lương Lạc" w:id="0" w:date="2023-02-16T02:55:41Z"/>
                        <w:sz w:val="28"/>
                        <w:szCs w:val="28"/>
                      </w:rPr>
                    </w:pPr>
                    <w:sdt>
                      <w:sdtPr>
                        <w:tag w:val="goog_rdk_116"/>
                      </w:sdtPr>
                      <w:sdtContent>
                        <w:del w:author="Chí Phạm Lương Lạc" w:id="0" w:date="2023-02-16T02:55:41Z">
                          <w:r w:rsidDel="00000000" w:rsidR="00000000" w:rsidRPr="00000000">
                            <w:rPr>
                              <w:sz w:val="28"/>
                              <w:szCs w:val="28"/>
                              <w:rtl w:val="0"/>
                            </w:rPr>
                            <w:delText xml:space="preserve">+ Phân công địa điểm khảo sát cho các nhóm.</w:delText>
                          </w:r>
                        </w:del>
                      </w:sdtContent>
                    </w:sdt>
                  </w:p>
                </w:sdtContent>
              </w:sdt>
              <w:sdt>
                <w:sdtPr>
                  <w:tag w:val="goog_rdk_119"/>
                </w:sdtPr>
                <w:sdtContent>
                  <w:p w:rsidR="00000000" w:rsidDel="00000000" w:rsidP="00000000" w:rsidRDefault="00000000" w:rsidRPr="00000000" w14:paraId="0000003A">
                    <w:pPr>
                      <w:spacing w:line="288" w:lineRule="auto"/>
                      <w:jc w:val="both"/>
                      <w:rPr>
                        <w:del w:author="Chí Phạm Lương Lạc" w:id="0" w:date="2023-02-16T02:55:41Z"/>
                        <w:sz w:val="28"/>
                        <w:szCs w:val="28"/>
                      </w:rPr>
                    </w:pPr>
                    <w:sdt>
                      <w:sdtPr>
                        <w:tag w:val="goog_rdk_118"/>
                      </w:sdtPr>
                      <w:sdtContent>
                        <w:del w:author="Chí Phạm Lương Lạc" w:id="0" w:date="2023-02-16T02:55:41Z">
                          <w:r w:rsidDel="00000000" w:rsidR="00000000" w:rsidRPr="00000000">
                            <w:rPr>
                              <w:sz w:val="28"/>
                              <w:szCs w:val="28"/>
                              <w:rtl w:val="0"/>
                            </w:rPr>
                            <w:delText xml:space="preserve">+ Hướng dẫn ghi lại kết quả khảo sát vào phiếu</w:delText>
                          </w:r>
                        </w:del>
                      </w:sdtContent>
                    </w:sdt>
                  </w:p>
                </w:sdtContent>
              </w:sdt>
              <w:sdt>
                <w:sdtPr>
                  <w:tag w:val="goog_rdk_121"/>
                </w:sdtPr>
                <w:sdtContent>
                  <w:p w:rsidR="00000000" w:rsidDel="00000000" w:rsidP="00000000" w:rsidRDefault="00000000" w:rsidRPr="00000000" w14:paraId="0000003B">
                    <w:pPr>
                      <w:spacing w:line="288" w:lineRule="auto"/>
                      <w:jc w:val="both"/>
                      <w:rPr>
                        <w:del w:author="Chí Phạm Lương Lạc" w:id="0" w:date="2023-02-16T02:55:41Z"/>
                        <w:sz w:val="28"/>
                        <w:szCs w:val="28"/>
                      </w:rPr>
                    </w:pPr>
                    <w:sdt>
                      <w:sdtPr>
                        <w:tag w:val="goog_rdk_120"/>
                      </w:sdtPr>
                      <w:sdtContent>
                        <w:del w:author="Chí Phạm Lương Lạc" w:id="0" w:date="2023-02-16T02:55:41Z">
                          <w:r w:rsidDel="00000000" w:rsidR="00000000" w:rsidRPr="00000000">
                            <w:rPr>
                              <w:sz w:val="28"/>
                              <w:szCs w:val="28"/>
                            </w:rPr>
                            <w:drawing>
                              <wp:inline distB="0" distT="0" distL="0" distR="0">
                                <wp:extent cx="3601080" cy="1630023"/>
                                <wp:effectExtent b="0" l="0" r="0" t="0"/>
                                <wp:docPr id="1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01080" cy="1630023"/>
                                        </a:xfrm>
                                        <a:prstGeom prst="rect"/>
                                        <a:ln/>
                                      </pic:spPr>
                                    </pic:pic>
                                  </a:graphicData>
                                </a:graphic>
                              </wp:inline>
                            </w:drawing>
                          </w:r>
                          <w:r w:rsidDel="00000000" w:rsidR="00000000" w:rsidRPr="00000000">
                            <w:rPr>
                              <w:rtl w:val="0"/>
                            </w:rPr>
                          </w:r>
                        </w:del>
                      </w:sdtContent>
                    </w:sdt>
                  </w:p>
                </w:sdtContent>
              </w:sdt>
              <w:sdt>
                <w:sdtPr>
                  <w:tag w:val="goog_rdk_123"/>
                </w:sdtPr>
                <w:sdtContent>
                  <w:p w:rsidR="00000000" w:rsidDel="00000000" w:rsidP="00000000" w:rsidRDefault="00000000" w:rsidRPr="00000000" w14:paraId="0000003C">
                    <w:pPr>
                      <w:spacing w:line="288" w:lineRule="auto"/>
                      <w:jc w:val="both"/>
                      <w:rPr>
                        <w:del w:author="Chí Phạm Lương Lạc" w:id="0" w:date="2023-02-16T02:55:41Z"/>
                        <w:sz w:val="28"/>
                        <w:szCs w:val="28"/>
                      </w:rPr>
                    </w:pPr>
                    <w:sdt>
                      <w:sdtPr>
                        <w:tag w:val="goog_rdk_122"/>
                      </w:sdtPr>
                      <w:sdtContent>
                        <w:del w:author="Chí Phạm Lương Lạc" w:id="0" w:date="2023-02-16T02:55:41Z">
                          <w:r w:rsidDel="00000000" w:rsidR="00000000" w:rsidRPr="00000000">
                            <w:rPr>
                              <w:sz w:val="28"/>
                              <w:szCs w:val="28"/>
                              <w:rtl w:val="0"/>
                            </w:rPr>
                            <w:delText xml:space="preserve">- Các nhóm thực hành khảo sát.</w:delText>
                          </w:r>
                        </w:del>
                      </w:sdtContent>
                    </w:sdt>
                  </w:p>
                </w:sdtContent>
              </w:sdt>
              <w:sdt>
                <w:sdtPr>
                  <w:tag w:val="goog_rdk_125"/>
                </w:sdtPr>
                <w:sdtContent>
                  <w:p w:rsidR="00000000" w:rsidDel="00000000" w:rsidP="00000000" w:rsidRDefault="00000000" w:rsidRPr="00000000" w14:paraId="0000003D">
                    <w:pPr>
                      <w:spacing w:line="288" w:lineRule="auto"/>
                      <w:jc w:val="both"/>
                      <w:rPr>
                        <w:del w:author="Chí Phạm Lương Lạc" w:id="0" w:date="2023-02-16T02:55:41Z"/>
                        <w:sz w:val="28"/>
                        <w:szCs w:val="28"/>
                      </w:rPr>
                    </w:pPr>
                    <w:sdt>
                      <w:sdtPr>
                        <w:tag w:val="goog_rdk_124"/>
                      </w:sdtPr>
                      <w:sdtContent>
                        <w:del w:author="Chí Phạm Lương Lạc" w:id="0" w:date="2023-02-16T02:55:41Z">
                          <w:r w:rsidDel="00000000" w:rsidR="00000000" w:rsidRPr="00000000">
                            <w:rPr>
                              <w:sz w:val="28"/>
                              <w:szCs w:val="28"/>
                              <w:rtl w:val="0"/>
                            </w:rPr>
                            <w:delText xml:space="preserve">- Sau khi khảo sát, mời các nhóm chia sẻ kết quả.</w:delText>
                          </w:r>
                        </w:del>
                      </w:sdtContent>
                    </w:sdt>
                  </w:p>
                </w:sdtContent>
              </w:sdt>
              <w:sdt>
                <w:sdtPr>
                  <w:tag w:val="goog_rdk_127"/>
                </w:sdtPr>
                <w:sdtContent>
                  <w:p w:rsidR="00000000" w:rsidDel="00000000" w:rsidP="00000000" w:rsidRDefault="00000000" w:rsidRPr="00000000" w14:paraId="0000003E">
                    <w:pPr>
                      <w:spacing w:line="288" w:lineRule="auto"/>
                      <w:jc w:val="both"/>
                      <w:rPr>
                        <w:del w:author="Chí Phạm Lương Lạc" w:id="0" w:date="2023-02-16T02:55:41Z"/>
                        <w:sz w:val="28"/>
                        <w:szCs w:val="28"/>
                      </w:rPr>
                    </w:pPr>
                    <w:sdt>
                      <w:sdtPr>
                        <w:tag w:val="goog_rdk_126"/>
                      </w:sdtPr>
                      <w:sdtContent>
                        <w:del w:author="Chí Phạm Lương Lạc" w:id="0" w:date="2023-02-16T02:55:41Z">
                          <w:r w:rsidDel="00000000" w:rsidR="00000000" w:rsidRPr="00000000">
                            <w:rPr>
                              <w:sz w:val="28"/>
                              <w:szCs w:val="28"/>
                              <w:rtl w:val="0"/>
                            </w:rPr>
                            <w:delText xml:space="preserve">+ Em thấy như thế nào sau khi khảo sát xong?</w:delText>
                          </w:r>
                        </w:del>
                      </w:sdtContent>
                    </w:sdt>
                  </w:p>
                </w:sdtContent>
              </w:sdt>
              <w:sdt>
                <w:sdtPr>
                  <w:tag w:val="goog_rdk_129"/>
                </w:sdtPr>
                <w:sdtContent>
                  <w:p w:rsidR="00000000" w:rsidDel="00000000" w:rsidP="00000000" w:rsidRDefault="00000000" w:rsidRPr="00000000" w14:paraId="0000003F">
                    <w:pPr>
                      <w:spacing w:line="288" w:lineRule="auto"/>
                      <w:jc w:val="both"/>
                      <w:rPr>
                        <w:del w:author="Chí Phạm Lương Lạc" w:id="0" w:date="2023-02-16T02:55:41Z"/>
                        <w:sz w:val="28"/>
                        <w:szCs w:val="28"/>
                      </w:rPr>
                    </w:pPr>
                    <w:sdt>
                      <w:sdtPr>
                        <w:tag w:val="goog_rdk_128"/>
                      </w:sdtPr>
                      <w:sdtContent>
                        <w:del w:author="Chí Phạm Lương Lạc" w:id="0" w:date="2023-02-16T02:55:41Z">
                          <w:r w:rsidDel="00000000" w:rsidR="00000000" w:rsidRPr="00000000">
                            <w:rPr>
                              <w:rtl w:val="0"/>
                            </w:rPr>
                          </w:r>
                        </w:del>
                      </w:sdtContent>
                    </w:sdt>
                  </w:p>
                </w:sdtContent>
              </w:sdt>
              <w:sdt>
                <w:sdtPr>
                  <w:tag w:val="goog_rdk_131"/>
                </w:sdtPr>
                <w:sdtContent>
                  <w:p w:rsidR="00000000" w:rsidDel="00000000" w:rsidP="00000000" w:rsidRDefault="00000000" w:rsidRPr="00000000" w14:paraId="00000040">
                    <w:pPr>
                      <w:spacing w:line="288" w:lineRule="auto"/>
                      <w:jc w:val="both"/>
                      <w:rPr>
                        <w:del w:author="Chí Phạm Lương Lạc" w:id="0" w:date="2023-02-16T02:55:41Z"/>
                        <w:sz w:val="28"/>
                        <w:szCs w:val="28"/>
                      </w:rPr>
                    </w:pPr>
                    <w:sdt>
                      <w:sdtPr>
                        <w:tag w:val="goog_rdk_130"/>
                      </w:sdtPr>
                      <w:sdtContent>
                        <w:del w:author="Chí Phạm Lương Lạc" w:id="0" w:date="2023-02-16T02:55:41Z">
                          <w:r w:rsidDel="00000000" w:rsidR="00000000" w:rsidRPr="00000000">
                            <w:rPr>
                              <w:sz w:val="28"/>
                              <w:szCs w:val="28"/>
                              <w:rtl w:val="0"/>
                            </w:rPr>
                            <w:delText xml:space="preserve">+ Nguyên nhân gây ô nhiễm?</w:delText>
                          </w:r>
                        </w:del>
                      </w:sdtContent>
                    </w:sdt>
                  </w:p>
                </w:sdtContent>
              </w:sdt>
              <w:sdt>
                <w:sdtPr>
                  <w:tag w:val="goog_rdk_133"/>
                </w:sdtPr>
                <w:sdtContent>
                  <w:p w:rsidR="00000000" w:rsidDel="00000000" w:rsidP="00000000" w:rsidRDefault="00000000" w:rsidRPr="00000000" w14:paraId="00000041">
                    <w:pPr>
                      <w:spacing w:line="288" w:lineRule="auto"/>
                      <w:jc w:val="both"/>
                      <w:rPr>
                        <w:del w:author="Chí Phạm Lương Lạc" w:id="0" w:date="2023-02-16T02:55:41Z"/>
                        <w:sz w:val="28"/>
                        <w:szCs w:val="28"/>
                      </w:rPr>
                    </w:pPr>
                    <w:sdt>
                      <w:sdtPr>
                        <w:tag w:val="goog_rdk_132"/>
                      </w:sdtPr>
                      <w:sdtContent>
                        <w:del w:author="Chí Phạm Lương Lạc" w:id="0" w:date="2023-02-16T02:55:41Z">
                          <w:r w:rsidDel="00000000" w:rsidR="00000000" w:rsidRPr="00000000">
                            <w:rPr>
                              <w:rtl w:val="0"/>
                            </w:rPr>
                          </w:r>
                        </w:del>
                      </w:sdtContent>
                    </w:sdt>
                  </w:p>
                </w:sdtContent>
              </w:sdt>
              <w:sdt>
                <w:sdtPr>
                  <w:tag w:val="goog_rdk_135"/>
                </w:sdtPr>
                <w:sdtContent>
                  <w:p w:rsidR="00000000" w:rsidDel="00000000" w:rsidP="00000000" w:rsidRDefault="00000000" w:rsidRPr="00000000" w14:paraId="00000042">
                    <w:pPr>
                      <w:spacing w:line="288" w:lineRule="auto"/>
                      <w:jc w:val="both"/>
                      <w:rPr>
                        <w:del w:author="Chí Phạm Lương Lạc" w:id="0" w:date="2023-02-16T02:55:41Z"/>
                        <w:sz w:val="28"/>
                        <w:szCs w:val="28"/>
                      </w:rPr>
                    </w:pPr>
                    <w:sdt>
                      <w:sdtPr>
                        <w:tag w:val="goog_rdk_134"/>
                      </w:sdtPr>
                      <w:sdtContent>
                        <w:del w:author="Chí Phạm Lương Lạc" w:id="0" w:date="2023-02-16T02:55:41Z">
                          <w:r w:rsidDel="00000000" w:rsidR="00000000" w:rsidRPr="00000000">
                            <w:rPr>
                              <w:sz w:val="28"/>
                              <w:szCs w:val="28"/>
                              <w:rtl w:val="0"/>
                            </w:rPr>
                            <w:delText xml:space="preserve">+ Chúng ta cần phải làm gì để cải thiện?</w:delText>
                          </w:r>
                        </w:del>
                      </w:sdtContent>
                    </w:sdt>
                  </w:p>
                </w:sdtContent>
              </w:sdt>
              <w:sdt>
                <w:sdtPr>
                  <w:tag w:val="goog_rdk_137"/>
                </w:sdtPr>
                <w:sdtContent>
                  <w:p w:rsidR="00000000" w:rsidDel="00000000" w:rsidP="00000000" w:rsidRDefault="00000000" w:rsidRPr="00000000" w14:paraId="00000043">
                    <w:pPr>
                      <w:spacing w:line="288" w:lineRule="auto"/>
                      <w:jc w:val="both"/>
                      <w:rPr>
                        <w:del w:author="Chí Phạm Lương Lạc" w:id="0" w:date="2023-02-16T02:55:41Z"/>
                        <w:sz w:val="28"/>
                        <w:szCs w:val="28"/>
                      </w:rPr>
                    </w:pPr>
                    <w:sdt>
                      <w:sdtPr>
                        <w:tag w:val="goog_rdk_136"/>
                      </w:sdtPr>
                      <w:sdtContent>
                        <w:del w:author="Chí Phạm Lương Lạc" w:id="0" w:date="2023-02-16T02:55:41Z">
                          <w:r w:rsidDel="00000000" w:rsidR="00000000" w:rsidRPr="00000000">
                            <w:rPr>
                              <w:i w:val="1"/>
                              <w:sz w:val="28"/>
                              <w:szCs w:val="28"/>
                              <w:rtl w:val="0"/>
                            </w:rPr>
                            <w:delText xml:space="preserve">* Sau khi thực hiện khảo sát, những hiện tượng làm ôi nhiễm môi trường sẽ được phát hiện. Chúng ta có thể nhận xét kết quả khảo sát để đưa ra lời cảnh báo với mọi người về sự cần thiết để bảo vệ môi trường.</w:delText>
                          </w:r>
                          <w:r w:rsidDel="00000000" w:rsidR="00000000" w:rsidRPr="00000000">
                            <w:rPr>
                              <w:rtl w:val="0"/>
                            </w:rPr>
                          </w:r>
                        </w:del>
                      </w:sdtContent>
                    </w:sdt>
                  </w:p>
                </w:sdtContent>
              </w:sdt>
              <w:sdt>
                <w:sdtPr>
                  <w:tag w:val="goog_rdk_139"/>
                </w:sdtPr>
                <w:sdtContent>
                  <w:p w:rsidR="00000000" w:rsidDel="00000000" w:rsidP="00000000" w:rsidRDefault="00000000" w:rsidRPr="00000000" w14:paraId="00000044">
                    <w:pPr>
                      <w:spacing w:line="288" w:lineRule="auto"/>
                      <w:jc w:val="both"/>
                      <w:rPr>
                        <w:del w:author="Chí Phạm Lương Lạc" w:id="0" w:date="2023-02-16T02:55:41Z"/>
                        <w:sz w:val="28"/>
                        <w:szCs w:val="28"/>
                      </w:rPr>
                    </w:pPr>
                    <w:sdt>
                      <w:sdtPr>
                        <w:tag w:val="goog_rdk_138"/>
                      </w:sdtPr>
                      <w:sdtContent>
                        <w:del w:author="Chí Phạm Lương Lạc" w:id="0" w:date="2023-02-16T02:55:41Z">
                          <w:r w:rsidDel="00000000" w:rsidR="00000000" w:rsidRPr="00000000">
                            <w:rPr>
                              <w:sz w:val="28"/>
                              <w:szCs w:val="28"/>
                              <w:rtl w:val="0"/>
                            </w:rPr>
                            <w:delText xml:space="preserve">- GV nhận xét, đánh giá chung hoạt động khảo sát thực tế của các nhóm, tuyên dương các bạn đã hoạt động tích cực.</w:delText>
                          </w:r>
                        </w:del>
                      </w:sdtContent>
                    </w:sdt>
                  </w:p>
                </w:sdtContent>
              </w:sdt>
            </w:tc>
            <w:tc>
              <w:tcPr>
                <w:tcBorders>
                  <w:top w:color="000000" w:space="0" w:sz="4" w:val="dashed"/>
                  <w:bottom w:color="000000" w:space="0" w:sz="4" w:val="dashed"/>
                </w:tcBorders>
              </w:tcPr>
              <w:sdt>
                <w:sdtPr>
                  <w:tag w:val="goog_rdk_141"/>
                </w:sdtPr>
                <w:sdtContent>
                  <w:p w:rsidR="00000000" w:rsidDel="00000000" w:rsidP="00000000" w:rsidRDefault="00000000" w:rsidRPr="00000000" w14:paraId="00000045">
                    <w:pPr>
                      <w:spacing w:line="288" w:lineRule="auto"/>
                      <w:jc w:val="both"/>
                      <w:rPr>
                        <w:del w:author="Chí Phạm Lương Lạc" w:id="0" w:date="2023-02-16T02:55:41Z"/>
                        <w:sz w:val="28"/>
                        <w:szCs w:val="28"/>
                      </w:rPr>
                    </w:pPr>
                    <w:sdt>
                      <w:sdtPr>
                        <w:tag w:val="goog_rdk_140"/>
                      </w:sdtPr>
                      <w:sdtContent>
                        <w:del w:author="Chí Phạm Lương Lạc" w:id="0" w:date="2023-02-16T02:55:41Z">
                          <w:r w:rsidDel="00000000" w:rsidR="00000000" w:rsidRPr="00000000">
                            <w:rPr>
                              <w:rtl w:val="0"/>
                            </w:rPr>
                          </w:r>
                        </w:del>
                      </w:sdtContent>
                    </w:sdt>
                  </w:p>
                </w:sdtContent>
              </w:sdt>
              <w:sdt>
                <w:sdtPr>
                  <w:tag w:val="goog_rdk_143"/>
                </w:sdtPr>
                <w:sdtContent>
                  <w:p w:rsidR="00000000" w:rsidDel="00000000" w:rsidP="00000000" w:rsidRDefault="00000000" w:rsidRPr="00000000" w14:paraId="00000046">
                    <w:pPr>
                      <w:spacing w:line="288" w:lineRule="auto"/>
                      <w:jc w:val="both"/>
                      <w:rPr>
                        <w:del w:author="Chí Phạm Lương Lạc" w:id="0" w:date="2023-02-16T02:55:41Z"/>
                        <w:sz w:val="28"/>
                        <w:szCs w:val="28"/>
                      </w:rPr>
                    </w:pPr>
                    <w:sdt>
                      <w:sdtPr>
                        <w:tag w:val="goog_rdk_142"/>
                      </w:sdtPr>
                      <w:sdtContent>
                        <w:del w:author="Chí Phạm Lương Lạc" w:id="0" w:date="2023-02-16T02:55:41Z">
                          <w:r w:rsidDel="00000000" w:rsidR="00000000" w:rsidRPr="00000000">
                            <w:rPr>
                              <w:rtl w:val="0"/>
                            </w:rPr>
                          </w:r>
                        </w:del>
                      </w:sdtContent>
                    </w:sdt>
                  </w:p>
                </w:sdtContent>
              </w:sdt>
              <w:sdt>
                <w:sdtPr>
                  <w:tag w:val="goog_rdk_145"/>
                </w:sdtPr>
                <w:sdtContent>
                  <w:p w:rsidR="00000000" w:rsidDel="00000000" w:rsidP="00000000" w:rsidRDefault="00000000" w:rsidRPr="00000000" w14:paraId="00000047">
                    <w:pPr>
                      <w:spacing w:line="288" w:lineRule="auto"/>
                      <w:jc w:val="both"/>
                      <w:rPr>
                        <w:del w:author="Chí Phạm Lương Lạc" w:id="0" w:date="2023-02-16T02:55:41Z"/>
                        <w:sz w:val="28"/>
                        <w:szCs w:val="28"/>
                      </w:rPr>
                    </w:pPr>
                    <w:sdt>
                      <w:sdtPr>
                        <w:tag w:val="goog_rdk_144"/>
                      </w:sdtPr>
                      <w:sdtContent>
                        <w:del w:author="Chí Phạm Lương Lạc" w:id="0" w:date="2023-02-16T02:55:41Z">
                          <w:r w:rsidDel="00000000" w:rsidR="00000000" w:rsidRPr="00000000">
                            <w:rPr>
                              <w:rtl w:val="0"/>
                            </w:rPr>
                          </w:r>
                        </w:del>
                      </w:sdtContent>
                    </w:sdt>
                  </w:p>
                </w:sdtContent>
              </w:sdt>
              <w:sdt>
                <w:sdtPr>
                  <w:tag w:val="goog_rdk_147"/>
                </w:sdtPr>
                <w:sdtContent>
                  <w:p w:rsidR="00000000" w:rsidDel="00000000" w:rsidP="00000000" w:rsidRDefault="00000000" w:rsidRPr="00000000" w14:paraId="00000048">
                    <w:pPr>
                      <w:spacing w:line="288" w:lineRule="auto"/>
                      <w:jc w:val="both"/>
                      <w:rPr>
                        <w:del w:author="Chí Phạm Lương Lạc" w:id="0" w:date="2023-02-16T02:55:41Z"/>
                        <w:sz w:val="28"/>
                        <w:szCs w:val="28"/>
                      </w:rPr>
                    </w:pPr>
                    <w:sdt>
                      <w:sdtPr>
                        <w:tag w:val="goog_rdk_146"/>
                      </w:sdtPr>
                      <w:sdtContent>
                        <w:del w:author="Chí Phạm Lương Lạc" w:id="0" w:date="2023-02-16T02:55:41Z">
                          <w:r w:rsidDel="00000000" w:rsidR="00000000" w:rsidRPr="00000000">
                            <w:rPr>
                              <w:sz w:val="28"/>
                              <w:szCs w:val="28"/>
                              <w:rtl w:val="0"/>
                            </w:rPr>
                            <w:delText xml:space="preserve">- HS xem.</w:delText>
                          </w:r>
                        </w:del>
                      </w:sdtContent>
                    </w:sdt>
                  </w:p>
                </w:sdtContent>
              </w:sdt>
              <w:sdt>
                <w:sdtPr>
                  <w:tag w:val="goog_rdk_149"/>
                </w:sdtPr>
                <w:sdtContent>
                  <w:p w:rsidR="00000000" w:rsidDel="00000000" w:rsidP="00000000" w:rsidRDefault="00000000" w:rsidRPr="00000000" w14:paraId="00000049">
                    <w:pPr>
                      <w:spacing w:line="288" w:lineRule="auto"/>
                      <w:jc w:val="both"/>
                      <w:rPr>
                        <w:del w:author="Chí Phạm Lương Lạc" w:id="0" w:date="2023-02-16T02:55:41Z"/>
                        <w:sz w:val="28"/>
                        <w:szCs w:val="28"/>
                      </w:rPr>
                    </w:pPr>
                    <w:sdt>
                      <w:sdtPr>
                        <w:tag w:val="goog_rdk_148"/>
                      </w:sdtPr>
                      <w:sdtContent>
                        <w:del w:author="Chí Phạm Lương Lạc" w:id="0" w:date="2023-02-16T02:55:41Z">
                          <w:r w:rsidDel="00000000" w:rsidR="00000000" w:rsidRPr="00000000">
                            <w:rPr>
                              <w:rtl w:val="0"/>
                            </w:rPr>
                          </w:r>
                        </w:del>
                      </w:sdtContent>
                    </w:sdt>
                  </w:p>
                </w:sdtContent>
              </w:sdt>
              <w:sdt>
                <w:sdtPr>
                  <w:tag w:val="goog_rdk_151"/>
                </w:sdtPr>
                <w:sdtContent>
                  <w:p w:rsidR="00000000" w:rsidDel="00000000" w:rsidP="00000000" w:rsidRDefault="00000000" w:rsidRPr="00000000" w14:paraId="0000004A">
                    <w:pPr>
                      <w:spacing w:line="288" w:lineRule="auto"/>
                      <w:jc w:val="both"/>
                      <w:rPr>
                        <w:del w:author="Chí Phạm Lương Lạc" w:id="0" w:date="2023-02-16T02:55:41Z"/>
                        <w:sz w:val="28"/>
                        <w:szCs w:val="28"/>
                      </w:rPr>
                    </w:pPr>
                    <w:sdt>
                      <w:sdtPr>
                        <w:tag w:val="goog_rdk_150"/>
                      </w:sdtPr>
                      <w:sdtContent>
                        <w:del w:author="Chí Phạm Lương Lạc" w:id="0" w:date="2023-02-16T02:55:41Z">
                          <w:r w:rsidDel="00000000" w:rsidR="00000000" w:rsidRPr="00000000">
                            <w:rPr>
                              <w:sz w:val="28"/>
                              <w:szCs w:val="28"/>
                              <w:rtl w:val="0"/>
                            </w:rPr>
                            <w:delText xml:space="preserve">- HS quan sát</w:delText>
                          </w:r>
                        </w:del>
                      </w:sdtContent>
                    </w:sdt>
                  </w:p>
                </w:sdtContent>
              </w:sdt>
              <w:sdt>
                <w:sdtPr>
                  <w:tag w:val="goog_rdk_153"/>
                </w:sdtPr>
                <w:sdtContent>
                  <w:p w:rsidR="00000000" w:rsidDel="00000000" w:rsidP="00000000" w:rsidRDefault="00000000" w:rsidRPr="00000000" w14:paraId="0000004B">
                    <w:pPr>
                      <w:spacing w:line="288" w:lineRule="auto"/>
                      <w:jc w:val="both"/>
                      <w:rPr>
                        <w:del w:author="Chí Phạm Lương Lạc" w:id="0" w:date="2023-02-16T02:55:41Z"/>
                        <w:sz w:val="28"/>
                        <w:szCs w:val="28"/>
                      </w:rPr>
                    </w:pPr>
                    <w:sdt>
                      <w:sdtPr>
                        <w:tag w:val="goog_rdk_152"/>
                      </w:sdtPr>
                      <w:sdtContent>
                        <w:del w:author="Chí Phạm Lương Lạc" w:id="0" w:date="2023-02-16T02:55:41Z">
                          <w:r w:rsidDel="00000000" w:rsidR="00000000" w:rsidRPr="00000000">
                            <w:rPr>
                              <w:rtl w:val="0"/>
                            </w:rPr>
                          </w:r>
                        </w:del>
                      </w:sdtContent>
                    </w:sdt>
                  </w:p>
                </w:sdtContent>
              </w:sdt>
              <w:sdt>
                <w:sdtPr>
                  <w:tag w:val="goog_rdk_155"/>
                </w:sdtPr>
                <w:sdtContent>
                  <w:p w:rsidR="00000000" w:rsidDel="00000000" w:rsidP="00000000" w:rsidRDefault="00000000" w:rsidRPr="00000000" w14:paraId="0000004C">
                    <w:pPr>
                      <w:spacing w:line="288" w:lineRule="auto"/>
                      <w:jc w:val="both"/>
                      <w:rPr>
                        <w:del w:author="Chí Phạm Lương Lạc" w:id="0" w:date="2023-02-16T02:55:41Z"/>
                        <w:sz w:val="28"/>
                        <w:szCs w:val="28"/>
                      </w:rPr>
                    </w:pPr>
                    <w:sdt>
                      <w:sdtPr>
                        <w:tag w:val="goog_rdk_154"/>
                      </w:sdtPr>
                      <w:sdtContent>
                        <w:del w:author="Chí Phạm Lương Lạc" w:id="0" w:date="2023-02-16T02:55:41Z">
                          <w:r w:rsidDel="00000000" w:rsidR="00000000" w:rsidRPr="00000000">
                            <w:rPr>
                              <w:sz w:val="28"/>
                              <w:szCs w:val="28"/>
                              <w:rtl w:val="0"/>
                            </w:rPr>
                            <w:delText xml:space="preserve">- HS những hình ảnh trên cho ta thấy môi trường đang bị ôi nhiễm.</w:delText>
                          </w:r>
                        </w:del>
                      </w:sdtContent>
                    </w:sdt>
                  </w:p>
                </w:sdtContent>
              </w:sdt>
              <w:sdt>
                <w:sdtPr>
                  <w:tag w:val="goog_rdk_157"/>
                </w:sdtPr>
                <w:sdtContent>
                  <w:p w:rsidR="00000000" w:rsidDel="00000000" w:rsidP="00000000" w:rsidRDefault="00000000" w:rsidRPr="00000000" w14:paraId="0000004D">
                    <w:pPr>
                      <w:spacing w:line="288" w:lineRule="auto"/>
                      <w:jc w:val="both"/>
                      <w:rPr>
                        <w:del w:author="Chí Phạm Lương Lạc" w:id="0" w:date="2023-02-16T02:55:41Z"/>
                        <w:sz w:val="28"/>
                        <w:szCs w:val="28"/>
                      </w:rPr>
                    </w:pPr>
                    <w:sdt>
                      <w:sdtPr>
                        <w:tag w:val="goog_rdk_156"/>
                      </w:sdtPr>
                      <w:sdtContent>
                        <w:del w:author="Chí Phạm Lương Lạc" w:id="0" w:date="2023-02-16T02:55:41Z">
                          <w:r w:rsidDel="00000000" w:rsidR="00000000" w:rsidRPr="00000000">
                            <w:rPr>
                              <w:sz w:val="28"/>
                              <w:szCs w:val="28"/>
                              <w:rtl w:val="0"/>
                            </w:rPr>
                            <w:delText xml:space="preserve">- HS em cảm thấy rất lo lắng cho môi trường sống của chúng ta.</w:delText>
                          </w:r>
                        </w:del>
                      </w:sdtContent>
                    </w:sdt>
                  </w:p>
                </w:sdtContent>
              </w:sdt>
              <w:sdt>
                <w:sdtPr>
                  <w:tag w:val="goog_rdk_159"/>
                </w:sdtPr>
                <w:sdtContent>
                  <w:p w:rsidR="00000000" w:rsidDel="00000000" w:rsidP="00000000" w:rsidRDefault="00000000" w:rsidRPr="00000000" w14:paraId="0000004E">
                    <w:pPr>
                      <w:spacing w:line="288" w:lineRule="auto"/>
                      <w:jc w:val="both"/>
                      <w:rPr>
                        <w:del w:author="Chí Phạm Lương Lạc" w:id="0" w:date="2023-02-16T02:55:41Z"/>
                        <w:sz w:val="28"/>
                        <w:szCs w:val="28"/>
                      </w:rPr>
                    </w:pPr>
                    <w:sdt>
                      <w:sdtPr>
                        <w:tag w:val="goog_rdk_158"/>
                      </w:sdtPr>
                      <w:sdtContent>
                        <w:del w:author="Chí Phạm Lương Lạc" w:id="0" w:date="2023-02-16T02:55:41Z">
                          <w:r w:rsidDel="00000000" w:rsidR="00000000" w:rsidRPr="00000000">
                            <w:rPr>
                              <w:sz w:val="28"/>
                              <w:szCs w:val="28"/>
                              <w:rtl w:val="0"/>
                            </w:rPr>
                            <w:delText xml:space="preserve">- HS ô nhiễm nguồn nước, ôi nhiễm không khí: chất thải các nhà máy, khói bụi của các nhà máy...</w:delText>
                          </w:r>
                        </w:del>
                      </w:sdtContent>
                    </w:sdt>
                  </w:p>
                </w:sdtContent>
              </w:sdt>
              <w:sdt>
                <w:sdtPr>
                  <w:tag w:val="goog_rdk_161"/>
                </w:sdtPr>
                <w:sdtContent>
                  <w:p w:rsidR="00000000" w:rsidDel="00000000" w:rsidP="00000000" w:rsidRDefault="00000000" w:rsidRPr="00000000" w14:paraId="0000004F">
                    <w:pPr>
                      <w:shd w:fill="ffffff" w:val="clear"/>
                      <w:spacing w:after="75" w:line="288" w:lineRule="auto"/>
                      <w:rPr>
                        <w:del w:author="Chí Phạm Lương Lạc" w:id="0" w:date="2023-02-16T02:55:41Z"/>
                        <w:color w:val="2c2f34"/>
                        <w:sz w:val="28"/>
                        <w:szCs w:val="28"/>
                      </w:rPr>
                    </w:pPr>
                    <w:sdt>
                      <w:sdtPr>
                        <w:tag w:val="goog_rdk_160"/>
                      </w:sdtPr>
                      <w:sdtContent>
                        <w:del w:author="Chí Phạm Lương Lạc" w:id="0" w:date="2023-02-16T02:55:41Z">
                          <w:r w:rsidDel="00000000" w:rsidR="00000000" w:rsidRPr="00000000">
                            <w:rPr>
                              <w:sz w:val="28"/>
                              <w:szCs w:val="28"/>
                              <w:rtl w:val="0"/>
                            </w:rPr>
                            <w:delText xml:space="preserve">- HS chất thải sinh hoạt không qua xử lý, xả rác ra ao, hồ, sông suối...</w:delText>
                          </w:r>
                          <w:r w:rsidDel="00000000" w:rsidR="00000000" w:rsidRPr="00000000">
                            <w:rPr>
                              <w:rtl w:val="0"/>
                            </w:rPr>
                          </w:r>
                        </w:del>
                      </w:sdtContent>
                    </w:sdt>
                  </w:p>
                </w:sdtContent>
              </w:sdt>
              <w:sdt>
                <w:sdtPr>
                  <w:tag w:val="goog_rdk_163"/>
                </w:sdtPr>
                <w:sdtContent>
                  <w:p w:rsidR="00000000" w:rsidDel="00000000" w:rsidP="00000000" w:rsidRDefault="00000000" w:rsidRPr="00000000" w14:paraId="00000050">
                    <w:pPr>
                      <w:spacing w:line="288" w:lineRule="auto"/>
                      <w:jc w:val="both"/>
                      <w:rPr>
                        <w:del w:author="Chí Phạm Lương Lạc" w:id="0" w:date="2023-02-16T02:55:41Z"/>
                        <w:sz w:val="28"/>
                        <w:szCs w:val="28"/>
                      </w:rPr>
                    </w:pPr>
                    <w:sdt>
                      <w:sdtPr>
                        <w:tag w:val="goog_rdk_162"/>
                      </w:sdtPr>
                      <w:sdtContent>
                        <w:del w:author="Chí Phạm Lương Lạc" w:id="0" w:date="2023-02-16T02:55:41Z">
                          <w:r w:rsidDel="00000000" w:rsidR="00000000" w:rsidRPr="00000000">
                            <w:rPr>
                              <w:sz w:val="28"/>
                              <w:szCs w:val="28"/>
                              <w:rtl w:val="0"/>
                            </w:rPr>
                            <w:delText xml:space="preserve">- HS lắng nghe.</w:delText>
                          </w:r>
                        </w:del>
                      </w:sdtContent>
                    </w:sdt>
                  </w:p>
                </w:sdtContent>
              </w:sdt>
              <w:sdt>
                <w:sdtPr>
                  <w:tag w:val="goog_rdk_165"/>
                </w:sdtPr>
                <w:sdtContent>
                  <w:p w:rsidR="00000000" w:rsidDel="00000000" w:rsidP="00000000" w:rsidRDefault="00000000" w:rsidRPr="00000000" w14:paraId="00000051">
                    <w:pPr>
                      <w:spacing w:line="288" w:lineRule="auto"/>
                      <w:jc w:val="both"/>
                      <w:rPr>
                        <w:del w:author="Chí Phạm Lương Lạc" w:id="0" w:date="2023-02-16T02:55:41Z"/>
                        <w:sz w:val="28"/>
                        <w:szCs w:val="28"/>
                      </w:rPr>
                    </w:pPr>
                    <w:sdt>
                      <w:sdtPr>
                        <w:tag w:val="goog_rdk_164"/>
                      </w:sdtPr>
                      <w:sdtContent>
                        <w:del w:author="Chí Phạm Lương Lạc" w:id="0" w:date="2023-02-16T02:55:41Z">
                          <w:r w:rsidDel="00000000" w:rsidR="00000000" w:rsidRPr="00000000">
                            <w:rPr>
                              <w:rtl w:val="0"/>
                            </w:rPr>
                          </w:r>
                        </w:del>
                      </w:sdtContent>
                    </w:sdt>
                  </w:p>
                </w:sdtContent>
              </w:sdt>
              <w:sdt>
                <w:sdtPr>
                  <w:tag w:val="goog_rdk_167"/>
                </w:sdtPr>
                <w:sdtContent>
                  <w:p w:rsidR="00000000" w:rsidDel="00000000" w:rsidP="00000000" w:rsidRDefault="00000000" w:rsidRPr="00000000" w14:paraId="00000052">
                    <w:pPr>
                      <w:spacing w:line="288" w:lineRule="auto"/>
                      <w:jc w:val="both"/>
                      <w:rPr>
                        <w:del w:author="Chí Phạm Lương Lạc" w:id="0" w:date="2023-02-16T02:55:41Z"/>
                        <w:sz w:val="28"/>
                        <w:szCs w:val="28"/>
                      </w:rPr>
                    </w:pPr>
                    <w:sdt>
                      <w:sdtPr>
                        <w:tag w:val="goog_rdk_166"/>
                      </w:sdtPr>
                      <w:sdtContent>
                        <w:del w:author="Chí Phạm Lương Lạc" w:id="0" w:date="2023-02-16T02:55:41Z">
                          <w:r w:rsidDel="00000000" w:rsidR="00000000" w:rsidRPr="00000000">
                            <w:rPr>
                              <w:rtl w:val="0"/>
                            </w:rPr>
                          </w:r>
                        </w:del>
                      </w:sdtContent>
                    </w:sdt>
                  </w:p>
                </w:sdtContent>
              </w:sdt>
              <w:sdt>
                <w:sdtPr>
                  <w:tag w:val="goog_rdk_169"/>
                </w:sdtPr>
                <w:sdtContent>
                  <w:p w:rsidR="00000000" w:rsidDel="00000000" w:rsidP="00000000" w:rsidRDefault="00000000" w:rsidRPr="00000000" w14:paraId="00000053">
                    <w:pPr>
                      <w:spacing w:line="288" w:lineRule="auto"/>
                      <w:jc w:val="both"/>
                      <w:rPr>
                        <w:del w:author="Chí Phạm Lương Lạc" w:id="0" w:date="2023-02-16T02:55:41Z"/>
                        <w:sz w:val="28"/>
                        <w:szCs w:val="28"/>
                      </w:rPr>
                    </w:pPr>
                    <w:sdt>
                      <w:sdtPr>
                        <w:tag w:val="goog_rdk_168"/>
                      </w:sdtPr>
                      <w:sdtContent>
                        <w:del w:author="Chí Phạm Lương Lạc" w:id="0" w:date="2023-02-16T02:55:41Z">
                          <w:r w:rsidDel="00000000" w:rsidR="00000000" w:rsidRPr="00000000">
                            <w:rPr>
                              <w:sz w:val="28"/>
                              <w:szCs w:val="28"/>
                              <w:rtl w:val="0"/>
                            </w:rPr>
                            <w:delText xml:space="preserve">- HS lắng nghe:</w:delText>
                          </w:r>
                        </w:del>
                      </w:sdtContent>
                    </w:sdt>
                  </w:p>
                </w:sdtContent>
              </w:sdt>
              <w:sdt>
                <w:sdtPr>
                  <w:tag w:val="goog_rdk_171"/>
                </w:sdtPr>
                <w:sdtContent>
                  <w:p w:rsidR="00000000" w:rsidDel="00000000" w:rsidP="00000000" w:rsidRDefault="00000000" w:rsidRPr="00000000" w14:paraId="00000054">
                    <w:pPr>
                      <w:spacing w:line="288" w:lineRule="auto"/>
                      <w:jc w:val="both"/>
                      <w:rPr>
                        <w:del w:author="Chí Phạm Lương Lạc" w:id="0" w:date="2023-02-16T02:55:41Z"/>
                        <w:sz w:val="28"/>
                        <w:szCs w:val="28"/>
                      </w:rPr>
                    </w:pPr>
                    <w:sdt>
                      <w:sdtPr>
                        <w:tag w:val="goog_rdk_170"/>
                      </w:sdtPr>
                      <w:sdtContent>
                        <w:del w:author="Chí Phạm Lương Lạc" w:id="0" w:date="2023-02-16T02:55:41Z">
                          <w:r w:rsidDel="00000000" w:rsidR="00000000" w:rsidRPr="00000000">
                            <w:rPr>
                              <w:sz w:val="28"/>
                              <w:szCs w:val="28"/>
                              <w:rtl w:val="0"/>
                            </w:rPr>
                            <w:delText xml:space="preserve">+ Nhóm 1: Khu vực sân trường, các bồn hoa.</w:delText>
                          </w:r>
                        </w:del>
                      </w:sdtContent>
                    </w:sdt>
                  </w:p>
                </w:sdtContent>
              </w:sdt>
              <w:sdt>
                <w:sdtPr>
                  <w:tag w:val="goog_rdk_173"/>
                </w:sdtPr>
                <w:sdtContent>
                  <w:p w:rsidR="00000000" w:rsidDel="00000000" w:rsidP="00000000" w:rsidRDefault="00000000" w:rsidRPr="00000000" w14:paraId="00000055">
                    <w:pPr>
                      <w:spacing w:line="288" w:lineRule="auto"/>
                      <w:jc w:val="both"/>
                      <w:rPr>
                        <w:del w:author="Chí Phạm Lương Lạc" w:id="0" w:date="2023-02-16T02:55:41Z"/>
                        <w:sz w:val="28"/>
                        <w:szCs w:val="28"/>
                      </w:rPr>
                    </w:pPr>
                    <w:sdt>
                      <w:sdtPr>
                        <w:tag w:val="goog_rdk_172"/>
                      </w:sdtPr>
                      <w:sdtContent>
                        <w:del w:author="Chí Phạm Lương Lạc" w:id="0" w:date="2023-02-16T02:55:41Z">
                          <w:r w:rsidDel="00000000" w:rsidR="00000000" w:rsidRPr="00000000">
                            <w:rPr>
                              <w:sz w:val="28"/>
                              <w:szCs w:val="28"/>
                              <w:rtl w:val="0"/>
                            </w:rPr>
                            <w:delText xml:space="preserve">+ Nhóm 2: Khu vực nhà đa năng, sân bóng.</w:delText>
                          </w:r>
                        </w:del>
                      </w:sdtContent>
                    </w:sdt>
                  </w:p>
                </w:sdtContent>
              </w:sdt>
              <w:sdt>
                <w:sdtPr>
                  <w:tag w:val="goog_rdk_175"/>
                </w:sdtPr>
                <w:sdtContent>
                  <w:p w:rsidR="00000000" w:rsidDel="00000000" w:rsidP="00000000" w:rsidRDefault="00000000" w:rsidRPr="00000000" w14:paraId="00000056">
                    <w:pPr>
                      <w:spacing w:line="288" w:lineRule="auto"/>
                      <w:jc w:val="both"/>
                      <w:rPr>
                        <w:del w:author="Chí Phạm Lương Lạc" w:id="0" w:date="2023-02-16T02:55:41Z"/>
                        <w:sz w:val="28"/>
                        <w:szCs w:val="28"/>
                      </w:rPr>
                    </w:pPr>
                    <w:sdt>
                      <w:sdtPr>
                        <w:tag w:val="goog_rdk_174"/>
                      </w:sdtPr>
                      <w:sdtContent>
                        <w:del w:author="Chí Phạm Lương Lạc" w:id="0" w:date="2023-02-16T02:55:41Z">
                          <w:r w:rsidDel="00000000" w:rsidR="00000000" w:rsidRPr="00000000">
                            <w:rPr>
                              <w:sz w:val="28"/>
                              <w:szCs w:val="28"/>
                              <w:rtl w:val="0"/>
                            </w:rPr>
                            <w:delText xml:space="preserve">+ Nhóm 3: Khu vực cổng trường và xung quanh.</w:delText>
                          </w:r>
                        </w:del>
                      </w:sdtContent>
                    </w:sdt>
                  </w:p>
                </w:sdtContent>
              </w:sdt>
              <w:sdt>
                <w:sdtPr>
                  <w:tag w:val="goog_rdk_177"/>
                </w:sdtPr>
                <w:sdtContent>
                  <w:p w:rsidR="00000000" w:rsidDel="00000000" w:rsidP="00000000" w:rsidRDefault="00000000" w:rsidRPr="00000000" w14:paraId="00000057">
                    <w:pPr>
                      <w:spacing w:line="288" w:lineRule="auto"/>
                      <w:jc w:val="both"/>
                      <w:rPr>
                        <w:del w:author="Chí Phạm Lương Lạc" w:id="0" w:date="2023-02-16T02:55:41Z"/>
                        <w:sz w:val="28"/>
                        <w:szCs w:val="28"/>
                      </w:rPr>
                    </w:pPr>
                    <w:sdt>
                      <w:sdtPr>
                        <w:tag w:val="goog_rdk_176"/>
                      </w:sdtPr>
                      <w:sdtContent>
                        <w:del w:author="Chí Phạm Lương Lạc" w:id="0" w:date="2023-02-16T02:55:41Z">
                          <w:r w:rsidDel="00000000" w:rsidR="00000000" w:rsidRPr="00000000">
                            <w:rPr>
                              <w:rtl w:val="0"/>
                            </w:rPr>
                          </w:r>
                        </w:del>
                      </w:sdtContent>
                    </w:sdt>
                  </w:p>
                </w:sdtContent>
              </w:sdt>
              <w:sdt>
                <w:sdtPr>
                  <w:tag w:val="goog_rdk_179"/>
                </w:sdtPr>
                <w:sdtContent>
                  <w:p w:rsidR="00000000" w:rsidDel="00000000" w:rsidP="00000000" w:rsidRDefault="00000000" w:rsidRPr="00000000" w14:paraId="00000058">
                    <w:pPr>
                      <w:spacing w:line="288" w:lineRule="auto"/>
                      <w:jc w:val="both"/>
                      <w:rPr>
                        <w:del w:author="Chí Phạm Lương Lạc" w:id="0" w:date="2023-02-16T02:55:41Z"/>
                        <w:sz w:val="28"/>
                        <w:szCs w:val="28"/>
                      </w:rPr>
                    </w:pPr>
                    <w:sdt>
                      <w:sdtPr>
                        <w:tag w:val="goog_rdk_178"/>
                      </w:sdtPr>
                      <w:sdtContent>
                        <w:del w:author="Chí Phạm Lương Lạc" w:id="0" w:date="2023-02-16T02:55:41Z">
                          <w:r w:rsidDel="00000000" w:rsidR="00000000" w:rsidRPr="00000000">
                            <w:rPr>
                              <w:rtl w:val="0"/>
                            </w:rPr>
                          </w:r>
                        </w:del>
                      </w:sdtContent>
                    </w:sdt>
                  </w:p>
                </w:sdtContent>
              </w:sdt>
              <w:sdt>
                <w:sdtPr>
                  <w:tag w:val="goog_rdk_181"/>
                </w:sdtPr>
                <w:sdtContent>
                  <w:p w:rsidR="00000000" w:rsidDel="00000000" w:rsidP="00000000" w:rsidRDefault="00000000" w:rsidRPr="00000000" w14:paraId="00000059">
                    <w:pPr>
                      <w:spacing w:line="288" w:lineRule="auto"/>
                      <w:jc w:val="both"/>
                      <w:rPr>
                        <w:del w:author="Chí Phạm Lương Lạc" w:id="0" w:date="2023-02-16T02:55:41Z"/>
                        <w:sz w:val="28"/>
                        <w:szCs w:val="28"/>
                      </w:rPr>
                    </w:pPr>
                    <w:sdt>
                      <w:sdtPr>
                        <w:tag w:val="goog_rdk_180"/>
                      </w:sdtPr>
                      <w:sdtContent>
                        <w:del w:author="Chí Phạm Lương Lạc" w:id="0" w:date="2023-02-16T02:55:41Z">
                          <w:r w:rsidDel="00000000" w:rsidR="00000000" w:rsidRPr="00000000">
                            <w:rPr>
                              <w:rtl w:val="0"/>
                            </w:rPr>
                          </w:r>
                        </w:del>
                      </w:sdtContent>
                    </w:sdt>
                  </w:p>
                </w:sdtContent>
              </w:sdt>
              <w:sdt>
                <w:sdtPr>
                  <w:tag w:val="goog_rdk_183"/>
                </w:sdtPr>
                <w:sdtContent>
                  <w:p w:rsidR="00000000" w:rsidDel="00000000" w:rsidP="00000000" w:rsidRDefault="00000000" w:rsidRPr="00000000" w14:paraId="0000005A">
                    <w:pPr>
                      <w:spacing w:line="288" w:lineRule="auto"/>
                      <w:jc w:val="both"/>
                      <w:rPr>
                        <w:del w:author="Chí Phạm Lương Lạc" w:id="0" w:date="2023-02-16T02:55:41Z"/>
                        <w:sz w:val="28"/>
                        <w:szCs w:val="28"/>
                      </w:rPr>
                    </w:pPr>
                    <w:sdt>
                      <w:sdtPr>
                        <w:tag w:val="goog_rdk_182"/>
                      </w:sdtPr>
                      <w:sdtContent>
                        <w:del w:author="Chí Phạm Lương Lạc" w:id="0" w:date="2023-02-16T02:55:41Z">
                          <w:r w:rsidDel="00000000" w:rsidR="00000000" w:rsidRPr="00000000">
                            <w:rPr>
                              <w:sz w:val="28"/>
                              <w:szCs w:val="28"/>
                              <w:rtl w:val="0"/>
                            </w:rPr>
                            <w:delText xml:space="preserve">- HS tham gia.</w:delText>
                          </w:r>
                        </w:del>
                      </w:sdtContent>
                    </w:sdt>
                  </w:p>
                </w:sdtContent>
              </w:sdt>
              <w:sdt>
                <w:sdtPr>
                  <w:tag w:val="goog_rdk_185"/>
                </w:sdtPr>
                <w:sdtContent>
                  <w:p w:rsidR="00000000" w:rsidDel="00000000" w:rsidP="00000000" w:rsidRDefault="00000000" w:rsidRPr="00000000" w14:paraId="0000005B">
                    <w:pPr>
                      <w:spacing w:line="288" w:lineRule="auto"/>
                      <w:jc w:val="both"/>
                      <w:rPr>
                        <w:del w:author="Chí Phạm Lương Lạc" w:id="0" w:date="2023-02-16T02:55:41Z"/>
                        <w:sz w:val="28"/>
                        <w:szCs w:val="28"/>
                      </w:rPr>
                    </w:pPr>
                    <w:sdt>
                      <w:sdtPr>
                        <w:tag w:val="goog_rdk_184"/>
                      </w:sdtPr>
                      <w:sdtContent>
                        <w:del w:author="Chí Phạm Lương Lạc" w:id="0" w:date="2023-02-16T02:55:41Z">
                          <w:r w:rsidDel="00000000" w:rsidR="00000000" w:rsidRPr="00000000">
                            <w:rPr>
                              <w:sz w:val="28"/>
                              <w:szCs w:val="28"/>
                              <w:rtl w:val="0"/>
                            </w:rPr>
                            <w:delText xml:space="preserve">- Các nhóm chia sẻ</w:delText>
                          </w:r>
                        </w:del>
                      </w:sdtContent>
                    </w:sdt>
                  </w:p>
                </w:sdtContent>
              </w:sdt>
              <w:sdt>
                <w:sdtPr>
                  <w:tag w:val="goog_rdk_187"/>
                </w:sdtPr>
                <w:sdtContent>
                  <w:p w:rsidR="00000000" w:rsidDel="00000000" w:rsidP="00000000" w:rsidRDefault="00000000" w:rsidRPr="00000000" w14:paraId="0000005C">
                    <w:pPr>
                      <w:spacing w:line="288" w:lineRule="auto"/>
                      <w:jc w:val="both"/>
                      <w:rPr>
                        <w:del w:author="Chí Phạm Lương Lạc" w:id="0" w:date="2023-02-16T02:55:41Z"/>
                        <w:sz w:val="28"/>
                        <w:szCs w:val="28"/>
                      </w:rPr>
                    </w:pPr>
                    <w:sdt>
                      <w:sdtPr>
                        <w:tag w:val="goog_rdk_186"/>
                      </w:sdtPr>
                      <w:sdtContent>
                        <w:del w:author="Chí Phạm Lương Lạc" w:id="0" w:date="2023-02-16T02:55:41Z">
                          <w:r w:rsidDel="00000000" w:rsidR="00000000" w:rsidRPr="00000000">
                            <w:rPr>
                              <w:sz w:val="28"/>
                              <w:szCs w:val="28"/>
                              <w:rtl w:val="0"/>
                            </w:rPr>
                            <w:delText xml:space="preserve">+ rất lo lắng về môi trường của chúng ta.</w:delText>
                          </w:r>
                        </w:del>
                      </w:sdtContent>
                    </w:sdt>
                  </w:p>
                </w:sdtContent>
              </w:sdt>
              <w:sdt>
                <w:sdtPr>
                  <w:tag w:val="goog_rdk_189"/>
                </w:sdtPr>
                <w:sdtContent>
                  <w:p w:rsidR="00000000" w:rsidDel="00000000" w:rsidP="00000000" w:rsidRDefault="00000000" w:rsidRPr="00000000" w14:paraId="0000005D">
                    <w:pPr>
                      <w:spacing w:line="288" w:lineRule="auto"/>
                      <w:jc w:val="both"/>
                      <w:rPr>
                        <w:del w:author="Chí Phạm Lương Lạc" w:id="0" w:date="2023-02-16T02:55:41Z"/>
                        <w:sz w:val="28"/>
                        <w:szCs w:val="28"/>
                      </w:rPr>
                    </w:pPr>
                    <w:sdt>
                      <w:sdtPr>
                        <w:tag w:val="goog_rdk_188"/>
                      </w:sdtPr>
                      <w:sdtContent>
                        <w:del w:author="Chí Phạm Lương Lạc" w:id="0" w:date="2023-02-16T02:55:41Z">
                          <w:r w:rsidDel="00000000" w:rsidR="00000000" w:rsidRPr="00000000">
                            <w:rPr>
                              <w:sz w:val="28"/>
                              <w:szCs w:val="28"/>
                              <w:rtl w:val="0"/>
                            </w:rPr>
                            <w:delText xml:space="preserve">+ HS: Do ý thức của con người.</w:delText>
                          </w:r>
                        </w:del>
                      </w:sdtContent>
                    </w:sdt>
                  </w:p>
                </w:sdtContent>
              </w:sdt>
              <w:sdt>
                <w:sdtPr>
                  <w:tag w:val="goog_rdk_191"/>
                </w:sdtPr>
                <w:sdtContent>
                  <w:p w:rsidR="00000000" w:rsidDel="00000000" w:rsidP="00000000" w:rsidRDefault="00000000" w:rsidRPr="00000000" w14:paraId="0000005E">
                    <w:pPr>
                      <w:spacing w:line="288" w:lineRule="auto"/>
                      <w:jc w:val="both"/>
                      <w:rPr>
                        <w:del w:author="Chí Phạm Lương Lạc" w:id="0" w:date="2023-02-16T02:55:41Z"/>
                        <w:sz w:val="28"/>
                        <w:szCs w:val="28"/>
                      </w:rPr>
                    </w:pPr>
                    <w:sdt>
                      <w:sdtPr>
                        <w:tag w:val="goog_rdk_190"/>
                      </w:sdtPr>
                      <w:sdtContent>
                        <w:del w:author="Chí Phạm Lương Lạc" w:id="0" w:date="2023-02-16T02:55:41Z">
                          <w:r w:rsidDel="00000000" w:rsidR="00000000" w:rsidRPr="00000000">
                            <w:rPr>
                              <w:sz w:val="28"/>
                              <w:szCs w:val="28"/>
                              <w:rtl w:val="0"/>
                            </w:rPr>
                            <w:delText xml:space="preserve">+ Lên kế hoạch bảo vệ môi trường.</w:delText>
                          </w:r>
                        </w:del>
                      </w:sdtContent>
                    </w:sdt>
                  </w:p>
                </w:sdtContent>
              </w:sdt>
              <w:sdt>
                <w:sdtPr>
                  <w:tag w:val="goog_rdk_193"/>
                </w:sdtPr>
                <w:sdtContent>
                  <w:p w:rsidR="00000000" w:rsidDel="00000000" w:rsidP="00000000" w:rsidRDefault="00000000" w:rsidRPr="00000000" w14:paraId="0000005F">
                    <w:pPr>
                      <w:spacing w:line="288" w:lineRule="auto"/>
                      <w:jc w:val="both"/>
                      <w:rPr>
                        <w:del w:author="Chí Phạm Lương Lạc" w:id="0" w:date="2023-02-16T02:55:41Z"/>
                        <w:sz w:val="28"/>
                        <w:szCs w:val="28"/>
                      </w:rPr>
                    </w:pPr>
                    <w:sdt>
                      <w:sdtPr>
                        <w:tag w:val="goog_rdk_192"/>
                      </w:sdtPr>
                      <w:sdtContent>
                        <w:del w:author="Chí Phạm Lương Lạc" w:id="0" w:date="2023-02-16T02:55:41Z">
                          <w:r w:rsidDel="00000000" w:rsidR="00000000" w:rsidRPr="00000000">
                            <w:rPr>
                              <w:rtl w:val="0"/>
                            </w:rPr>
                          </w:r>
                        </w:del>
                      </w:sdtContent>
                    </w:sdt>
                  </w:p>
                </w:sdtContent>
              </w:sdt>
            </w:tc>
          </w:tr>
        </w:sdtContent>
      </w:sdt>
      <w:sdt>
        <w:sdtPr>
          <w:tag w:val="goog_rdk_194"/>
        </w:sdtPr>
        <w:sdtContent>
          <w:tr>
            <w:trPr>
              <w:cantSplit w:val="0"/>
              <w:tblHeader w:val="0"/>
              <w:del w:author="Chí Phạm Lương Lạc" w:id="0" w:date="2023-02-16T02:55:41Z"/>
            </w:trPr>
            <w:tc>
              <w:tcPr>
                <w:gridSpan w:val="2"/>
                <w:tcBorders>
                  <w:top w:color="000000" w:space="0" w:sz="4" w:val="dashed"/>
                  <w:bottom w:color="000000" w:space="0" w:sz="4" w:val="dashed"/>
                </w:tcBorders>
              </w:tcPr>
              <w:sdt>
                <w:sdtPr>
                  <w:tag w:val="goog_rdk_196"/>
                </w:sdtPr>
                <w:sdtContent>
                  <w:p w:rsidR="00000000" w:rsidDel="00000000" w:rsidP="00000000" w:rsidRDefault="00000000" w:rsidRPr="00000000" w14:paraId="00000060">
                    <w:pPr>
                      <w:spacing w:line="288" w:lineRule="auto"/>
                      <w:jc w:val="both"/>
                      <w:rPr>
                        <w:del w:author="Chí Phạm Lương Lạc" w:id="0" w:date="2023-02-16T02:55:41Z"/>
                        <w:b w:val="1"/>
                        <w:sz w:val="28"/>
                        <w:szCs w:val="28"/>
                      </w:rPr>
                    </w:pPr>
                    <w:sdt>
                      <w:sdtPr>
                        <w:tag w:val="goog_rdk_195"/>
                      </w:sdtPr>
                      <w:sdtContent>
                        <w:del w:author="Chí Phạm Lương Lạc" w:id="0" w:date="2023-02-16T02:55:41Z">
                          <w:r w:rsidDel="00000000" w:rsidR="00000000" w:rsidRPr="00000000">
                            <w:rPr>
                              <w:b w:val="1"/>
                              <w:sz w:val="28"/>
                              <w:szCs w:val="28"/>
                              <w:rtl w:val="0"/>
                            </w:rPr>
                            <w:delText xml:space="preserve">3. Luyện tập</w:delText>
                          </w:r>
                        </w:del>
                      </w:sdtContent>
                    </w:sdt>
                  </w:p>
                </w:sdtContent>
              </w:sdt>
              <w:sdt>
                <w:sdtPr>
                  <w:tag w:val="goog_rdk_198"/>
                </w:sdtPr>
                <w:sdtContent>
                  <w:p w:rsidR="00000000" w:rsidDel="00000000" w:rsidP="00000000" w:rsidRDefault="00000000" w:rsidRPr="00000000" w14:paraId="00000061">
                    <w:pPr>
                      <w:spacing w:line="288" w:lineRule="auto"/>
                      <w:jc w:val="both"/>
                      <w:rPr>
                        <w:del w:author="Chí Phạm Lương Lạc" w:id="0" w:date="2023-02-16T02:55:41Z"/>
                        <w:sz w:val="28"/>
                        <w:szCs w:val="28"/>
                      </w:rPr>
                    </w:pPr>
                    <w:sdt>
                      <w:sdtPr>
                        <w:tag w:val="goog_rdk_197"/>
                      </w:sdtPr>
                      <w:sdtContent>
                        <w:del w:author="Chí Phạm Lương Lạc" w:id="0" w:date="2023-02-16T02:55:41Z">
                          <w:r w:rsidDel="00000000" w:rsidR="00000000" w:rsidRPr="00000000">
                            <w:rPr>
                              <w:b w:val="1"/>
                              <w:sz w:val="28"/>
                              <w:szCs w:val="28"/>
                              <w:rtl w:val="0"/>
                            </w:rPr>
                            <w:delText xml:space="preserve">- </w:delText>
                          </w:r>
                          <w:r w:rsidDel="00000000" w:rsidR="00000000" w:rsidRPr="00000000">
                            <w:rPr>
                              <w:sz w:val="28"/>
                              <w:szCs w:val="28"/>
                              <w:rtl w:val="0"/>
                            </w:rPr>
                            <w:delText xml:space="preserve">Mục tiêu: </w:delText>
                          </w:r>
                        </w:del>
                      </w:sdtContent>
                    </w:sdt>
                  </w:p>
                </w:sdtContent>
              </w:sdt>
              <w:sdt>
                <w:sdtPr>
                  <w:tag w:val="goog_rdk_200"/>
                </w:sdtPr>
                <w:sdtContent>
                  <w:p w:rsidR="00000000" w:rsidDel="00000000" w:rsidP="00000000" w:rsidRDefault="00000000" w:rsidRPr="00000000" w14:paraId="00000062">
                    <w:pPr>
                      <w:spacing w:before="120" w:line="288" w:lineRule="auto"/>
                      <w:jc w:val="both"/>
                      <w:rPr>
                        <w:del w:author="Chí Phạm Lương Lạc" w:id="0" w:date="2023-02-16T02:55:41Z"/>
                        <w:sz w:val="28"/>
                        <w:szCs w:val="28"/>
                      </w:rPr>
                    </w:pPr>
                    <w:sdt>
                      <w:sdtPr>
                        <w:tag w:val="goog_rdk_199"/>
                      </w:sdtPr>
                      <w:sdtContent>
                        <w:del w:author="Chí Phạm Lương Lạc" w:id="0" w:date="2023-02-16T02:55:41Z">
                          <w:r w:rsidDel="00000000" w:rsidR="00000000" w:rsidRPr="00000000">
                            <w:rPr>
                              <w:sz w:val="28"/>
                              <w:szCs w:val="28"/>
                              <w:rtl w:val="0"/>
                            </w:rPr>
                            <w:delText xml:space="preserve">+ HS xây dựng được kế hoạch phòng, chống ô nhiễm môi trường.</w:delText>
                          </w:r>
                        </w:del>
                      </w:sdtContent>
                    </w:sdt>
                  </w:p>
                </w:sdtContent>
              </w:sdt>
              <w:sdt>
                <w:sdtPr>
                  <w:tag w:val="goog_rdk_202"/>
                </w:sdtPr>
                <w:sdtContent>
                  <w:p w:rsidR="00000000" w:rsidDel="00000000" w:rsidP="00000000" w:rsidRDefault="00000000" w:rsidRPr="00000000" w14:paraId="00000063">
                    <w:pPr>
                      <w:spacing w:line="288" w:lineRule="auto"/>
                      <w:rPr>
                        <w:del w:author="Chí Phạm Lương Lạc" w:id="0" w:date="2023-02-16T02:55:41Z"/>
                        <w:sz w:val="28"/>
                        <w:szCs w:val="28"/>
                      </w:rPr>
                    </w:pPr>
                    <w:sdt>
                      <w:sdtPr>
                        <w:tag w:val="goog_rdk_201"/>
                      </w:sdtPr>
                      <w:sdtContent>
                        <w:del w:author="Chí Phạm Lương Lạc" w:id="0" w:date="2023-02-16T02:55:41Z">
                          <w:r w:rsidDel="00000000" w:rsidR="00000000" w:rsidRPr="00000000">
                            <w:rPr>
                              <w:b w:val="1"/>
                              <w:sz w:val="28"/>
                              <w:szCs w:val="28"/>
                              <w:rtl w:val="0"/>
                            </w:rPr>
                            <w:delText xml:space="preserve">- </w:delText>
                          </w:r>
                          <w:r w:rsidDel="00000000" w:rsidR="00000000" w:rsidRPr="00000000">
                            <w:rPr>
                              <w:sz w:val="28"/>
                              <w:szCs w:val="28"/>
                              <w:rtl w:val="0"/>
                            </w:rPr>
                            <w:delText xml:space="preserve">Cách tiến hành:</w:delText>
                          </w:r>
                        </w:del>
                      </w:sdtContent>
                    </w:sdt>
                  </w:p>
                </w:sdtContent>
              </w:sdt>
            </w:tc>
          </w:tr>
        </w:sdtContent>
      </w:sdt>
      <w:sdt>
        <w:sdtPr>
          <w:tag w:val="goog_rdk_205"/>
        </w:sdtPr>
        <w:sdtContent>
          <w:tr>
            <w:trPr>
              <w:cantSplit w:val="0"/>
              <w:tblHeader w:val="0"/>
              <w:del w:author="Chí Phạm Lương Lạc" w:id="0" w:date="2023-02-16T02:55:41Z"/>
            </w:trPr>
            <w:tc>
              <w:tcPr>
                <w:tcBorders>
                  <w:top w:color="000000" w:space="0" w:sz="4" w:val="dashed"/>
                  <w:bottom w:color="000000" w:space="0" w:sz="4" w:val="dashed"/>
                </w:tcBorders>
              </w:tcPr>
              <w:sdt>
                <w:sdtPr>
                  <w:tag w:val="goog_rdk_207"/>
                </w:sdtPr>
                <w:sdtContent>
                  <w:p w:rsidR="00000000" w:rsidDel="00000000" w:rsidP="00000000" w:rsidRDefault="00000000" w:rsidRPr="00000000" w14:paraId="00000065">
                    <w:pPr>
                      <w:spacing w:line="288" w:lineRule="auto"/>
                      <w:jc w:val="both"/>
                      <w:rPr>
                        <w:del w:author="Chí Phạm Lương Lạc" w:id="0" w:date="2023-02-16T02:55:41Z"/>
                        <w:b w:val="1"/>
                        <w:sz w:val="28"/>
                        <w:szCs w:val="28"/>
                      </w:rPr>
                    </w:pPr>
                    <w:sdt>
                      <w:sdtPr>
                        <w:tag w:val="goog_rdk_206"/>
                      </w:sdtPr>
                      <w:sdtContent>
                        <w:del w:author="Chí Phạm Lương Lạc" w:id="0" w:date="2023-02-16T02:55:41Z">
                          <w:r w:rsidDel="00000000" w:rsidR="00000000" w:rsidRPr="00000000">
                            <w:rPr>
                              <w:b w:val="1"/>
                              <w:sz w:val="28"/>
                              <w:szCs w:val="28"/>
                              <w:rtl w:val="0"/>
                            </w:rPr>
                            <w:delText xml:space="preserve">Hoạt động 2: Lập kế hoạch phòng, chống ô nhiễm môi trường( làm việc nhóm 4).</w:delText>
                          </w:r>
                        </w:del>
                      </w:sdtContent>
                    </w:sdt>
                  </w:p>
                </w:sdtContent>
              </w:sdt>
              <w:sdt>
                <w:sdtPr>
                  <w:tag w:val="goog_rdk_209"/>
                </w:sdtPr>
                <w:sdtContent>
                  <w:p w:rsidR="00000000" w:rsidDel="00000000" w:rsidP="00000000" w:rsidRDefault="00000000" w:rsidRPr="00000000" w14:paraId="00000066">
                    <w:pPr>
                      <w:spacing w:line="288" w:lineRule="auto"/>
                      <w:jc w:val="both"/>
                      <w:rPr>
                        <w:del w:author="Chí Phạm Lương Lạc" w:id="0" w:date="2023-02-16T02:55:41Z"/>
                        <w:sz w:val="28"/>
                        <w:szCs w:val="28"/>
                      </w:rPr>
                    </w:pPr>
                    <w:sdt>
                      <w:sdtPr>
                        <w:tag w:val="goog_rdk_208"/>
                      </w:sdtPr>
                      <w:sdtContent>
                        <w:del w:author="Chí Phạm Lương Lạc" w:id="0" w:date="2023-02-16T02:55:41Z">
                          <w:r w:rsidDel="00000000" w:rsidR="00000000" w:rsidRPr="00000000">
                            <w:rPr>
                              <w:sz w:val="28"/>
                              <w:szCs w:val="28"/>
                              <w:rtl w:val="0"/>
                            </w:rPr>
                            <w:delText xml:space="preserve">- GV chia lớp thành các nhóm</w:delText>
                          </w:r>
                        </w:del>
                      </w:sdtContent>
                    </w:sdt>
                  </w:p>
                </w:sdtContent>
              </w:sdt>
              <w:sdt>
                <w:sdtPr>
                  <w:tag w:val="goog_rdk_211"/>
                </w:sdtPr>
                <w:sdtContent>
                  <w:p w:rsidR="00000000" w:rsidDel="00000000" w:rsidP="00000000" w:rsidRDefault="00000000" w:rsidRPr="00000000" w14:paraId="00000067">
                    <w:pPr>
                      <w:spacing w:line="288" w:lineRule="auto"/>
                      <w:jc w:val="both"/>
                      <w:rPr>
                        <w:del w:author="Chí Phạm Lương Lạc" w:id="0" w:date="2023-02-16T02:55:41Z"/>
                        <w:sz w:val="28"/>
                        <w:szCs w:val="28"/>
                      </w:rPr>
                    </w:pPr>
                    <w:sdt>
                      <w:sdtPr>
                        <w:tag w:val="goog_rdk_210"/>
                      </w:sdtPr>
                      <w:sdtContent>
                        <w:del w:author="Chí Phạm Lương Lạc" w:id="0" w:date="2023-02-16T02:55:41Z">
                          <w:r w:rsidDel="00000000" w:rsidR="00000000" w:rsidRPr="00000000">
                            <w:rPr>
                              <w:sz w:val="28"/>
                              <w:szCs w:val="28"/>
                            </w:rPr>
                            <w:drawing>
                              <wp:inline distB="0" distT="0" distL="0" distR="0">
                                <wp:extent cx="3528630" cy="1354231"/>
                                <wp:effectExtent b="0" l="0" r="0" t="0"/>
                                <wp:docPr id="2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28630" cy="1354231"/>
                                        </a:xfrm>
                                        <a:prstGeom prst="rect"/>
                                        <a:ln/>
                                      </pic:spPr>
                                    </pic:pic>
                                  </a:graphicData>
                                </a:graphic>
                              </wp:inline>
                            </w:drawing>
                          </w:r>
                          <w:r w:rsidDel="00000000" w:rsidR="00000000" w:rsidRPr="00000000">
                            <w:rPr>
                              <w:rtl w:val="0"/>
                            </w:rPr>
                          </w:r>
                        </w:del>
                      </w:sdtContent>
                    </w:sdt>
                  </w:p>
                </w:sdtContent>
              </w:sdt>
              <w:sdt>
                <w:sdtPr>
                  <w:tag w:val="goog_rdk_213"/>
                </w:sdtPr>
                <w:sdtContent>
                  <w:p w:rsidR="00000000" w:rsidDel="00000000" w:rsidP="00000000" w:rsidRDefault="00000000" w:rsidRPr="00000000" w14:paraId="00000068">
                    <w:pPr>
                      <w:spacing w:line="288" w:lineRule="auto"/>
                      <w:jc w:val="both"/>
                      <w:rPr>
                        <w:del w:author="Chí Phạm Lương Lạc" w:id="0" w:date="2023-02-16T02:55:41Z"/>
                        <w:sz w:val="28"/>
                        <w:szCs w:val="28"/>
                      </w:rPr>
                    </w:pPr>
                    <w:sdt>
                      <w:sdtPr>
                        <w:tag w:val="goog_rdk_212"/>
                      </w:sdtPr>
                      <w:sdtContent>
                        <w:del w:author="Chí Phạm Lương Lạc" w:id="0" w:date="2023-02-16T02:55:41Z">
                          <w:r w:rsidDel="00000000" w:rsidR="00000000" w:rsidRPr="00000000">
                            <w:rPr>
                              <w:sz w:val="28"/>
                              <w:szCs w:val="28"/>
                              <w:rtl w:val="0"/>
                            </w:rPr>
                            <w:delText xml:space="preserve">- GV phổ biến yêu cầu hoạt động: Các nhóm thảo luận để xây dựng kế hoạch phòng, chống ô nhiễm môi trường theo gợi ý:</w:delText>
                          </w:r>
                        </w:del>
                      </w:sdtContent>
                    </w:sdt>
                  </w:p>
                </w:sdtContent>
              </w:sdt>
              <w:sdt>
                <w:sdtPr>
                  <w:tag w:val="goog_rdk_215"/>
                </w:sdtPr>
                <w:sdtContent>
                  <w:p w:rsidR="00000000" w:rsidDel="00000000" w:rsidP="00000000" w:rsidRDefault="00000000" w:rsidRPr="00000000" w14:paraId="00000069">
                    <w:pPr>
                      <w:spacing w:line="288" w:lineRule="auto"/>
                      <w:jc w:val="both"/>
                      <w:rPr>
                        <w:del w:author="Chí Phạm Lương Lạc" w:id="0" w:date="2023-02-16T02:55:41Z"/>
                        <w:sz w:val="28"/>
                        <w:szCs w:val="28"/>
                      </w:rPr>
                    </w:pPr>
                    <w:sdt>
                      <w:sdtPr>
                        <w:tag w:val="goog_rdk_214"/>
                      </w:sdtPr>
                      <w:sdtContent>
                        <w:del w:author="Chí Phạm Lương Lạc" w:id="0" w:date="2023-02-16T02:55:41Z">
                          <w:r w:rsidDel="00000000" w:rsidR="00000000" w:rsidRPr="00000000">
                            <w:rPr>
                              <w:sz w:val="28"/>
                              <w:szCs w:val="28"/>
                              <w:rtl w:val="0"/>
                            </w:rPr>
                            <w:delText xml:space="preserve">+ Xác định địa điểm cần thực hiện việc phòng chống ô nhiễm.</w:delText>
                          </w:r>
                        </w:del>
                      </w:sdtContent>
                    </w:sdt>
                  </w:p>
                </w:sdtContent>
              </w:sdt>
              <w:sdt>
                <w:sdtPr>
                  <w:tag w:val="goog_rdk_217"/>
                </w:sdtPr>
                <w:sdtContent>
                  <w:p w:rsidR="00000000" w:rsidDel="00000000" w:rsidP="00000000" w:rsidRDefault="00000000" w:rsidRPr="00000000" w14:paraId="0000006A">
                    <w:pPr>
                      <w:spacing w:line="288" w:lineRule="auto"/>
                      <w:jc w:val="both"/>
                      <w:rPr>
                        <w:del w:author="Chí Phạm Lương Lạc" w:id="0" w:date="2023-02-16T02:55:41Z"/>
                        <w:sz w:val="28"/>
                        <w:szCs w:val="28"/>
                      </w:rPr>
                    </w:pPr>
                    <w:sdt>
                      <w:sdtPr>
                        <w:tag w:val="goog_rdk_216"/>
                      </w:sdtPr>
                      <w:sdtContent>
                        <w:del w:author="Chí Phạm Lương Lạc" w:id="0" w:date="2023-02-16T02:55:41Z">
                          <w:r w:rsidDel="00000000" w:rsidR="00000000" w:rsidRPr="00000000">
                            <w:rPr>
                              <w:sz w:val="28"/>
                              <w:szCs w:val="28"/>
                              <w:rtl w:val="0"/>
                            </w:rPr>
                            <w:delText xml:space="preserve">+ Dự kiến những công việc cần làm.</w:delText>
                          </w:r>
                        </w:del>
                      </w:sdtContent>
                    </w:sdt>
                  </w:p>
                </w:sdtContent>
              </w:sdt>
              <w:sdt>
                <w:sdtPr>
                  <w:tag w:val="goog_rdk_219"/>
                </w:sdtPr>
                <w:sdtContent>
                  <w:p w:rsidR="00000000" w:rsidDel="00000000" w:rsidP="00000000" w:rsidRDefault="00000000" w:rsidRPr="00000000" w14:paraId="0000006B">
                    <w:pPr>
                      <w:spacing w:line="288" w:lineRule="auto"/>
                      <w:jc w:val="both"/>
                      <w:rPr>
                        <w:del w:author="Chí Phạm Lương Lạc" w:id="0" w:date="2023-02-16T02:55:41Z"/>
                        <w:sz w:val="28"/>
                        <w:szCs w:val="28"/>
                      </w:rPr>
                    </w:pPr>
                    <w:sdt>
                      <w:sdtPr>
                        <w:tag w:val="goog_rdk_218"/>
                      </w:sdtPr>
                      <w:sdtContent>
                        <w:del w:author="Chí Phạm Lương Lạc" w:id="0" w:date="2023-02-16T02:55:41Z">
                          <w:r w:rsidDel="00000000" w:rsidR="00000000" w:rsidRPr="00000000">
                            <w:rPr>
                              <w:sz w:val="28"/>
                              <w:szCs w:val="28"/>
                              <w:rtl w:val="0"/>
                            </w:rPr>
                            <w:delText xml:space="preserve">+ Thời gian thực hiện.</w:delText>
                          </w:r>
                        </w:del>
                      </w:sdtContent>
                    </w:sdt>
                  </w:p>
                </w:sdtContent>
              </w:sdt>
              <w:sdt>
                <w:sdtPr>
                  <w:tag w:val="goog_rdk_221"/>
                </w:sdtPr>
                <w:sdtContent>
                  <w:p w:rsidR="00000000" w:rsidDel="00000000" w:rsidP="00000000" w:rsidRDefault="00000000" w:rsidRPr="00000000" w14:paraId="0000006C">
                    <w:pPr>
                      <w:spacing w:line="288" w:lineRule="auto"/>
                      <w:jc w:val="both"/>
                      <w:rPr>
                        <w:del w:author="Chí Phạm Lương Lạc" w:id="0" w:date="2023-02-16T02:55:41Z"/>
                        <w:sz w:val="28"/>
                        <w:szCs w:val="28"/>
                      </w:rPr>
                    </w:pPr>
                    <w:sdt>
                      <w:sdtPr>
                        <w:tag w:val="goog_rdk_220"/>
                      </w:sdtPr>
                      <w:sdtContent>
                        <w:del w:author="Chí Phạm Lương Lạc" w:id="0" w:date="2023-02-16T02:55:41Z">
                          <w:r w:rsidDel="00000000" w:rsidR="00000000" w:rsidRPr="00000000">
                            <w:rPr>
                              <w:sz w:val="28"/>
                              <w:szCs w:val="28"/>
                              <w:rtl w:val="0"/>
                            </w:rPr>
                            <w:delText xml:space="preserve">+ Chuẩn bị dụng cụ cần thiết.</w:delText>
                          </w:r>
                        </w:del>
                      </w:sdtContent>
                    </w:sdt>
                  </w:p>
                </w:sdtContent>
              </w:sdt>
              <w:sdt>
                <w:sdtPr>
                  <w:tag w:val="goog_rdk_223"/>
                </w:sdtPr>
                <w:sdtContent>
                  <w:p w:rsidR="00000000" w:rsidDel="00000000" w:rsidP="00000000" w:rsidRDefault="00000000" w:rsidRPr="00000000" w14:paraId="0000006D">
                    <w:pPr>
                      <w:spacing w:line="288" w:lineRule="auto"/>
                      <w:jc w:val="both"/>
                      <w:rPr>
                        <w:del w:author="Chí Phạm Lương Lạc" w:id="0" w:date="2023-02-16T02:55:41Z"/>
                        <w:sz w:val="28"/>
                        <w:szCs w:val="28"/>
                      </w:rPr>
                    </w:pPr>
                    <w:sdt>
                      <w:sdtPr>
                        <w:tag w:val="goog_rdk_222"/>
                      </w:sdtPr>
                      <w:sdtContent>
                        <w:del w:author="Chí Phạm Lương Lạc" w:id="0" w:date="2023-02-16T02:55:41Z">
                          <w:r w:rsidDel="00000000" w:rsidR="00000000" w:rsidRPr="00000000">
                            <w:rPr>
                              <w:sz w:val="28"/>
                              <w:szCs w:val="28"/>
                              <w:rtl w:val="0"/>
                            </w:rPr>
                            <w:delText xml:space="preserve">+ Phân công nhiệm vụ cho các thành viên.</w:delText>
                          </w:r>
                        </w:del>
                      </w:sdtContent>
                    </w:sdt>
                  </w:p>
                </w:sdtContent>
              </w:sdt>
              <w:sdt>
                <w:sdtPr>
                  <w:tag w:val="goog_rdk_225"/>
                </w:sdtPr>
                <w:sdtContent>
                  <w:p w:rsidR="00000000" w:rsidDel="00000000" w:rsidP="00000000" w:rsidRDefault="00000000" w:rsidRPr="00000000" w14:paraId="0000006E">
                    <w:pPr>
                      <w:spacing w:line="288" w:lineRule="auto"/>
                      <w:jc w:val="both"/>
                      <w:rPr>
                        <w:del w:author="Chí Phạm Lương Lạc" w:id="0" w:date="2023-02-16T02:55:41Z"/>
                        <w:sz w:val="28"/>
                        <w:szCs w:val="28"/>
                      </w:rPr>
                    </w:pPr>
                    <w:sdt>
                      <w:sdtPr>
                        <w:tag w:val="goog_rdk_224"/>
                      </w:sdtPr>
                      <w:sdtContent>
                        <w:del w:author="Chí Phạm Lương Lạc" w:id="0" w:date="2023-02-16T02:55:41Z">
                          <w:r w:rsidDel="00000000" w:rsidR="00000000" w:rsidRPr="00000000">
                            <w:rPr>
                              <w:sz w:val="28"/>
                              <w:szCs w:val="28"/>
                              <w:rtl w:val="0"/>
                            </w:rPr>
                            <w:delText xml:space="preserve">- HS thảo luận theo nhóm. GV hỗ trợ các nhóm còn lúng túng.</w:delText>
                          </w:r>
                        </w:del>
                      </w:sdtContent>
                    </w:sdt>
                  </w:p>
                </w:sdtContent>
              </w:sdt>
              <w:sdt>
                <w:sdtPr>
                  <w:tag w:val="goog_rdk_227"/>
                </w:sdtPr>
                <w:sdtContent>
                  <w:p w:rsidR="00000000" w:rsidDel="00000000" w:rsidP="00000000" w:rsidRDefault="00000000" w:rsidRPr="00000000" w14:paraId="0000006F">
                    <w:pPr>
                      <w:spacing w:line="288" w:lineRule="auto"/>
                      <w:jc w:val="both"/>
                      <w:rPr>
                        <w:del w:author="Chí Phạm Lương Lạc" w:id="0" w:date="2023-02-16T02:55:41Z"/>
                        <w:sz w:val="28"/>
                        <w:szCs w:val="28"/>
                      </w:rPr>
                    </w:pPr>
                    <w:sdt>
                      <w:sdtPr>
                        <w:tag w:val="goog_rdk_226"/>
                      </w:sdtPr>
                      <w:sdtContent>
                        <w:del w:author="Chí Phạm Lương Lạc" w:id="0" w:date="2023-02-16T02:55:41Z">
                          <w:r w:rsidDel="00000000" w:rsidR="00000000" w:rsidRPr="00000000">
                            <w:rPr>
                              <w:sz w:val="28"/>
                              <w:szCs w:val="28"/>
                              <w:rtl w:val="0"/>
                            </w:rPr>
                            <w:delText xml:space="preserve">- GV mời một số nhóm lên trình bày kế hoạch trước lớp và cam kết thực hiện.</w:delText>
                          </w:r>
                        </w:del>
                      </w:sdtContent>
                    </w:sdt>
                  </w:p>
                </w:sdtContent>
              </w:sdt>
              <w:sdt>
                <w:sdtPr>
                  <w:tag w:val="goog_rdk_229"/>
                </w:sdtPr>
                <w:sdtContent>
                  <w:p w:rsidR="00000000" w:rsidDel="00000000" w:rsidP="00000000" w:rsidRDefault="00000000" w:rsidRPr="00000000" w14:paraId="00000070">
                    <w:pPr>
                      <w:spacing w:line="288" w:lineRule="auto"/>
                      <w:jc w:val="both"/>
                      <w:rPr>
                        <w:del w:author="Chí Phạm Lương Lạc" w:id="0" w:date="2023-02-16T02:55:41Z"/>
                        <w:sz w:val="28"/>
                        <w:szCs w:val="28"/>
                      </w:rPr>
                    </w:pPr>
                    <w:sdt>
                      <w:sdtPr>
                        <w:tag w:val="goog_rdk_228"/>
                      </w:sdtPr>
                      <w:sdtContent>
                        <w:del w:author="Chí Phạm Lương Lạc" w:id="0" w:date="2023-02-16T02:55:41Z">
                          <w:r w:rsidDel="00000000" w:rsidR="00000000" w:rsidRPr="00000000">
                            <w:rPr>
                              <w:sz w:val="28"/>
                              <w:szCs w:val="28"/>
                              <w:rtl w:val="0"/>
                            </w:rPr>
                            <w:delText xml:space="preserve">- HS và GV nhân xét, đóng góp chỉnh sửa cho các nhóm.</w:delText>
                          </w:r>
                        </w:del>
                      </w:sdtContent>
                    </w:sdt>
                  </w:p>
                </w:sdtContent>
              </w:sdt>
              <w:sdt>
                <w:sdtPr>
                  <w:tag w:val="goog_rdk_231"/>
                </w:sdtPr>
                <w:sdtContent>
                  <w:p w:rsidR="00000000" w:rsidDel="00000000" w:rsidP="00000000" w:rsidRDefault="00000000" w:rsidRPr="00000000" w14:paraId="00000071">
                    <w:pPr>
                      <w:spacing w:line="288" w:lineRule="auto"/>
                      <w:jc w:val="both"/>
                      <w:rPr>
                        <w:del w:author="Chí Phạm Lương Lạc" w:id="0" w:date="2023-02-16T02:55:41Z"/>
                        <w:sz w:val="28"/>
                        <w:szCs w:val="28"/>
                      </w:rPr>
                    </w:pPr>
                    <w:sdt>
                      <w:sdtPr>
                        <w:tag w:val="goog_rdk_230"/>
                      </w:sdtPr>
                      <w:sdtContent>
                        <w:del w:author="Chí Phạm Lương Lạc" w:id="0" w:date="2023-02-16T02:55:41Z">
                          <w:r w:rsidDel="00000000" w:rsidR="00000000" w:rsidRPr="00000000">
                            <w:rPr>
                              <w:sz w:val="28"/>
                              <w:szCs w:val="28"/>
                              <w:rtl w:val="0"/>
                            </w:rPr>
                            <w:delText xml:space="preserve">- GV nhận xét chung, tuyên dương các nhóm làm việc tích cực, sáng tạo.</w:delText>
                          </w:r>
                        </w:del>
                      </w:sdtContent>
                    </w:sdt>
                  </w:p>
                </w:sdtContent>
              </w:sdt>
              <w:sdt>
                <w:sdtPr>
                  <w:tag w:val="goog_rdk_233"/>
                </w:sdtPr>
                <w:sdtContent>
                  <w:p w:rsidR="00000000" w:rsidDel="00000000" w:rsidP="00000000" w:rsidRDefault="00000000" w:rsidRPr="00000000" w14:paraId="00000072">
                    <w:pPr>
                      <w:spacing w:line="288" w:lineRule="auto"/>
                      <w:jc w:val="both"/>
                      <w:rPr>
                        <w:del w:author="Chí Phạm Lương Lạc" w:id="0" w:date="2023-02-16T02:55:41Z"/>
                        <w:sz w:val="28"/>
                        <w:szCs w:val="28"/>
                      </w:rPr>
                    </w:pPr>
                    <w:sdt>
                      <w:sdtPr>
                        <w:tag w:val="goog_rdk_232"/>
                      </w:sdtPr>
                      <w:sdtContent>
                        <w:del w:author="Chí Phạm Lương Lạc" w:id="0" w:date="2023-02-16T02:55:41Z">
                          <w:r w:rsidDel="00000000" w:rsidR="00000000" w:rsidRPr="00000000">
                            <w:rPr>
                              <w:sz w:val="28"/>
                              <w:szCs w:val="28"/>
                              <w:rtl w:val="0"/>
                            </w:rPr>
                            <w:delText xml:space="preserve">- GV kết luận: Tham gia vệ sinh môi trường xung quanh là một việc làm rất thiết thực, phù hợp với lứa tuổi để giữu gìn môi trường sống trong sạch. Các nhóm hãy cùng thực hiện tốt kế hoạch vừa nêu.</w:delText>
                          </w:r>
                        </w:del>
                      </w:sdtContent>
                    </w:sdt>
                  </w:p>
                </w:sdtContent>
              </w:sdt>
            </w:tc>
            <w:tc>
              <w:tcPr>
                <w:tcBorders>
                  <w:top w:color="000000" w:space="0" w:sz="4" w:val="dashed"/>
                  <w:bottom w:color="000000" w:space="0" w:sz="4" w:val="dashed"/>
                </w:tcBorders>
              </w:tcPr>
              <w:sdt>
                <w:sdtPr>
                  <w:tag w:val="goog_rdk_235"/>
                </w:sdtPr>
                <w:sdtContent>
                  <w:p w:rsidR="00000000" w:rsidDel="00000000" w:rsidP="00000000" w:rsidRDefault="00000000" w:rsidRPr="00000000" w14:paraId="00000073">
                    <w:pPr>
                      <w:spacing w:line="288" w:lineRule="auto"/>
                      <w:jc w:val="both"/>
                      <w:rPr>
                        <w:del w:author="Chí Phạm Lương Lạc" w:id="0" w:date="2023-02-16T02:55:41Z"/>
                        <w:sz w:val="28"/>
                        <w:szCs w:val="28"/>
                      </w:rPr>
                    </w:pPr>
                    <w:sdt>
                      <w:sdtPr>
                        <w:tag w:val="goog_rdk_234"/>
                      </w:sdtPr>
                      <w:sdtContent>
                        <w:del w:author="Chí Phạm Lương Lạc" w:id="0" w:date="2023-02-16T02:55:41Z">
                          <w:r w:rsidDel="00000000" w:rsidR="00000000" w:rsidRPr="00000000">
                            <w:rPr>
                              <w:rtl w:val="0"/>
                            </w:rPr>
                          </w:r>
                        </w:del>
                      </w:sdtContent>
                    </w:sdt>
                  </w:p>
                </w:sdtContent>
              </w:sdt>
              <w:sdt>
                <w:sdtPr>
                  <w:tag w:val="goog_rdk_237"/>
                </w:sdtPr>
                <w:sdtContent>
                  <w:p w:rsidR="00000000" w:rsidDel="00000000" w:rsidP="00000000" w:rsidRDefault="00000000" w:rsidRPr="00000000" w14:paraId="00000074">
                    <w:pPr>
                      <w:spacing w:line="288" w:lineRule="auto"/>
                      <w:jc w:val="both"/>
                      <w:rPr>
                        <w:del w:author="Chí Phạm Lương Lạc" w:id="0" w:date="2023-02-16T02:55:41Z"/>
                        <w:sz w:val="28"/>
                        <w:szCs w:val="28"/>
                      </w:rPr>
                    </w:pPr>
                    <w:sdt>
                      <w:sdtPr>
                        <w:tag w:val="goog_rdk_236"/>
                      </w:sdtPr>
                      <w:sdtContent>
                        <w:del w:author="Chí Phạm Lương Lạc" w:id="0" w:date="2023-02-16T02:55:41Z">
                          <w:r w:rsidDel="00000000" w:rsidR="00000000" w:rsidRPr="00000000">
                            <w:rPr>
                              <w:rtl w:val="0"/>
                            </w:rPr>
                          </w:r>
                        </w:del>
                      </w:sdtContent>
                    </w:sdt>
                  </w:p>
                </w:sdtContent>
              </w:sdt>
              <w:sdt>
                <w:sdtPr>
                  <w:tag w:val="goog_rdk_239"/>
                </w:sdtPr>
                <w:sdtContent>
                  <w:p w:rsidR="00000000" w:rsidDel="00000000" w:rsidP="00000000" w:rsidRDefault="00000000" w:rsidRPr="00000000" w14:paraId="00000075">
                    <w:pPr>
                      <w:spacing w:line="288" w:lineRule="auto"/>
                      <w:jc w:val="both"/>
                      <w:rPr>
                        <w:del w:author="Chí Phạm Lương Lạc" w:id="0" w:date="2023-02-16T02:55:41Z"/>
                        <w:sz w:val="28"/>
                        <w:szCs w:val="28"/>
                      </w:rPr>
                    </w:pPr>
                    <w:sdt>
                      <w:sdtPr>
                        <w:tag w:val="goog_rdk_238"/>
                      </w:sdtPr>
                      <w:sdtContent>
                        <w:del w:author="Chí Phạm Lương Lạc" w:id="0" w:date="2023-02-16T02:55:41Z">
                          <w:r w:rsidDel="00000000" w:rsidR="00000000" w:rsidRPr="00000000">
                            <w:rPr>
                              <w:rtl w:val="0"/>
                            </w:rPr>
                          </w:r>
                        </w:del>
                      </w:sdtContent>
                    </w:sdt>
                  </w:p>
                </w:sdtContent>
              </w:sdt>
              <w:sdt>
                <w:sdtPr>
                  <w:tag w:val="goog_rdk_241"/>
                </w:sdtPr>
                <w:sdtContent>
                  <w:p w:rsidR="00000000" w:rsidDel="00000000" w:rsidP="00000000" w:rsidRDefault="00000000" w:rsidRPr="00000000" w14:paraId="00000076">
                    <w:pPr>
                      <w:spacing w:line="288" w:lineRule="auto"/>
                      <w:jc w:val="both"/>
                      <w:rPr>
                        <w:del w:author="Chí Phạm Lương Lạc" w:id="0" w:date="2023-02-16T02:55:41Z"/>
                        <w:sz w:val="28"/>
                        <w:szCs w:val="28"/>
                      </w:rPr>
                    </w:pPr>
                    <w:sdt>
                      <w:sdtPr>
                        <w:tag w:val="goog_rdk_240"/>
                      </w:sdtPr>
                      <w:sdtContent>
                        <w:del w:author="Chí Phạm Lương Lạc" w:id="0" w:date="2023-02-16T02:55:41Z">
                          <w:r w:rsidDel="00000000" w:rsidR="00000000" w:rsidRPr="00000000">
                            <w:rPr>
                              <w:sz w:val="28"/>
                              <w:szCs w:val="28"/>
                              <w:rtl w:val="0"/>
                            </w:rPr>
                            <w:delText xml:space="preserve">- HS thảo luận theo nhóm.</w:delText>
                          </w:r>
                        </w:del>
                      </w:sdtContent>
                    </w:sdt>
                  </w:p>
                </w:sdtContent>
              </w:sdt>
              <w:sdt>
                <w:sdtPr>
                  <w:tag w:val="goog_rdk_243"/>
                </w:sdtPr>
                <w:sdtContent>
                  <w:p w:rsidR="00000000" w:rsidDel="00000000" w:rsidP="00000000" w:rsidRDefault="00000000" w:rsidRPr="00000000" w14:paraId="00000077">
                    <w:pPr>
                      <w:spacing w:line="288" w:lineRule="auto"/>
                      <w:jc w:val="both"/>
                      <w:rPr>
                        <w:del w:author="Chí Phạm Lương Lạc" w:id="0" w:date="2023-02-16T02:55:41Z"/>
                        <w:sz w:val="28"/>
                        <w:szCs w:val="28"/>
                      </w:rPr>
                    </w:pPr>
                    <w:sdt>
                      <w:sdtPr>
                        <w:tag w:val="goog_rdk_242"/>
                      </w:sdtPr>
                      <w:sdtContent>
                        <w:del w:author="Chí Phạm Lương Lạc" w:id="0" w:date="2023-02-16T02:55:41Z">
                          <w:r w:rsidDel="00000000" w:rsidR="00000000" w:rsidRPr="00000000">
                            <w:rPr>
                              <w:rtl w:val="0"/>
                            </w:rPr>
                          </w:r>
                        </w:del>
                      </w:sdtContent>
                    </w:sdt>
                  </w:p>
                </w:sdtContent>
              </w:sdt>
              <w:sdt>
                <w:sdtPr>
                  <w:tag w:val="goog_rdk_245"/>
                </w:sdtPr>
                <w:sdtContent>
                  <w:p w:rsidR="00000000" w:rsidDel="00000000" w:rsidP="00000000" w:rsidRDefault="00000000" w:rsidRPr="00000000" w14:paraId="00000078">
                    <w:pPr>
                      <w:spacing w:line="288" w:lineRule="auto"/>
                      <w:jc w:val="both"/>
                      <w:rPr>
                        <w:del w:author="Chí Phạm Lương Lạc" w:id="0" w:date="2023-02-16T02:55:41Z"/>
                        <w:sz w:val="28"/>
                        <w:szCs w:val="28"/>
                      </w:rPr>
                    </w:pPr>
                    <w:sdt>
                      <w:sdtPr>
                        <w:tag w:val="goog_rdk_244"/>
                      </w:sdtPr>
                      <w:sdtContent>
                        <w:del w:author="Chí Phạm Lương Lạc" w:id="0" w:date="2023-02-16T02:55:41Z">
                          <w:r w:rsidDel="00000000" w:rsidR="00000000" w:rsidRPr="00000000">
                            <w:rPr>
                              <w:rtl w:val="0"/>
                            </w:rPr>
                          </w:r>
                        </w:del>
                      </w:sdtContent>
                    </w:sdt>
                  </w:p>
                </w:sdtContent>
              </w:sdt>
              <w:sdt>
                <w:sdtPr>
                  <w:tag w:val="goog_rdk_247"/>
                </w:sdtPr>
                <w:sdtContent>
                  <w:p w:rsidR="00000000" w:rsidDel="00000000" w:rsidP="00000000" w:rsidRDefault="00000000" w:rsidRPr="00000000" w14:paraId="00000079">
                    <w:pPr>
                      <w:spacing w:line="288" w:lineRule="auto"/>
                      <w:jc w:val="both"/>
                      <w:rPr>
                        <w:del w:author="Chí Phạm Lương Lạc" w:id="0" w:date="2023-02-16T02:55:41Z"/>
                        <w:sz w:val="28"/>
                        <w:szCs w:val="28"/>
                      </w:rPr>
                    </w:pPr>
                    <w:sdt>
                      <w:sdtPr>
                        <w:tag w:val="goog_rdk_246"/>
                      </w:sdtPr>
                      <w:sdtContent>
                        <w:del w:author="Chí Phạm Lương Lạc" w:id="0" w:date="2023-02-16T02:55:41Z">
                          <w:r w:rsidDel="00000000" w:rsidR="00000000" w:rsidRPr="00000000">
                            <w:rPr>
                              <w:rtl w:val="0"/>
                            </w:rPr>
                          </w:r>
                        </w:del>
                      </w:sdtContent>
                    </w:sdt>
                  </w:p>
                </w:sdtContent>
              </w:sdt>
              <w:sdt>
                <w:sdtPr>
                  <w:tag w:val="goog_rdk_249"/>
                </w:sdtPr>
                <w:sdtContent>
                  <w:p w:rsidR="00000000" w:rsidDel="00000000" w:rsidP="00000000" w:rsidRDefault="00000000" w:rsidRPr="00000000" w14:paraId="0000007A">
                    <w:pPr>
                      <w:spacing w:line="288" w:lineRule="auto"/>
                      <w:jc w:val="both"/>
                      <w:rPr>
                        <w:del w:author="Chí Phạm Lương Lạc" w:id="0" w:date="2023-02-16T02:55:41Z"/>
                        <w:sz w:val="28"/>
                        <w:szCs w:val="28"/>
                      </w:rPr>
                    </w:pPr>
                    <w:sdt>
                      <w:sdtPr>
                        <w:tag w:val="goog_rdk_248"/>
                      </w:sdtPr>
                      <w:sdtContent>
                        <w:del w:author="Chí Phạm Lương Lạc" w:id="0" w:date="2023-02-16T02:55:41Z">
                          <w:r w:rsidDel="00000000" w:rsidR="00000000" w:rsidRPr="00000000">
                            <w:rPr>
                              <w:rtl w:val="0"/>
                            </w:rPr>
                          </w:r>
                        </w:del>
                      </w:sdtContent>
                    </w:sdt>
                  </w:p>
                </w:sdtContent>
              </w:sdt>
              <w:sdt>
                <w:sdtPr>
                  <w:tag w:val="goog_rdk_251"/>
                </w:sdtPr>
                <w:sdtContent>
                  <w:p w:rsidR="00000000" w:rsidDel="00000000" w:rsidP="00000000" w:rsidRDefault="00000000" w:rsidRPr="00000000" w14:paraId="0000007B">
                    <w:pPr>
                      <w:spacing w:line="288" w:lineRule="auto"/>
                      <w:jc w:val="both"/>
                      <w:rPr>
                        <w:del w:author="Chí Phạm Lương Lạc" w:id="0" w:date="2023-02-16T02:55:41Z"/>
                        <w:sz w:val="28"/>
                        <w:szCs w:val="28"/>
                      </w:rPr>
                    </w:pPr>
                    <w:sdt>
                      <w:sdtPr>
                        <w:tag w:val="goog_rdk_250"/>
                      </w:sdtPr>
                      <w:sdtContent>
                        <w:del w:author="Chí Phạm Lương Lạc" w:id="0" w:date="2023-02-16T02:55:41Z">
                          <w:r w:rsidDel="00000000" w:rsidR="00000000" w:rsidRPr="00000000">
                            <w:rPr>
                              <w:rtl w:val="0"/>
                            </w:rPr>
                          </w:r>
                        </w:del>
                      </w:sdtContent>
                    </w:sdt>
                  </w:p>
                </w:sdtContent>
              </w:sdt>
              <w:sdt>
                <w:sdtPr>
                  <w:tag w:val="goog_rdk_253"/>
                </w:sdtPr>
                <w:sdtContent>
                  <w:p w:rsidR="00000000" w:rsidDel="00000000" w:rsidP="00000000" w:rsidRDefault="00000000" w:rsidRPr="00000000" w14:paraId="0000007C">
                    <w:pPr>
                      <w:spacing w:line="288" w:lineRule="auto"/>
                      <w:jc w:val="both"/>
                      <w:rPr>
                        <w:del w:author="Chí Phạm Lương Lạc" w:id="0" w:date="2023-02-16T02:55:41Z"/>
                        <w:sz w:val="28"/>
                        <w:szCs w:val="28"/>
                      </w:rPr>
                    </w:pPr>
                    <w:sdt>
                      <w:sdtPr>
                        <w:tag w:val="goog_rdk_252"/>
                      </w:sdtPr>
                      <w:sdtContent>
                        <w:del w:author="Chí Phạm Lương Lạc" w:id="0" w:date="2023-02-16T02:55:41Z">
                          <w:r w:rsidDel="00000000" w:rsidR="00000000" w:rsidRPr="00000000">
                            <w:rPr>
                              <w:rtl w:val="0"/>
                            </w:rPr>
                          </w:r>
                        </w:del>
                      </w:sdtContent>
                    </w:sdt>
                  </w:p>
                </w:sdtContent>
              </w:sdt>
              <w:sdt>
                <w:sdtPr>
                  <w:tag w:val="goog_rdk_255"/>
                </w:sdtPr>
                <w:sdtContent>
                  <w:p w:rsidR="00000000" w:rsidDel="00000000" w:rsidP="00000000" w:rsidRDefault="00000000" w:rsidRPr="00000000" w14:paraId="0000007D">
                    <w:pPr>
                      <w:spacing w:line="288" w:lineRule="auto"/>
                      <w:jc w:val="both"/>
                      <w:rPr>
                        <w:del w:author="Chí Phạm Lương Lạc" w:id="0" w:date="2023-02-16T02:55:41Z"/>
                        <w:sz w:val="28"/>
                        <w:szCs w:val="28"/>
                      </w:rPr>
                    </w:pPr>
                    <w:sdt>
                      <w:sdtPr>
                        <w:tag w:val="goog_rdk_254"/>
                      </w:sdtPr>
                      <w:sdtContent>
                        <w:del w:author="Chí Phạm Lương Lạc" w:id="0" w:date="2023-02-16T02:55:41Z">
                          <w:r w:rsidDel="00000000" w:rsidR="00000000" w:rsidRPr="00000000">
                            <w:rPr>
                              <w:rtl w:val="0"/>
                            </w:rPr>
                          </w:r>
                        </w:del>
                      </w:sdtContent>
                    </w:sdt>
                  </w:p>
                </w:sdtContent>
              </w:sdt>
              <w:sdt>
                <w:sdtPr>
                  <w:tag w:val="goog_rdk_257"/>
                </w:sdtPr>
                <w:sdtContent>
                  <w:p w:rsidR="00000000" w:rsidDel="00000000" w:rsidP="00000000" w:rsidRDefault="00000000" w:rsidRPr="00000000" w14:paraId="0000007E">
                    <w:pPr>
                      <w:spacing w:line="288" w:lineRule="auto"/>
                      <w:jc w:val="both"/>
                      <w:rPr>
                        <w:del w:author="Chí Phạm Lương Lạc" w:id="0" w:date="2023-02-16T02:55:41Z"/>
                        <w:sz w:val="28"/>
                        <w:szCs w:val="28"/>
                      </w:rPr>
                    </w:pPr>
                    <w:sdt>
                      <w:sdtPr>
                        <w:tag w:val="goog_rdk_256"/>
                      </w:sdtPr>
                      <w:sdtContent>
                        <w:del w:author="Chí Phạm Lương Lạc" w:id="0" w:date="2023-02-16T02:55:41Z">
                          <w:r w:rsidDel="00000000" w:rsidR="00000000" w:rsidRPr="00000000">
                            <w:rPr>
                              <w:sz w:val="28"/>
                              <w:szCs w:val="28"/>
                              <w:rtl w:val="0"/>
                            </w:rPr>
                            <w:delText xml:space="preserve">- HS thảo luận theo nhóm.</w:delText>
                          </w:r>
                        </w:del>
                      </w:sdtContent>
                    </w:sdt>
                  </w:p>
                </w:sdtContent>
              </w:sdt>
              <w:sdt>
                <w:sdtPr>
                  <w:tag w:val="goog_rdk_259"/>
                </w:sdtPr>
                <w:sdtContent>
                  <w:p w:rsidR="00000000" w:rsidDel="00000000" w:rsidP="00000000" w:rsidRDefault="00000000" w:rsidRPr="00000000" w14:paraId="0000007F">
                    <w:pPr>
                      <w:spacing w:line="288" w:lineRule="auto"/>
                      <w:jc w:val="both"/>
                      <w:rPr>
                        <w:del w:author="Chí Phạm Lương Lạc" w:id="0" w:date="2023-02-16T02:55:41Z"/>
                        <w:sz w:val="28"/>
                        <w:szCs w:val="28"/>
                      </w:rPr>
                    </w:pPr>
                    <w:sdt>
                      <w:sdtPr>
                        <w:tag w:val="goog_rdk_258"/>
                      </w:sdtPr>
                      <w:sdtContent>
                        <w:del w:author="Chí Phạm Lương Lạc" w:id="0" w:date="2023-02-16T02:55:41Z">
                          <w:r w:rsidDel="00000000" w:rsidR="00000000" w:rsidRPr="00000000">
                            <w:rPr>
                              <w:rtl w:val="0"/>
                            </w:rPr>
                          </w:r>
                        </w:del>
                      </w:sdtContent>
                    </w:sdt>
                  </w:p>
                </w:sdtContent>
              </w:sdt>
              <w:sdt>
                <w:sdtPr>
                  <w:tag w:val="goog_rdk_261"/>
                </w:sdtPr>
                <w:sdtContent>
                  <w:p w:rsidR="00000000" w:rsidDel="00000000" w:rsidP="00000000" w:rsidRDefault="00000000" w:rsidRPr="00000000" w14:paraId="00000080">
                    <w:pPr>
                      <w:spacing w:line="288" w:lineRule="auto"/>
                      <w:jc w:val="both"/>
                      <w:rPr>
                        <w:del w:author="Chí Phạm Lương Lạc" w:id="0" w:date="2023-02-16T02:55:41Z"/>
                        <w:sz w:val="28"/>
                        <w:szCs w:val="28"/>
                      </w:rPr>
                    </w:pPr>
                    <w:sdt>
                      <w:sdtPr>
                        <w:tag w:val="goog_rdk_260"/>
                      </w:sdtPr>
                      <w:sdtContent>
                        <w:del w:author="Chí Phạm Lương Lạc" w:id="0" w:date="2023-02-16T02:55:41Z">
                          <w:r w:rsidDel="00000000" w:rsidR="00000000" w:rsidRPr="00000000">
                            <w:rPr>
                              <w:rtl w:val="0"/>
                            </w:rPr>
                          </w:r>
                        </w:del>
                      </w:sdtContent>
                    </w:sdt>
                  </w:p>
                </w:sdtContent>
              </w:sdt>
              <w:sdt>
                <w:sdtPr>
                  <w:tag w:val="goog_rdk_263"/>
                </w:sdtPr>
                <w:sdtContent>
                  <w:p w:rsidR="00000000" w:rsidDel="00000000" w:rsidP="00000000" w:rsidRDefault="00000000" w:rsidRPr="00000000" w14:paraId="00000081">
                    <w:pPr>
                      <w:spacing w:line="288" w:lineRule="auto"/>
                      <w:jc w:val="both"/>
                      <w:rPr>
                        <w:del w:author="Chí Phạm Lương Lạc" w:id="0" w:date="2023-02-16T02:55:41Z"/>
                        <w:sz w:val="28"/>
                        <w:szCs w:val="28"/>
                      </w:rPr>
                    </w:pPr>
                    <w:sdt>
                      <w:sdtPr>
                        <w:tag w:val="goog_rdk_262"/>
                      </w:sdtPr>
                      <w:sdtContent>
                        <w:del w:author="Chí Phạm Lương Lạc" w:id="0" w:date="2023-02-16T02:55:41Z">
                          <w:r w:rsidDel="00000000" w:rsidR="00000000" w:rsidRPr="00000000">
                            <w:rPr>
                              <w:rtl w:val="0"/>
                            </w:rPr>
                          </w:r>
                        </w:del>
                      </w:sdtContent>
                    </w:sdt>
                  </w:p>
                </w:sdtContent>
              </w:sdt>
              <w:sdt>
                <w:sdtPr>
                  <w:tag w:val="goog_rdk_265"/>
                </w:sdtPr>
                <w:sdtContent>
                  <w:p w:rsidR="00000000" w:rsidDel="00000000" w:rsidP="00000000" w:rsidRDefault="00000000" w:rsidRPr="00000000" w14:paraId="00000082">
                    <w:pPr>
                      <w:spacing w:line="288" w:lineRule="auto"/>
                      <w:jc w:val="both"/>
                      <w:rPr>
                        <w:del w:author="Chí Phạm Lương Lạc" w:id="0" w:date="2023-02-16T02:55:41Z"/>
                        <w:sz w:val="28"/>
                        <w:szCs w:val="28"/>
                      </w:rPr>
                    </w:pPr>
                    <w:sdt>
                      <w:sdtPr>
                        <w:tag w:val="goog_rdk_264"/>
                      </w:sdtPr>
                      <w:sdtContent>
                        <w:del w:author="Chí Phạm Lương Lạc" w:id="0" w:date="2023-02-16T02:55:41Z">
                          <w:r w:rsidDel="00000000" w:rsidR="00000000" w:rsidRPr="00000000">
                            <w:rPr>
                              <w:rtl w:val="0"/>
                            </w:rPr>
                          </w:r>
                        </w:del>
                      </w:sdtContent>
                    </w:sdt>
                  </w:p>
                </w:sdtContent>
              </w:sdt>
              <w:sdt>
                <w:sdtPr>
                  <w:tag w:val="goog_rdk_267"/>
                </w:sdtPr>
                <w:sdtContent>
                  <w:p w:rsidR="00000000" w:rsidDel="00000000" w:rsidP="00000000" w:rsidRDefault="00000000" w:rsidRPr="00000000" w14:paraId="00000083">
                    <w:pPr>
                      <w:spacing w:line="288" w:lineRule="auto"/>
                      <w:jc w:val="both"/>
                      <w:rPr>
                        <w:del w:author="Chí Phạm Lương Lạc" w:id="0" w:date="2023-02-16T02:55:41Z"/>
                        <w:sz w:val="28"/>
                        <w:szCs w:val="28"/>
                      </w:rPr>
                    </w:pPr>
                    <w:sdt>
                      <w:sdtPr>
                        <w:tag w:val="goog_rdk_266"/>
                      </w:sdtPr>
                      <w:sdtContent>
                        <w:del w:author="Chí Phạm Lương Lạc" w:id="0" w:date="2023-02-16T02:55:41Z">
                          <w:r w:rsidDel="00000000" w:rsidR="00000000" w:rsidRPr="00000000">
                            <w:rPr>
                              <w:rtl w:val="0"/>
                            </w:rPr>
                          </w:r>
                        </w:del>
                      </w:sdtContent>
                    </w:sdt>
                  </w:p>
                </w:sdtContent>
              </w:sdt>
              <w:sdt>
                <w:sdtPr>
                  <w:tag w:val="goog_rdk_269"/>
                </w:sdtPr>
                <w:sdtContent>
                  <w:p w:rsidR="00000000" w:rsidDel="00000000" w:rsidP="00000000" w:rsidRDefault="00000000" w:rsidRPr="00000000" w14:paraId="00000084">
                    <w:pPr>
                      <w:spacing w:line="288" w:lineRule="auto"/>
                      <w:jc w:val="both"/>
                      <w:rPr>
                        <w:del w:author="Chí Phạm Lương Lạc" w:id="0" w:date="2023-02-16T02:55:41Z"/>
                        <w:sz w:val="28"/>
                        <w:szCs w:val="28"/>
                      </w:rPr>
                    </w:pPr>
                    <w:sdt>
                      <w:sdtPr>
                        <w:tag w:val="goog_rdk_268"/>
                      </w:sdtPr>
                      <w:sdtContent>
                        <w:del w:author="Chí Phạm Lương Lạc" w:id="0" w:date="2023-02-16T02:55:41Z">
                          <w:r w:rsidDel="00000000" w:rsidR="00000000" w:rsidRPr="00000000">
                            <w:rPr>
                              <w:sz w:val="28"/>
                              <w:szCs w:val="28"/>
                              <w:rtl w:val="0"/>
                            </w:rPr>
                            <w:delText xml:space="preserve">- 3-4 nhóm thực hiện trước lớp.</w:delText>
                          </w:r>
                        </w:del>
                      </w:sdtContent>
                    </w:sdt>
                  </w:p>
                </w:sdtContent>
              </w:sdt>
              <w:sdt>
                <w:sdtPr>
                  <w:tag w:val="goog_rdk_271"/>
                </w:sdtPr>
                <w:sdtContent>
                  <w:p w:rsidR="00000000" w:rsidDel="00000000" w:rsidP="00000000" w:rsidRDefault="00000000" w:rsidRPr="00000000" w14:paraId="00000085">
                    <w:pPr>
                      <w:spacing w:line="288" w:lineRule="auto"/>
                      <w:jc w:val="both"/>
                      <w:rPr>
                        <w:del w:author="Chí Phạm Lương Lạc" w:id="0" w:date="2023-02-16T02:55:41Z"/>
                        <w:sz w:val="28"/>
                        <w:szCs w:val="28"/>
                      </w:rPr>
                    </w:pPr>
                    <w:sdt>
                      <w:sdtPr>
                        <w:tag w:val="goog_rdk_270"/>
                      </w:sdtPr>
                      <w:sdtContent>
                        <w:del w:author="Chí Phạm Lương Lạc" w:id="0" w:date="2023-02-16T02:55:41Z">
                          <w:r w:rsidDel="00000000" w:rsidR="00000000" w:rsidRPr="00000000">
                            <w:rPr>
                              <w:sz w:val="28"/>
                              <w:szCs w:val="28"/>
                              <w:rtl w:val="0"/>
                            </w:rPr>
                            <w:delText xml:space="preserve">- HS nhận xét, góp ý cho các bạn.</w:delText>
                          </w:r>
                        </w:del>
                      </w:sdtContent>
                    </w:sdt>
                  </w:p>
                </w:sdtContent>
              </w:sdt>
              <w:sdt>
                <w:sdtPr>
                  <w:tag w:val="goog_rdk_273"/>
                </w:sdtPr>
                <w:sdtContent>
                  <w:p w:rsidR="00000000" w:rsidDel="00000000" w:rsidP="00000000" w:rsidRDefault="00000000" w:rsidRPr="00000000" w14:paraId="00000086">
                    <w:pPr>
                      <w:spacing w:line="288" w:lineRule="auto"/>
                      <w:jc w:val="both"/>
                      <w:rPr>
                        <w:del w:author="Chí Phạm Lương Lạc" w:id="0" w:date="2023-02-16T02:55:41Z"/>
                        <w:sz w:val="28"/>
                        <w:szCs w:val="28"/>
                      </w:rPr>
                    </w:pPr>
                    <w:sdt>
                      <w:sdtPr>
                        <w:tag w:val="goog_rdk_272"/>
                      </w:sdtPr>
                      <w:sdtContent>
                        <w:del w:author="Chí Phạm Lương Lạc" w:id="0" w:date="2023-02-16T02:55:41Z">
                          <w:r w:rsidDel="00000000" w:rsidR="00000000" w:rsidRPr="00000000">
                            <w:rPr>
                              <w:rtl w:val="0"/>
                            </w:rPr>
                          </w:r>
                        </w:del>
                      </w:sdtContent>
                    </w:sdt>
                  </w:p>
                </w:sdtContent>
              </w:sdt>
              <w:sdt>
                <w:sdtPr>
                  <w:tag w:val="goog_rdk_275"/>
                </w:sdtPr>
                <w:sdtContent>
                  <w:p w:rsidR="00000000" w:rsidDel="00000000" w:rsidP="00000000" w:rsidRDefault="00000000" w:rsidRPr="00000000" w14:paraId="00000087">
                    <w:pPr>
                      <w:spacing w:line="288" w:lineRule="auto"/>
                      <w:jc w:val="both"/>
                      <w:rPr>
                        <w:del w:author="Chí Phạm Lương Lạc" w:id="0" w:date="2023-02-16T02:55:41Z"/>
                        <w:sz w:val="28"/>
                        <w:szCs w:val="28"/>
                      </w:rPr>
                    </w:pPr>
                    <w:sdt>
                      <w:sdtPr>
                        <w:tag w:val="goog_rdk_274"/>
                      </w:sdtPr>
                      <w:sdtContent>
                        <w:del w:author="Chí Phạm Lương Lạc" w:id="0" w:date="2023-02-16T02:55:41Z">
                          <w:r w:rsidDel="00000000" w:rsidR="00000000" w:rsidRPr="00000000">
                            <w:rPr>
                              <w:sz w:val="28"/>
                              <w:szCs w:val="28"/>
                              <w:rtl w:val="0"/>
                            </w:rPr>
                            <w:delText xml:space="preserve">- HS lắng nghe.</w:delText>
                          </w:r>
                        </w:del>
                      </w:sdtContent>
                    </w:sdt>
                  </w:p>
                </w:sdtContent>
              </w:sdt>
              <w:sdt>
                <w:sdtPr>
                  <w:tag w:val="goog_rdk_277"/>
                </w:sdtPr>
                <w:sdtContent>
                  <w:p w:rsidR="00000000" w:rsidDel="00000000" w:rsidP="00000000" w:rsidRDefault="00000000" w:rsidRPr="00000000" w14:paraId="00000088">
                    <w:pPr>
                      <w:spacing w:line="288" w:lineRule="auto"/>
                      <w:jc w:val="both"/>
                      <w:rPr>
                        <w:del w:author="Chí Phạm Lương Lạc" w:id="0" w:date="2023-02-16T02:55:41Z"/>
                        <w:sz w:val="28"/>
                        <w:szCs w:val="28"/>
                      </w:rPr>
                    </w:pPr>
                    <w:sdt>
                      <w:sdtPr>
                        <w:tag w:val="goog_rdk_276"/>
                      </w:sdtPr>
                      <w:sdtContent>
                        <w:del w:author="Chí Phạm Lương Lạc" w:id="0" w:date="2023-02-16T02:55:41Z">
                          <w:r w:rsidDel="00000000" w:rsidR="00000000" w:rsidRPr="00000000">
                            <w:rPr>
                              <w:rtl w:val="0"/>
                            </w:rPr>
                          </w:r>
                        </w:del>
                      </w:sdtContent>
                    </w:sdt>
                  </w:p>
                </w:sdtContent>
              </w:sdt>
              <w:sdt>
                <w:sdtPr>
                  <w:tag w:val="goog_rdk_279"/>
                </w:sdtPr>
                <w:sdtContent>
                  <w:p w:rsidR="00000000" w:rsidDel="00000000" w:rsidP="00000000" w:rsidRDefault="00000000" w:rsidRPr="00000000" w14:paraId="00000089">
                    <w:pPr>
                      <w:spacing w:line="288" w:lineRule="auto"/>
                      <w:jc w:val="both"/>
                      <w:rPr>
                        <w:del w:author="Chí Phạm Lương Lạc" w:id="0" w:date="2023-02-16T02:55:41Z"/>
                        <w:sz w:val="28"/>
                        <w:szCs w:val="28"/>
                      </w:rPr>
                    </w:pPr>
                    <w:sdt>
                      <w:sdtPr>
                        <w:tag w:val="goog_rdk_278"/>
                      </w:sdtPr>
                      <w:sdtContent>
                        <w:del w:author="Chí Phạm Lương Lạc" w:id="0" w:date="2023-02-16T02:55:41Z">
                          <w:r w:rsidDel="00000000" w:rsidR="00000000" w:rsidRPr="00000000">
                            <w:rPr>
                              <w:rtl w:val="0"/>
                            </w:rPr>
                          </w:r>
                        </w:del>
                      </w:sdtContent>
                    </w:sdt>
                  </w:p>
                </w:sdtContent>
              </w:sdt>
              <w:sdt>
                <w:sdtPr>
                  <w:tag w:val="goog_rdk_281"/>
                </w:sdtPr>
                <w:sdtContent>
                  <w:p w:rsidR="00000000" w:rsidDel="00000000" w:rsidP="00000000" w:rsidRDefault="00000000" w:rsidRPr="00000000" w14:paraId="0000008A">
                    <w:pPr>
                      <w:spacing w:line="288" w:lineRule="auto"/>
                      <w:jc w:val="both"/>
                      <w:rPr>
                        <w:del w:author="Chí Phạm Lương Lạc" w:id="0" w:date="2023-02-16T02:55:41Z"/>
                        <w:sz w:val="28"/>
                        <w:szCs w:val="28"/>
                      </w:rPr>
                    </w:pPr>
                    <w:sdt>
                      <w:sdtPr>
                        <w:tag w:val="goog_rdk_280"/>
                      </w:sdtPr>
                      <w:sdtContent>
                        <w:del w:author="Chí Phạm Lương Lạc" w:id="0" w:date="2023-02-16T02:55:41Z">
                          <w:r w:rsidDel="00000000" w:rsidR="00000000" w:rsidRPr="00000000">
                            <w:rPr>
                              <w:sz w:val="28"/>
                              <w:szCs w:val="28"/>
                              <w:rtl w:val="0"/>
                            </w:rPr>
                            <w:delText xml:space="preserve">- HS lắng nghe.</w:delText>
                          </w:r>
                        </w:del>
                      </w:sdtContent>
                    </w:sdt>
                  </w:p>
                </w:sdtContent>
              </w:sdt>
            </w:tc>
          </w:tr>
        </w:sdtContent>
      </w:sdt>
      <w:sdt>
        <w:sdtPr>
          <w:tag w:val="goog_rdk_282"/>
        </w:sdtPr>
        <w:sdtContent>
          <w:tr>
            <w:trPr>
              <w:cantSplit w:val="0"/>
              <w:tblHeader w:val="0"/>
              <w:del w:author="Chí Phạm Lương Lạc" w:id="0" w:date="2023-02-16T02:55:41Z"/>
            </w:trPr>
            <w:tc>
              <w:tcPr>
                <w:gridSpan w:val="2"/>
                <w:tcBorders>
                  <w:top w:color="000000" w:space="0" w:sz="4" w:val="dashed"/>
                  <w:bottom w:color="000000" w:space="0" w:sz="4" w:val="dashed"/>
                </w:tcBorders>
              </w:tcPr>
              <w:sdt>
                <w:sdtPr>
                  <w:tag w:val="goog_rdk_284"/>
                </w:sdtPr>
                <w:sdtContent>
                  <w:p w:rsidR="00000000" w:rsidDel="00000000" w:rsidP="00000000" w:rsidRDefault="00000000" w:rsidRPr="00000000" w14:paraId="0000008B">
                    <w:pPr>
                      <w:spacing w:line="288" w:lineRule="auto"/>
                      <w:jc w:val="both"/>
                      <w:rPr>
                        <w:del w:author="Chí Phạm Lương Lạc" w:id="0" w:date="2023-02-16T02:55:41Z"/>
                        <w:b w:val="1"/>
                        <w:sz w:val="28"/>
                        <w:szCs w:val="28"/>
                      </w:rPr>
                    </w:pPr>
                    <w:sdt>
                      <w:sdtPr>
                        <w:tag w:val="goog_rdk_283"/>
                      </w:sdtPr>
                      <w:sdtContent>
                        <w:del w:author="Chí Phạm Lương Lạc" w:id="0" w:date="2023-02-16T02:55:41Z">
                          <w:r w:rsidDel="00000000" w:rsidR="00000000" w:rsidRPr="00000000">
                            <w:rPr>
                              <w:b w:val="1"/>
                              <w:sz w:val="28"/>
                              <w:szCs w:val="28"/>
                              <w:rtl w:val="0"/>
                            </w:rPr>
                            <w:delText xml:space="preserve">4. Vận dụng.</w:delText>
                          </w:r>
                        </w:del>
                      </w:sdtContent>
                    </w:sdt>
                  </w:p>
                </w:sdtContent>
              </w:sdt>
              <w:sdt>
                <w:sdtPr>
                  <w:tag w:val="goog_rdk_286"/>
                </w:sdtPr>
                <w:sdtContent>
                  <w:p w:rsidR="00000000" w:rsidDel="00000000" w:rsidP="00000000" w:rsidRDefault="00000000" w:rsidRPr="00000000" w14:paraId="0000008C">
                    <w:pPr>
                      <w:spacing w:line="288" w:lineRule="auto"/>
                      <w:rPr>
                        <w:del w:author="Chí Phạm Lương Lạc" w:id="0" w:date="2023-02-16T02:55:41Z"/>
                        <w:sz w:val="28"/>
                        <w:szCs w:val="28"/>
                      </w:rPr>
                    </w:pPr>
                    <w:sdt>
                      <w:sdtPr>
                        <w:tag w:val="goog_rdk_285"/>
                      </w:sdtPr>
                      <w:sdtContent>
                        <w:del w:author="Chí Phạm Lương Lạc" w:id="0" w:date="2023-02-16T02:55:41Z">
                          <w:r w:rsidDel="00000000" w:rsidR="00000000" w:rsidRPr="00000000">
                            <w:rPr>
                              <w:sz w:val="28"/>
                              <w:szCs w:val="28"/>
                              <w:rtl w:val="0"/>
                            </w:rPr>
                            <w:delText xml:space="preserve">- Mục tiêu:</w:delText>
                          </w:r>
                        </w:del>
                      </w:sdtContent>
                    </w:sdt>
                  </w:p>
                </w:sdtContent>
              </w:sdt>
              <w:sdt>
                <w:sdtPr>
                  <w:tag w:val="goog_rdk_288"/>
                </w:sdtPr>
                <w:sdtContent>
                  <w:p w:rsidR="00000000" w:rsidDel="00000000" w:rsidP="00000000" w:rsidRDefault="00000000" w:rsidRPr="00000000" w14:paraId="0000008D">
                    <w:pPr>
                      <w:spacing w:line="288" w:lineRule="auto"/>
                      <w:jc w:val="both"/>
                      <w:rPr>
                        <w:del w:author="Chí Phạm Lương Lạc" w:id="0" w:date="2023-02-16T02:55:41Z"/>
                        <w:sz w:val="28"/>
                        <w:szCs w:val="28"/>
                      </w:rPr>
                    </w:pPr>
                    <w:sdt>
                      <w:sdtPr>
                        <w:tag w:val="goog_rdk_287"/>
                      </w:sdtPr>
                      <w:sdtContent>
                        <w:del w:author="Chí Phạm Lương Lạc" w:id="0" w:date="2023-02-16T02:55:41Z">
                          <w:r w:rsidDel="00000000" w:rsidR="00000000" w:rsidRPr="00000000">
                            <w:rPr>
                              <w:sz w:val="28"/>
                              <w:szCs w:val="28"/>
                              <w:rtl w:val="0"/>
                            </w:rPr>
                            <w:delText xml:space="preserve">+ Củng cố những kiến thức đã học trong tiết học để học sinh khắc sâu nội dung.</w:delText>
                          </w:r>
                        </w:del>
                      </w:sdtContent>
                    </w:sdt>
                  </w:p>
                </w:sdtContent>
              </w:sdt>
              <w:sdt>
                <w:sdtPr>
                  <w:tag w:val="goog_rdk_290"/>
                </w:sdtPr>
                <w:sdtContent>
                  <w:p w:rsidR="00000000" w:rsidDel="00000000" w:rsidP="00000000" w:rsidRDefault="00000000" w:rsidRPr="00000000" w14:paraId="0000008E">
                    <w:pPr>
                      <w:spacing w:line="288" w:lineRule="auto"/>
                      <w:jc w:val="both"/>
                      <w:rPr>
                        <w:del w:author="Chí Phạm Lương Lạc" w:id="0" w:date="2023-02-16T02:55:41Z"/>
                        <w:sz w:val="28"/>
                        <w:szCs w:val="28"/>
                      </w:rPr>
                    </w:pPr>
                    <w:sdt>
                      <w:sdtPr>
                        <w:tag w:val="goog_rdk_289"/>
                      </w:sdtPr>
                      <w:sdtContent>
                        <w:del w:author="Chí Phạm Lương Lạc" w:id="0" w:date="2023-02-16T02:55:41Z">
                          <w:r w:rsidDel="00000000" w:rsidR="00000000" w:rsidRPr="00000000">
                            <w:rPr>
                              <w:sz w:val="28"/>
                              <w:szCs w:val="28"/>
                              <w:rtl w:val="0"/>
                            </w:rPr>
                            <w:delText xml:space="preserve">+ Vận dụng kiến thức đã học vào thực tiễn.</w:delText>
                          </w:r>
                        </w:del>
                      </w:sdtContent>
                    </w:sdt>
                  </w:p>
                </w:sdtContent>
              </w:sdt>
              <w:sdt>
                <w:sdtPr>
                  <w:tag w:val="goog_rdk_292"/>
                </w:sdtPr>
                <w:sdtContent>
                  <w:p w:rsidR="00000000" w:rsidDel="00000000" w:rsidP="00000000" w:rsidRDefault="00000000" w:rsidRPr="00000000" w14:paraId="0000008F">
                    <w:pPr>
                      <w:spacing w:line="288" w:lineRule="auto"/>
                      <w:jc w:val="both"/>
                      <w:rPr>
                        <w:del w:author="Chí Phạm Lương Lạc" w:id="0" w:date="2023-02-16T02:55:41Z"/>
                        <w:sz w:val="28"/>
                        <w:szCs w:val="28"/>
                      </w:rPr>
                    </w:pPr>
                    <w:sdt>
                      <w:sdtPr>
                        <w:tag w:val="goog_rdk_291"/>
                      </w:sdtPr>
                      <w:sdtContent>
                        <w:del w:author="Chí Phạm Lương Lạc" w:id="0" w:date="2023-02-16T02:55:41Z">
                          <w:r w:rsidDel="00000000" w:rsidR="00000000" w:rsidRPr="00000000">
                            <w:rPr>
                              <w:sz w:val="28"/>
                              <w:szCs w:val="28"/>
                              <w:rtl w:val="0"/>
                            </w:rPr>
                            <w:delText xml:space="preserve">+ Tạo không khí vui vẻ, hào hứng, lưu luyến sau khi học sinh bài học.</w:delText>
                          </w:r>
                        </w:del>
                      </w:sdtContent>
                    </w:sdt>
                  </w:p>
                </w:sdtContent>
              </w:sdt>
              <w:sdt>
                <w:sdtPr>
                  <w:tag w:val="goog_rdk_294"/>
                </w:sdtPr>
                <w:sdtContent>
                  <w:p w:rsidR="00000000" w:rsidDel="00000000" w:rsidP="00000000" w:rsidRDefault="00000000" w:rsidRPr="00000000" w14:paraId="00000090">
                    <w:pPr>
                      <w:spacing w:line="288" w:lineRule="auto"/>
                      <w:rPr>
                        <w:del w:author="Chí Phạm Lương Lạc" w:id="0" w:date="2023-02-16T02:55:41Z"/>
                        <w:sz w:val="28"/>
                        <w:szCs w:val="28"/>
                      </w:rPr>
                    </w:pPr>
                    <w:sdt>
                      <w:sdtPr>
                        <w:tag w:val="goog_rdk_293"/>
                      </w:sdtPr>
                      <w:sdtContent>
                        <w:del w:author="Chí Phạm Lương Lạc" w:id="0" w:date="2023-02-16T02:55:41Z">
                          <w:r w:rsidDel="00000000" w:rsidR="00000000" w:rsidRPr="00000000">
                            <w:rPr>
                              <w:sz w:val="28"/>
                              <w:szCs w:val="28"/>
                              <w:rtl w:val="0"/>
                            </w:rPr>
                            <w:delText xml:space="preserve">- Cách tiến hành:</w:delText>
                          </w:r>
                        </w:del>
                      </w:sdtContent>
                    </w:sdt>
                  </w:p>
                </w:sdtContent>
              </w:sdt>
            </w:tc>
          </w:tr>
        </w:sdtContent>
      </w:sdt>
      <w:sdt>
        <w:sdtPr>
          <w:tag w:val="goog_rdk_297"/>
        </w:sdtPr>
        <w:sdtContent>
          <w:tr>
            <w:trPr>
              <w:cantSplit w:val="0"/>
              <w:tblHeader w:val="0"/>
              <w:del w:author="Chí Phạm Lương Lạc" w:id="0" w:date="2023-02-16T02:55:41Z"/>
            </w:trPr>
            <w:tc>
              <w:tcPr>
                <w:tcBorders>
                  <w:top w:color="000000" w:space="0" w:sz="4" w:val="dashed"/>
                  <w:bottom w:color="000000" w:space="0" w:sz="4" w:val="dashed"/>
                </w:tcBorders>
              </w:tcPr>
              <w:sdt>
                <w:sdtPr>
                  <w:tag w:val="goog_rdk_299"/>
                </w:sdtPr>
                <w:sdtContent>
                  <w:p w:rsidR="00000000" w:rsidDel="00000000" w:rsidP="00000000" w:rsidRDefault="00000000" w:rsidRPr="00000000" w14:paraId="00000092">
                    <w:pPr>
                      <w:spacing w:line="288" w:lineRule="auto"/>
                      <w:jc w:val="both"/>
                      <w:rPr>
                        <w:del w:author="Chí Phạm Lương Lạc" w:id="0" w:date="2023-02-16T02:55:41Z"/>
                        <w:sz w:val="28"/>
                        <w:szCs w:val="28"/>
                      </w:rPr>
                    </w:pPr>
                    <w:sdt>
                      <w:sdtPr>
                        <w:tag w:val="goog_rdk_298"/>
                      </w:sdtPr>
                      <w:sdtContent>
                        <w:del w:author="Chí Phạm Lương Lạc" w:id="0" w:date="2023-02-16T02:55:41Z">
                          <w:r w:rsidDel="00000000" w:rsidR="00000000" w:rsidRPr="00000000">
                            <w:rPr>
                              <w:sz w:val="28"/>
                              <w:szCs w:val="28"/>
                              <w:rtl w:val="0"/>
                            </w:rPr>
                            <w:delText xml:space="preserve">- GV tổ chức trò chơi “Nên hay không nên”. </w:delText>
                          </w:r>
                        </w:del>
                      </w:sdtContent>
                    </w:sdt>
                  </w:p>
                </w:sdtContent>
              </w:sdt>
              <w:sdt>
                <w:sdtPr>
                  <w:tag w:val="goog_rdk_301"/>
                </w:sdtPr>
                <w:sdtContent>
                  <w:p w:rsidR="00000000" w:rsidDel="00000000" w:rsidP="00000000" w:rsidRDefault="00000000" w:rsidRPr="00000000" w14:paraId="00000093">
                    <w:pPr>
                      <w:spacing w:line="288" w:lineRule="auto"/>
                      <w:jc w:val="both"/>
                      <w:rPr>
                        <w:del w:author="Chí Phạm Lương Lạc" w:id="0" w:date="2023-02-16T02:55:41Z"/>
                        <w:sz w:val="28"/>
                        <w:szCs w:val="28"/>
                      </w:rPr>
                    </w:pPr>
                    <w:sdt>
                      <w:sdtPr>
                        <w:tag w:val="goog_rdk_300"/>
                      </w:sdtPr>
                      <w:sdtContent>
                        <w:del w:author="Chí Phạm Lương Lạc" w:id="0" w:date="2023-02-16T02:55:41Z">
                          <w:r w:rsidDel="00000000" w:rsidR="00000000" w:rsidRPr="00000000">
                            <w:rPr>
                              <w:sz w:val="28"/>
                              <w:szCs w:val="28"/>
                              <w:rtl w:val="0"/>
                            </w:rPr>
                            <w:delText xml:space="preserve">+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delText>
                          </w:r>
                        </w:del>
                      </w:sdtContent>
                    </w:sdt>
                  </w:p>
                </w:sdtContent>
              </w:sdt>
              <w:sdt>
                <w:sdtPr>
                  <w:tag w:val="goog_rdk_303"/>
                </w:sdtPr>
                <w:sdtContent>
                  <w:p w:rsidR="00000000" w:rsidDel="00000000" w:rsidP="00000000" w:rsidRDefault="00000000" w:rsidRPr="00000000" w14:paraId="00000094">
                    <w:pPr>
                      <w:spacing w:line="288" w:lineRule="auto"/>
                      <w:jc w:val="both"/>
                      <w:rPr>
                        <w:del w:author="Chí Phạm Lương Lạc" w:id="0" w:date="2023-02-16T02:55:41Z"/>
                        <w:sz w:val="28"/>
                        <w:szCs w:val="28"/>
                      </w:rPr>
                    </w:pPr>
                    <w:sdt>
                      <w:sdtPr>
                        <w:tag w:val="goog_rdk_302"/>
                      </w:sdtPr>
                      <w:sdtContent>
                        <w:del w:author="Chí Phạm Lương Lạc" w:id="0" w:date="2023-02-16T02:55:41Z">
                          <w:r w:rsidDel="00000000" w:rsidR="00000000" w:rsidRPr="00000000">
                            <w:rPr>
                              <w:sz w:val="28"/>
                              <w:szCs w:val="28"/>
                              <w:rtl w:val="0"/>
                            </w:rPr>
                            <w:delText xml:space="preserve">+ GV gọi một số HS giải thích lí do nên hay không nên ở mỗi hành động.</w:delText>
                          </w:r>
                        </w:del>
                      </w:sdtContent>
                    </w:sdt>
                  </w:p>
                </w:sdtContent>
              </w:sdt>
              <w:sdt>
                <w:sdtPr>
                  <w:tag w:val="goog_rdk_305"/>
                </w:sdtPr>
                <w:sdtContent>
                  <w:p w:rsidR="00000000" w:rsidDel="00000000" w:rsidP="00000000" w:rsidRDefault="00000000" w:rsidRPr="00000000" w14:paraId="00000095">
                    <w:pPr>
                      <w:spacing w:line="288" w:lineRule="auto"/>
                      <w:jc w:val="both"/>
                      <w:rPr>
                        <w:del w:author="Chí Phạm Lương Lạc" w:id="0" w:date="2023-02-16T02:55:41Z"/>
                        <w:sz w:val="28"/>
                        <w:szCs w:val="28"/>
                      </w:rPr>
                    </w:pPr>
                    <w:sdt>
                      <w:sdtPr>
                        <w:tag w:val="goog_rdk_304"/>
                      </w:sdtPr>
                      <w:sdtContent>
                        <w:del w:author="Chí Phạm Lương Lạc" w:id="0" w:date="2023-02-16T02:55:41Z">
                          <w:r w:rsidDel="00000000" w:rsidR="00000000" w:rsidRPr="00000000">
                            <w:rPr>
                              <w:sz w:val="28"/>
                              <w:szCs w:val="28"/>
                              <w:rtl w:val="0"/>
                            </w:rPr>
                            <w:delText xml:space="preserve">- Nhận xét sau tiết dạy, dặn dò về nhà.</w:delText>
                          </w:r>
                        </w:del>
                      </w:sdtContent>
                    </w:sdt>
                  </w:p>
                </w:sdtContent>
              </w:sdt>
            </w:tc>
            <w:tc>
              <w:tcPr>
                <w:tcBorders>
                  <w:top w:color="000000" w:space="0" w:sz="4" w:val="dashed"/>
                  <w:bottom w:color="000000" w:space="0" w:sz="4" w:val="dashed"/>
                </w:tcBorders>
              </w:tcPr>
              <w:sdt>
                <w:sdtPr>
                  <w:tag w:val="goog_rdk_307"/>
                </w:sdtPr>
                <w:sdtContent>
                  <w:p w:rsidR="00000000" w:rsidDel="00000000" w:rsidP="00000000" w:rsidRDefault="00000000" w:rsidRPr="00000000" w14:paraId="00000096">
                    <w:pPr>
                      <w:spacing w:line="288" w:lineRule="auto"/>
                      <w:rPr>
                        <w:del w:author="Chí Phạm Lương Lạc" w:id="0" w:date="2023-02-16T02:55:41Z"/>
                        <w:sz w:val="28"/>
                        <w:szCs w:val="28"/>
                      </w:rPr>
                    </w:pPr>
                    <w:sdt>
                      <w:sdtPr>
                        <w:tag w:val="goog_rdk_306"/>
                      </w:sdtPr>
                      <w:sdtContent>
                        <w:del w:author="Chí Phạm Lương Lạc" w:id="0" w:date="2023-02-16T02:55:41Z">
                          <w:r w:rsidDel="00000000" w:rsidR="00000000" w:rsidRPr="00000000">
                            <w:rPr>
                              <w:rtl w:val="0"/>
                            </w:rPr>
                          </w:r>
                        </w:del>
                      </w:sdtContent>
                    </w:sdt>
                  </w:p>
                </w:sdtContent>
              </w:sdt>
              <w:sdt>
                <w:sdtPr>
                  <w:tag w:val="goog_rdk_309"/>
                </w:sdtPr>
                <w:sdtContent>
                  <w:p w:rsidR="00000000" w:rsidDel="00000000" w:rsidP="00000000" w:rsidRDefault="00000000" w:rsidRPr="00000000" w14:paraId="00000097">
                    <w:pPr>
                      <w:spacing w:line="288" w:lineRule="auto"/>
                      <w:rPr>
                        <w:del w:author="Chí Phạm Lương Lạc" w:id="0" w:date="2023-02-16T02:55:41Z"/>
                        <w:sz w:val="28"/>
                        <w:szCs w:val="28"/>
                      </w:rPr>
                    </w:pPr>
                    <w:sdt>
                      <w:sdtPr>
                        <w:tag w:val="goog_rdk_308"/>
                      </w:sdtPr>
                      <w:sdtContent>
                        <w:del w:author="Chí Phạm Lương Lạc" w:id="0" w:date="2023-02-16T02:55:41Z">
                          <w:r w:rsidDel="00000000" w:rsidR="00000000" w:rsidRPr="00000000">
                            <w:rPr>
                              <w:rtl w:val="0"/>
                            </w:rPr>
                          </w:r>
                        </w:del>
                      </w:sdtContent>
                    </w:sdt>
                  </w:p>
                </w:sdtContent>
              </w:sdt>
              <w:sdt>
                <w:sdtPr>
                  <w:tag w:val="goog_rdk_311"/>
                </w:sdtPr>
                <w:sdtContent>
                  <w:p w:rsidR="00000000" w:rsidDel="00000000" w:rsidP="00000000" w:rsidRDefault="00000000" w:rsidRPr="00000000" w14:paraId="00000098">
                    <w:pPr>
                      <w:spacing w:line="288" w:lineRule="auto"/>
                      <w:rPr>
                        <w:del w:author="Chí Phạm Lương Lạc" w:id="0" w:date="2023-02-16T02:55:41Z"/>
                        <w:sz w:val="28"/>
                        <w:szCs w:val="28"/>
                      </w:rPr>
                    </w:pPr>
                    <w:sdt>
                      <w:sdtPr>
                        <w:tag w:val="goog_rdk_310"/>
                      </w:sdtPr>
                      <w:sdtContent>
                        <w:del w:author="Chí Phạm Lương Lạc" w:id="0" w:date="2023-02-16T02:55:41Z">
                          <w:r w:rsidDel="00000000" w:rsidR="00000000" w:rsidRPr="00000000">
                            <w:rPr>
                              <w:sz w:val="28"/>
                              <w:szCs w:val="28"/>
                              <w:rtl w:val="0"/>
                            </w:rPr>
                            <w:delText xml:space="preserve">- Học sinh tham gia chơi</w:delText>
                          </w:r>
                        </w:del>
                      </w:sdtContent>
                    </w:sdt>
                  </w:p>
                </w:sdtContent>
              </w:sdt>
              <w:sdt>
                <w:sdtPr>
                  <w:tag w:val="goog_rdk_313"/>
                </w:sdtPr>
                <w:sdtContent>
                  <w:p w:rsidR="00000000" w:rsidDel="00000000" w:rsidP="00000000" w:rsidRDefault="00000000" w:rsidRPr="00000000" w14:paraId="00000099">
                    <w:pPr>
                      <w:spacing w:line="288" w:lineRule="auto"/>
                      <w:rPr>
                        <w:del w:author="Chí Phạm Lương Lạc" w:id="0" w:date="2023-02-16T02:55:41Z"/>
                        <w:sz w:val="28"/>
                        <w:szCs w:val="28"/>
                      </w:rPr>
                    </w:pPr>
                    <w:sdt>
                      <w:sdtPr>
                        <w:tag w:val="goog_rdk_312"/>
                      </w:sdtPr>
                      <w:sdtContent>
                        <w:del w:author="Chí Phạm Lương Lạc" w:id="0" w:date="2023-02-16T02:55:41Z">
                          <w:r w:rsidDel="00000000" w:rsidR="00000000" w:rsidRPr="00000000">
                            <w:rPr>
                              <w:rtl w:val="0"/>
                            </w:rPr>
                          </w:r>
                        </w:del>
                      </w:sdtContent>
                    </w:sdt>
                  </w:p>
                </w:sdtContent>
              </w:sdt>
              <w:sdt>
                <w:sdtPr>
                  <w:tag w:val="goog_rdk_315"/>
                </w:sdtPr>
                <w:sdtContent>
                  <w:p w:rsidR="00000000" w:rsidDel="00000000" w:rsidP="00000000" w:rsidRDefault="00000000" w:rsidRPr="00000000" w14:paraId="0000009A">
                    <w:pPr>
                      <w:spacing w:line="288" w:lineRule="auto"/>
                      <w:rPr>
                        <w:del w:author="Chí Phạm Lương Lạc" w:id="0" w:date="2023-02-16T02:55:41Z"/>
                        <w:sz w:val="28"/>
                        <w:szCs w:val="28"/>
                      </w:rPr>
                    </w:pPr>
                    <w:sdt>
                      <w:sdtPr>
                        <w:tag w:val="goog_rdk_314"/>
                      </w:sdtPr>
                      <w:sdtContent>
                        <w:del w:author="Chí Phạm Lương Lạc" w:id="0" w:date="2023-02-16T02:55:41Z">
                          <w:r w:rsidDel="00000000" w:rsidR="00000000" w:rsidRPr="00000000">
                            <w:rPr>
                              <w:rtl w:val="0"/>
                            </w:rPr>
                          </w:r>
                        </w:del>
                      </w:sdtContent>
                    </w:sdt>
                  </w:p>
                </w:sdtContent>
              </w:sdt>
              <w:sdt>
                <w:sdtPr>
                  <w:tag w:val="goog_rdk_317"/>
                </w:sdtPr>
                <w:sdtContent>
                  <w:p w:rsidR="00000000" w:rsidDel="00000000" w:rsidP="00000000" w:rsidRDefault="00000000" w:rsidRPr="00000000" w14:paraId="0000009B">
                    <w:pPr>
                      <w:spacing w:line="288" w:lineRule="auto"/>
                      <w:rPr>
                        <w:del w:author="Chí Phạm Lương Lạc" w:id="0" w:date="2023-02-16T02:55:41Z"/>
                        <w:sz w:val="28"/>
                        <w:szCs w:val="28"/>
                      </w:rPr>
                    </w:pPr>
                    <w:sdt>
                      <w:sdtPr>
                        <w:tag w:val="goog_rdk_316"/>
                      </w:sdtPr>
                      <w:sdtContent>
                        <w:del w:author="Chí Phạm Lương Lạc" w:id="0" w:date="2023-02-16T02:55:41Z">
                          <w:r w:rsidDel="00000000" w:rsidR="00000000" w:rsidRPr="00000000">
                            <w:rPr>
                              <w:rtl w:val="0"/>
                            </w:rPr>
                          </w:r>
                        </w:del>
                      </w:sdtContent>
                    </w:sdt>
                  </w:p>
                </w:sdtContent>
              </w:sdt>
              <w:sdt>
                <w:sdtPr>
                  <w:tag w:val="goog_rdk_319"/>
                </w:sdtPr>
                <w:sdtContent>
                  <w:p w:rsidR="00000000" w:rsidDel="00000000" w:rsidP="00000000" w:rsidRDefault="00000000" w:rsidRPr="00000000" w14:paraId="0000009C">
                    <w:pPr>
                      <w:spacing w:line="288" w:lineRule="auto"/>
                      <w:rPr>
                        <w:del w:author="Chí Phạm Lương Lạc" w:id="0" w:date="2023-02-16T02:55:41Z"/>
                        <w:sz w:val="28"/>
                        <w:szCs w:val="28"/>
                      </w:rPr>
                    </w:pPr>
                    <w:sdt>
                      <w:sdtPr>
                        <w:tag w:val="goog_rdk_318"/>
                      </w:sdtPr>
                      <w:sdtContent>
                        <w:del w:author="Chí Phạm Lương Lạc" w:id="0" w:date="2023-02-16T02:55:41Z">
                          <w:r w:rsidDel="00000000" w:rsidR="00000000" w:rsidRPr="00000000">
                            <w:rPr>
                              <w:rtl w:val="0"/>
                            </w:rPr>
                          </w:r>
                        </w:del>
                      </w:sdtContent>
                    </w:sdt>
                  </w:p>
                </w:sdtContent>
              </w:sdt>
              <w:sdt>
                <w:sdtPr>
                  <w:tag w:val="goog_rdk_321"/>
                </w:sdtPr>
                <w:sdtContent>
                  <w:p w:rsidR="00000000" w:rsidDel="00000000" w:rsidP="00000000" w:rsidRDefault="00000000" w:rsidRPr="00000000" w14:paraId="0000009D">
                    <w:pPr>
                      <w:spacing w:line="288" w:lineRule="auto"/>
                      <w:rPr>
                        <w:del w:author="Chí Phạm Lương Lạc" w:id="0" w:date="2023-02-16T02:55:41Z"/>
                        <w:sz w:val="28"/>
                        <w:szCs w:val="28"/>
                      </w:rPr>
                    </w:pPr>
                    <w:sdt>
                      <w:sdtPr>
                        <w:tag w:val="goog_rdk_320"/>
                      </w:sdtPr>
                      <w:sdtContent>
                        <w:del w:author="Chí Phạm Lương Lạc" w:id="0" w:date="2023-02-16T02:55:41Z">
                          <w:r w:rsidDel="00000000" w:rsidR="00000000" w:rsidRPr="00000000">
                            <w:rPr>
                              <w:rtl w:val="0"/>
                            </w:rPr>
                          </w:r>
                        </w:del>
                      </w:sdtContent>
                    </w:sdt>
                  </w:p>
                </w:sdtContent>
              </w:sdt>
              <w:sdt>
                <w:sdtPr>
                  <w:tag w:val="goog_rdk_323"/>
                </w:sdtPr>
                <w:sdtContent>
                  <w:p w:rsidR="00000000" w:rsidDel="00000000" w:rsidP="00000000" w:rsidRDefault="00000000" w:rsidRPr="00000000" w14:paraId="0000009E">
                    <w:pPr>
                      <w:spacing w:line="288" w:lineRule="auto"/>
                      <w:rPr>
                        <w:del w:author="Chí Phạm Lương Lạc" w:id="0" w:date="2023-02-16T02:55:41Z"/>
                        <w:sz w:val="28"/>
                        <w:szCs w:val="28"/>
                      </w:rPr>
                    </w:pPr>
                    <w:sdt>
                      <w:sdtPr>
                        <w:tag w:val="goog_rdk_322"/>
                      </w:sdtPr>
                      <w:sdtContent>
                        <w:del w:author="Chí Phạm Lương Lạc" w:id="0" w:date="2023-02-16T02:55:41Z">
                          <w:r w:rsidDel="00000000" w:rsidR="00000000" w:rsidRPr="00000000">
                            <w:rPr>
                              <w:sz w:val="28"/>
                              <w:szCs w:val="28"/>
                              <w:rtl w:val="0"/>
                            </w:rPr>
                            <w:delText xml:space="preserve">+ HS trả lời.</w:delText>
                          </w:r>
                        </w:del>
                      </w:sdtContent>
                    </w:sdt>
                  </w:p>
                </w:sdtContent>
              </w:sdt>
              <w:sdt>
                <w:sdtPr>
                  <w:tag w:val="goog_rdk_325"/>
                </w:sdtPr>
                <w:sdtContent>
                  <w:p w:rsidR="00000000" w:rsidDel="00000000" w:rsidP="00000000" w:rsidRDefault="00000000" w:rsidRPr="00000000" w14:paraId="0000009F">
                    <w:pPr>
                      <w:spacing w:line="288" w:lineRule="auto"/>
                      <w:rPr>
                        <w:del w:author="Chí Phạm Lương Lạc" w:id="0" w:date="2023-02-16T02:55:41Z"/>
                        <w:sz w:val="28"/>
                        <w:szCs w:val="28"/>
                      </w:rPr>
                    </w:pPr>
                    <w:sdt>
                      <w:sdtPr>
                        <w:tag w:val="goog_rdk_324"/>
                      </w:sdtPr>
                      <w:sdtContent>
                        <w:del w:author="Chí Phạm Lương Lạc" w:id="0" w:date="2023-02-16T02:55:41Z">
                          <w:r w:rsidDel="00000000" w:rsidR="00000000" w:rsidRPr="00000000">
                            <w:rPr>
                              <w:rtl w:val="0"/>
                            </w:rPr>
                          </w:r>
                        </w:del>
                      </w:sdtContent>
                    </w:sdt>
                  </w:p>
                </w:sdtContent>
              </w:sdt>
              <w:sdt>
                <w:sdtPr>
                  <w:tag w:val="goog_rdk_327"/>
                </w:sdtPr>
                <w:sdtContent>
                  <w:p w:rsidR="00000000" w:rsidDel="00000000" w:rsidP="00000000" w:rsidRDefault="00000000" w:rsidRPr="00000000" w14:paraId="000000A0">
                    <w:pPr>
                      <w:spacing w:line="288" w:lineRule="auto"/>
                      <w:rPr>
                        <w:del w:author="Chí Phạm Lương Lạc" w:id="0" w:date="2023-02-16T02:55:41Z"/>
                        <w:sz w:val="28"/>
                        <w:szCs w:val="28"/>
                      </w:rPr>
                    </w:pPr>
                    <w:sdt>
                      <w:sdtPr>
                        <w:tag w:val="goog_rdk_326"/>
                      </w:sdtPr>
                      <w:sdtContent>
                        <w:del w:author="Chí Phạm Lương Lạc" w:id="0" w:date="2023-02-16T02:55:41Z">
                          <w:r w:rsidDel="00000000" w:rsidR="00000000" w:rsidRPr="00000000">
                            <w:rPr>
                              <w:sz w:val="28"/>
                              <w:szCs w:val="28"/>
                              <w:rtl w:val="0"/>
                            </w:rPr>
                            <w:delText xml:space="preserve">- HS lắng nghe, rút kinh nghiệm</w:delText>
                          </w:r>
                        </w:del>
                      </w:sdtContent>
                    </w:sdt>
                  </w:p>
                </w:sdtContent>
              </w:sdt>
            </w:tc>
          </w:tr>
        </w:sdtContent>
      </w:sdt>
      <w:sdt>
        <w:sdtPr>
          <w:tag w:val="goog_rdk_328"/>
        </w:sdtPr>
        <w:sdtContent>
          <w:tr>
            <w:trPr>
              <w:cantSplit w:val="0"/>
              <w:tblHeader w:val="0"/>
              <w:del w:author="Chí Phạm Lương Lạc" w:id="0" w:date="2023-02-16T02:55:41Z"/>
            </w:trPr>
            <w:tc>
              <w:tcPr>
                <w:gridSpan w:val="2"/>
                <w:tcBorders>
                  <w:top w:color="000000" w:space="0" w:sz="4" w:val="dashed"/>
                </w:tcBorders>
              </w:tcPr>
              <w:sdt>
                <w:sdtPr>
                  <w:tag w:val="goog_rdk_330"/>
                </w:sdtPr>
                <w:sdtContent>
                  <w:p w:rsidR="00000000" w:rsidDel="00000000" w:rsidP="00000000" w:rsidRDefault="00000000" w:rsidRPr="00000000" w14:paraId="000000A1">
                    <w:pPr>
                      <w:spacing w:line="288" w:lineRule="auto"/>
                      <w:rPr>
                        <w:del w:author="Chí Phạm Lương Lạc" w:id="0" w:date="2023-02-16T02:55:41Z"/>
                        <w:b w:val="1"/>
                        <w:sz w:val="28"/>
                        <w:szCs w:val="28"/>
                      </w:rPr>
                    </w:pPr>
                    <w:sdt>
                      <w:sdtPr>
                        <w:tag w:val="goog_rdk_329"/>
                      </w:sdtPr>
                      <w:sdtContent>
                        <w:del w:author="Chí Phạm Lương Lạc" w:id="0" w:date="2023-02-16T02:55:41Z">
                          <w:r w:rsidDel="00000000" w:rsidR="00000000" w:rsidRPr="00000000">
                            <w:rPr>
                              <w:b w:val="1"/>
                              <w:sz w:val="28"/>
                              <w:szCs w:val="28"/>
                              <w:rtl w:val="0"/>
                            </w:rPr>
                            <w:delText xml:space="preserve">IV. ĐIỀU CHỈNH SAU BÀI DẠY:</w:delText>
                          </w:r>
                        </w:del>
                      </w:sdtContent>
                    </w:sdt>
                  </w:p>
                </w:sdtContent>
              </w:sdt>
              <w:sdt>
                <w:sdtPr>
                  <w:tag w:val="goog_rdk_332"/>
                </w:sdtPr>
                <w:sdtContent>
                  <w:p w:rsidR="00000000" w:rsidDel="00000000" w:rsidP="00000000" w:rsidRDefault="00000000" w:rsidRPr="00000000" w14:paraId="000000A2">
                    <w:pPr>
                      <w:spacing w:line="288" w:lineRule="auto"/>
                      <w:rPr>
                        <w:del w:author="Chí Phạm Lương Lạc" w:id="0" w:date="2023-02-16T02:55:41Z"/>
                        <w:sz w:val="28"/>
                        <w:szCs w:val="28"/>
                      </w:rPr>
                    </w:pPr>
                    <w:sdt>
                      <w:sdtPr>
                        <w:tag w:val="goog_rdk_331"/>
                      </w:sdtPr>
                      <w:sdtContent>
                        <w:del w:author="Chí Phạm Lương Lạc" w:id="0" w:date="2023-02-16T02:55:41Z">
                          <w:r w:rsidDel="00000000" w:rsidR="00000000" w:rsidRPr="00000000">
                            <w:rPr>
                              <w:sz w:val="28"/>
                              <w:szCs w:val="28"/>
                              <w:rtl w:val="0"/>
                            </w:rPr>
                            <w:delText xml:space="preserve">.......................................................................................................................................</w:delText>
                          </w:r>
                        </w:del>
                      </w:sdtContent>
                    </w:sdt>
                  </w:p>
                </w:sdtContent>
              </w:sdt>
              <w:sdt>
                <w:sdtPr>
                  <w:tag w:val="goog_rdk_334"/>
                </w:sdtPr>
                <w:sdtContent>
                  <w:p w:rsidR="00000000" w:rsidDel="00000000" w:rsidP="00000000" w:rsidRDefault="00000000" w:rsidRPr="00000000" w14:paraId="000000A3">
                    <w:pPr>
                      <w:spacing w:line="288" w:lineRule="auto"/>
                      <w:rPr>
                        <w:del w:author="Chí Phạm Lương Lạc" w:id="0" w:date="2023-02-16T02:55:41Z"/>
                        <w:sz w:val="28"/>
                        <w:szCs w:val="28"/>
                      </w:rPr>
                    </w:pPr>
                    <w:sdt>
                      <w:sdtPr>
                        <w:tag w:val="goog_rdk_333"/>
                      </w:sdtPr>
                      <w:sdtContent>
                        <w:del w:author="Chí Phạm Lương Lạc" w:id="0" w:date="2023-02-16T02:55:41Z">
                          <w:r w:rsidDel="00000000" w:rsidR="00000000" w:rsidRPr="00000000">
                            <w:rPr>
                              <w:sz w:val="28"/>
                              <w:szCs w:val="28"/>
                              <w:rtl w:val="0"/>
                            </w:rPr>
                            <w:delText xml:space="preserve">.......................................................................................................................................</w:delText>
                          </w:r>
                        </w:del>
                      </w:sdtContent>
                    </w:sdt>
                  </w:p>
                </w:sdtContent>
              </w:sdt>
              <w:sdt>
                <w:sdtPr>
                  <w:tag w:val="goog_rdk_336"/>
                </w:sdtPr>
                <w:sdtContent>
                  <w:p w:rsidR="00000000" w:rsidDel="00000000" w:rsidP="00000000" w:rsidRDefault="00000000" w:rsidRPr="00000000" w14:paraId="000000A4">
                    <w:pPr>
                      <w:spacing w:line="288" w:lineRule="auto"/>
                      <w:rPr>
                        <w:del w:author="Chí Phạm Lương Lạc" w:id="0" w:date="2023-02-16T02:55:41Z"/>
                        <w:sz w:val="28"/>
                        <w:szCs w:val="28"/>
                      </w:rPr>
                    </w:pPr>
                    <w:sdt>
                      <w:sdtPr>
                        <w:tag w:val="goog_rdk_335"/>
                      </w:sdtPr>
                      <w:sdtContent>
                        <w:del w:author="Chí Phạm Lương Lạc" w:id="0" w:date="2023-02-16T02:55:41Z">
                          <w:r w:rsidDel="00000000" w:rsidR="00000000" w:rsidRPr="00000000">
                            <w:rPr>
                              <w:sz w:val="28"/>
                              <w:szCs w:val="28"/>
                              <w:rtl w:val="0"/>
                            </w:rPr>
                            <w:delText xml:space="preserve">.......................................................................................................................................</w:delText>
                          </w:r>
                        </w:del>
                      </w:sdtContent>
                    </w:sdt>
                  </w:p>
                </w:sdtContent>
              </w:sdt>
            </w:tc>
          </w:tr>
        </w:sdtContent>
      </w:sdt>
    </w:tbl>
    <w:sdt>
      <w:sdtPr>
        <w:tag w:val="goog_rdk_340"/>
      </w:sdtPr>
      <w:sdtContent>
        <w:p w:rsidR="00000000" w:rsidDel="00000000" w:rsidP="00000000" w:rsidRDefault="00000000" w:rsidRPr="00000000" w14:paraId="000000A6">
          <w:pPr>
            <w:spacing w:line="288" w:lineRule="auto"/>
            <w:jc w:val="center"/>
            <w:rPr>
              <w:del w:author="Chí Phạm Lương Lạc" w:id="0" w:date="2023-02-16T02:55:41Z"/>
            </w:rPr>
          </w:pPr>
          <w:sdt>
            <w:sdtPr>
              <w:tag w:val="goog_rdk_339"/>
            </w:sdtPr>
            <w:sdtContent>
              <w:del w:author="Chí Phạm Lương Lạc" w:id="0" w:date="2023-02-16T02:55:41Z">
                <w:r w:rsidDel="00000000" w:rsidR="00000000" w:rsidRPr="00000000">
                  <w:rPr>
                    <w:rtl w:val="0"/>
                  </w:rPr>
                </w:r>
              </w:del>
            </w:sdtContent>
          </w:sdt>
        </w:p>
      </w:sdtContent>
    </w:sdt>
    <w:p w:rsidR="00000000" w:rsidDel="00000000" w:rsidP="00000000" w:rsidRDefault="00000000" w:rsidRPr="00000000" w14:paraId="000000A7">
      <w:pPr>
        <w:spacing w:line="288" w:lineRule="auto"/>
        <w:jc w:val="center"/>
        <w:rPr/>
      </w:pPr>
      <w:r w:rsidDel="00000000" w:rsidR="00000000" w:rsidRPr="00000000">
        <w:rPr>
          <w:rtl w:val="0"/>
        </w:rPr>
        <w:t xml:space="preserve">---------------------------------------------------------</w:t>
      </w:r>
    </w:p>
    <w:p w:rsidR="00000000" w:rsidDel="00000000" w:rsidP="00000000" w:rsidRDefault="00000000" w:rsidRPr="00000000" w14:paraId="000000A8">
      <w:pPr>
        <w:spacing w:line="288" w:lineRule="auto"/>
        <w:jc w:val="center"/>
        <w:rPr/>
      </w:pPr>
      <w:r w:rsidDel="00000000" w:rsidR="00000000" w:rsidRPr="00000000">
        <w:rPr>
          <w:rtl w:val="0"/>
        </w:rPr>
      </w:r>
    </w:p>
    <w:sdt>
      <w:sdtPr>
        <w:tag w:val="goog_rdk_342"/>
      </w:sdtPr>
      <w:sdtContent>
        <w:p w:rsidR="00000000" w:rsidDel="00000000" w:rsidP="00000000" w:rsidRDefault="00000000" w:rsidRPr="00000000" w14:paraId="000000A9">
          <w:pPr>
            <w:spacing w:line="288" w:lineRule="auto"/>
            <w:jc w:val="center"/>
            <w:rPr>
              <w:ins w:author="Chí Phạm Lương Lạc" w:id="0" w:date="2023-02-16T02:55:41Z"/>
              <w:b w:val="1"/>
              <w:sz w:val="28"/>
              <w:szCs w:val="28"/>
              <w:u w:val="single"/>
            </w:rPr>
          </w:pPr>
          <w:r w:rsidDel="00000000" w:rsidR="00000000" w:rsidRPr="00000000">
            <w:rPr>
              <w:b w:val="1"/>
              <w:sz w:val="28"/>
              <w:szCs w:val="28"/>
              <w:u w:val="single"/>
              <w:rtl w:val="0"/>
            </w:rPr>
            <w:t xml:space="preserve">HOẠT ĐỘNG TRẢI NGHIỆM</w:t>
          </w:r>
          <w:sdt>
            <w:sdtPr>
              <w:tag w:val="goog_rdk_341"/>
            </w:sdtPr>
            <w:sdtContent>
              <w:ins w:author="Chí Phạm Lương Lạc" w:id="0" w:date="2023-02-16T02:55:41Z">
                <w:r w:rsidDel="00000000" w:rsidR="00000000" w:rsidRPr="00000000">
                  <w:rPr>
                    <w:b w:val="1"/>
                    <w:sz w:val="28"/>
                    <w:szCs w:val="28"/>
                    <w:u w:val="single"/>
                    <w:rtl w:val="0"/>
                  </w:rPr>
                  <w:t xml:space="preserve">HOẠT ĐỘNG TRẢI NGHIỆM</w:t>
                </w:r>
              </w:ins>
            </w:sdtContent>
          </w:sdt>
        </w:p>
      </w:sdtContent>
    </w:sdt>
    <w:sdt>
      <w:sdtPr>
        <w:tag w:val="goog_rdk_344"/>
      </w:sdtPr>
      <w:sdtContent>
        <w:p w:rsidR="00000000" w:rsidDel="00000000" w:rsidP="00000000" w:rsidRDefault="00000000" w:rsidRPr="00000000" w14:paraId="000000AA">
          <w:pPr>
            <w:spacing w:line="288" w:lineRule="auto"/>
            <w:ind w:left="720"/>
            <w:jc w:val="center"/>
            <w:rPr>
              <w:ins w:author="Chí Phạm Lương Lạc" w:id="0" w:date="2023-02-16T02:55:41Z"/>
              <w:b w:val="1"/>
              <w:sz w:val="28"/>
              <w:szCs w:val="28"/>
              <w:u w:val="single"/>
            </w:rPr>
          </w:pPr>
          <w:sdt>
            <w:sdtPr>
              <w:tag w:val="goog_rdk_343"/>
            </w:sdtPr>
            <w:sdtContent>
              <w:ins w:author="Chí Phạm Lương Lạc" w:id="0" w:date="2023-02-16T02:55:41Z">
                <w:r w:rsidDel="00000000" w:rsidR="00000000" w:rsidRPr="00000000">
                  <w:rPr>
                    <w:b w:val="1"/>
                    <w:sz w:val="28"/>
                    <w:szCs w:val="28"/>
                    <w:u w:val="single"/>
                    <w:rtl w:val="0"/>
                  </w:rPr>
                  <w:t xml:space="preserve">CHỦ ĐỀ</w:t>
                </w:r>
                <w:r w:rsidDel="00000000" w:rsidR="00000000" w:rsidRPr="00000000">
                  <w:rPr>
                    <w:b w:val="1"/>
                    <w:sz w:val="28"/>
                    <w:szCs w:val="28"/>
                    <w:u w:val="single"/>
                    <w:rtl w:val="0"/>
                  </w:rPr>
                  <w:t xml:space="preserve">: EM YÊU QUÊ HƯƠNG</w:t>
                </w:r>
                <w:r w:rsidDel="00000000" w:rsidR="00000000" w:rsidRPr="00000000">
                  <w:rPr>
                    <w:rtl w:val="0"/>
                  </w:rPr>
                </w:r>
              </w:ins>
            </w:sdtContent>
          </w:sdt>
        </w:p>
      </w:sdtContent>
    </w:sdt>
    <w:sdt>
      <w:sdtPr>
        <w:tag w:val="goog_rdk_346"/>
      </w:sdtPr>
      <w:sdtContent>
        <w:p w:rsidR="00000000" w:rsidDel="00000000" w:rsidP="00000000" w:rsidRDefault="00000000" w:rsidRPr="00000000" w14:paraId="000000AB">
          <w:pPr>
            <w:spacing w:line="288" w:lineRule="auto"/>
            <w:ind w:left="720"/>
            <w:jc w:val="center"/>
            <w:rPr>
              <w:ins w:author="Chí Phạm Lương Lạc" w:id="0" w:date="2023-02-16T02:55:41Z"/>
              <w:b w:val="1"/>
              <w:sz w:val="28"/>
              <w:szCs w:val="28"/>
              <w:u w:val="single"/>
            </w:rPr>
          </w:pPr>
          <w:sdt>
            <w:sdtPr>
              <w:tag w:val="goog_rdk_345"/>
            </w:sdtPr>
            <w:sdtContent>
              <w:ins w:author="Chí Phạm Lương Lạc" w:id="0" w:date="2023-02-16T02:55:41Z">
                <w:r w:rsidDel="00000000" w:rsidR="00000000" w:rsidRPr="00000000">
                  <w:rPr>
                    <w:b w:val="1"/>
                    <w:sz w:val="28"/>
                    <w:szCs w:val="28"/>
                    <w:u w:val="single"/>
                    <w:rtl w:val="0"/>
                  </w:rPr>
                  <w:t xml:space="preserve">Sinh hoạt theo chủ đề: EM VỚI MÔI TRƯỜNG.</w:t>
                </w:r>
              </w:ins>
            </w:sdtContent>
          </w:sdt>
        </w:p>
      </w:sdtContent>
    </w:sdt>
    <w:sdt>
      <w:sdtPr>
        <w:tag w:val="goog_rdk_348"/>
      </w:sdtPr>
      <w:sdtContent>
        <w:p w:rsidR="00000000" w:rsidDel="00000000" w:rsidP="00000000" w:rsidRDefault="00000000" w:rsidRPr="00000000" w14:paraId="000000AC">
          <w:pPr>
            <w:spacing w:line="288" w:lineRule="auto"/>
            <w:ind w:firstLine="360"/>
            <w:rPr>
              <w:ins w:author="Chí Phạm Lương Lạc" w:id="0" w:date="2023-02-16T02:55:41Z"/>
              <w:b w:val="1"/>
              <w:sz w:val="28"/>
              <w:szCs w:val="28"/>
              <w:u w:val="single"/>
            </w:rPr>
          </w:pPr>
          <w:sdt>
            <w:sdtPr>
              <w:tag w:val="goog_rdk_347"/>
            </w:sdtPr>
            <w:sdtContent>
              <w:ins w:author="Chí Phạm Lương Lạc" w:id="0" w:date="2023-02-16T02:55:41Z">
                <w:r w:rsidDel="00000000" w:rsidR="00000000" w:rsidRPr="00000000">
                  <w:rPr>
                    <w:b w:val="1"/>
                    <w:sz w:val="28"/>
                    <w:szCs w:val="28"/>
                    <w:u w:val="single"/>
                    <w:rtl w:val="0"/>
                  </w:rPr>
                  <w:t xml:space="preserve">I. YÊU CẦU CẦN ĐẠT:</w:t>
                </w:r>
              </w:ins>
            </w:sdtContent>
          </w:sdt>
        </w:p>
      </w:sdtContent>
    </w:sdt>
    <w:sdt>
      <w:sdtPr>
        <w:tag w:val="goog_rdk_350"/>
      </w:sdtPr>
      <w:sdtContent>
        <w:p w:rsidR="00000000" w:rsidDel="00000000" w:rsidP="00000000" w:rsidRDefault="00000000" w:rsidRPr="00000000" w14:paraId="000000AD">
          <w:pPr>
            <w:spacing w:line="288" w:lineRule="auto"/>
            <w:ind w:firstLine="360"/>
            <w:jc w:val="both"/>
            <w:rPr>
              <w:ins w:author="Chí Phạm Lương Lạc" w:id="0" w:date="2023-02-16T02:55:41Z"/>
              <w:b w:val="1"/>
              <w:sz w:val="28"/>
              <w:szCs w:val="28"/>
              <w:u w:val="single"/>
            </w:rPr>
          </w:pPr>
          <w:sdt>
            <w:sdtPr>
              <w:tag w:val="goog_rdk_349"/>
            </w:sdtPr>
            <w:sdtContent>
              <w:ins w:author="Chí Phạm Lương Lạc" w:id="0" w:date="2023-02-16T02:55:41Z">
                <w:r w:rsidDel="00000000" w:rsidR="00000000" w:rsidRPr="00000000">
                  <w:rPr>
                    <w:b w:val="1"/>
                    <w:sz w:val="28"/>
                    <w:szCs w:val="28"/>
                    <w:u w:val="single"/>
                    <w:rtl w:val="0"/>
                  </w:rPr>
                  <w:t xml:space="preserve">1. Năng lực đặc thù: </w:t>
                </w:r>
              </w:ins>
            </w:sdtContent>
          </w:sdt>
        </w:p>
      </w:sdtContent>
    </w:sdt>
    <w:sdt>
      <w:sdtPr>
        <w:tag w:val="goog_rdk_352"/>
      </w:sdtPr>
      <w:sdtContent>
        <w:p w:rsidR="00000000" w:rsidDel="00000000" w:rsidP="00000000" w:rsidRDefault="00000000" w:rsidRPr="00000000" w14:paraId="000000AE">
          <w:pPr>
            <w:spacing w:before="120" w:line="288" w:lineRule="auto"/>
            <w:ind w:firstLine="360"/>
            <w:jc w:val="both"/>
            <w:rPr>
              <w:ins w:author="Chí Phạm Lương Lạc" w:id="0" w:date="2023-02-16T02:55:41Z"/>
              <w:b w:val="1"/>
              <w:sz w:val="28"/>
              <w:szCs w:val="28"/>
              <w:u w:val="single"/>
            </w:rPr>
          </w:pPr>
          <w:sdt>
            <w:sdtPr>
              <w:tag w:val="goog_rdk_351"/>
            </w:sdtPr>
            <w:sdtContent>
              <w:ins w:author="Chí Phạm Lương Lạc" w:id="0" w:date="2023-02-16T02:55:41Z">
                <w:r w:rsidDel="00000000" w:rsidR="00000000" w:rsidRPr="00000000">
                  <w:rPr>
                    <w:b w:val="1"/>
                    <w:sz w:val="28"/>
                    <w:szCs w:val="28"/>
                    <w:u w:val="single"/>
                    <w:rtl w:val="0"/>
                  </w:rPr>
                  <w:t xml:space="preserve">- Học sinh nhận biết được những biểu hiện của ô nhiễm môi trường.</w:t>
                </w:r>
              </w:ins>
            </w:sdtContent>
          </w:sdt>
        </w:p>
      </w:sdtContent>
    </w:sdt>
    <w:sdt>
      <w:sdtPr>
        <w:tag w:val="goog_rdk_354"/>
      </w:sdtPr>
      <w:sdtContent>
        <w:p w:rsidR="00000000" w:rsidDel="00000000" w:rsidP="00000000" w:rsidRDefault="00000000" w:rsidRPr="00000000" w14:paraId="000000AF">
          <w:pPr>
            <w:spacing w:before="120" w:line="288" w:lineRule="auto"/>
            <w:ind w:firstLine="360"/>
            <w:jc w:val="both"/>
            <w:rPr>
              <w:ins w:author="Chí Phạm Lương Lạc" w:id="0" w:date="2023-02-16T02:55:41Z"/>
              <w:b w:val="1"/>
              <w:sz w:val="28"/>
              <w:szCs w:val="28"/>
              <w:u w:val="single"/>
            </w:rPr>
          </w:pPr>
          <w:sdt>
            <w:sdtPr>
              <w:tag w:val="goog_rdk_353"/>
            </w:sdtPr>
            <w:sdtContent>
              <w:ins w:author="Chí Phạm Lương Lạc" w:id="0" w:date="2023-02-16T02:55:41Z">
                <w:r w:rsidDel="00000000" w:rsidR="00000000" w:rsidRPr="00000000">
                  <w:rPr>
                    <w:b w:val="1"/>
                    <w:sz w:val="28"/>
                    <w:szCs w:val="28"/>
                    <w:u w:val="single"/>
                    <w:rtl w:val="0"/>
                  </w:rPr>
                  <w:t xml:space="preserve">- Nêu được thực trạng môi trường xung quanh.</w:t>
                </w:r>
              </w:ins>
            </w:sdtContent>
          </w:sdt>
        </w:p>
      </w:sdtContent>
    </w:sdt>
    <w:sdt>
      <w:sdtPr>
        <w:tag w:val="goog_rdk_356"/>
      </w:sdtPr>
      <w:sdtContent>
        <w:p w:rsidR="00000000" w:rsidDel="00000000" w:rsidP="00000000" w:rsidRDefault="00000000" w:rsidRPr="00000000" w14:paraId="000000B0">
          <w:pPr>
            <w:spacing w:before="120" w:line="288" w:lineRule="auto"/>
            <w:ind w:firstLine="360"/>
            <w:jc w:val="both"/>
            <w:rPr>
              <w:ins w:author="Chí Phạm Lương Lạc" w:id="0" w:date="2023-02-16T02:55:41Z"/>
              <w:b w:val="1"/>
              <w:sz w:val="28"/>
              <w:szCs w:val="28"/>
              <w:u w:val="single"/>
            </w:rPr>
          </w:pPr>
          <w:sdt>
            <w:sdtPr>
              <w:tag w:val="goog_rdk_355"/>
            </w:sdtPr>
            <w:sdtContent>
              <w:ins w:author="Chí Phạm Lương Lạc" w:id="0" w:date="2023-02-16T02:55:41Z">
                <w:r w:rsidDel="00000000" w:rsidR="00000000" w:rsidRPr="00000000">
                  <w:rPr>
                    <w:b w:val="1"/>
                    <w:sz w:val="28"/>
                    <w:szCs w:val="28"/>
                    <w:u w:val="single"/>
                    <w:rtl w:val="0"/>
                  </w:rPr>
                  <w:t xml:space="preserve">- Lập được kế hoạch phòng, chống ô nhiễm môi trường.</w:t>
                </w:r>
              </w:ins>
            </w:sdtContent>
          </w:sdt>
        </w:p>
      </w:sdtContent>
    </w:sdt>
    <w:sdt>
      <w:sdtPr>
        <w:tag w:val="goog_rdk_358"/>
      </w:sdtPr>
      <w:sdtContent>
        <w:p w:rsidR="00000000" w:rsidDel="00000000" w:rsidP="00000000" w:rsidRDefault="00000000" w:rsidRPr="00000000" w14:paraId="000000B1">
          <w:pPr>
            <w:spacing w:before="120" w:line="288" w:lineRule="auto"/>
            <w:ind w:firstLine="360"/>
            <w:jc w:val="both"/>
            <w:rPr>
              <w:ins w:author="Chí Phạm Lương Lạc" w:id="0" w:date="2023-02-16T02:55:41Z"/>
              <w:b w:val="1"/>
              <w:sz w:val="28"/>
              <w:szCs w:val="28"/>
              <w:u w:val="single"/>
            </w:rPr>
          </w:pPr>
          <w:sdt>
            <w:sdtPr>
              <w:tag w:val="goog_rdk_357"/>
            </w:sdtPr>
            <w:sdtContent>
              <w:ins w:author="Chí Phạm Lương Lạc" w:id="0" w:date="2023-02-16T02:55:41Z">
                <w:r w:rsidDel="00000000" w:rsidR="00000000" w:rsidRPr="00000000">
                  <w:rPr>
                    <w:b w:val="1"/>
                    <w:sz w:val="28"/>
                    <w:szCs w:val="28"/>
                    <w:u w:val="single"/>
                    <w:rtl w:val="0"/>
                  </w:rPr>
                  <w:t xml:space="preserve">2. Năng lực chung.</w:t>
                </w:r>
              </w:ins>
            </w:sdtContent>
          </w:sdt>
        </w:p>
      </w:sdtContent>
    </w:sdt>
    <w:sdt>
      <w:sdtPr>
        <w:tag w:val="goog_rdk_360"/>
      </w:sdtPr>
      <w:sdtContent>
        <w:p w:rsidR="00000000" w:rsidDel="00000000" w:rsidP="00000000" w:rsidRDefault="00000000" w:rsidRPr="00000000" w14:paraId="000000B2">
          <w:pPr>
            <w:spacing w:line="288" w:lineRule="auto"/>
            <w:ind w:firstLine="360"/>
            <w:jc w:val="both"/>
            <w:rPr>
              <w:ins w:author="Chí Phạm Lương Lạc" w:id="0" w:date="2023-02-16T02:55:41Z"/>
              <w:b w:val="1"/>
              <w:sz w:val="28"/>
              <w:szCs w:val="28"/>
              <w:u w:val="single"/>
            </w:rPr>
          </w:pPr>
          <w:sdt>
            <w:sdtPr>
              <w:tag w:val="goog_rdk_359"/>
            </w:sdtPr>
            <w:sdtContent>
              <w:ins w:author="Chí Phạm Lương Lạc" w:id="0" w:date="2023-02-16T02:55:41Z">
                <w:r w:rsidDel="00000000" w:rsidR="00000000" w:rsidRPr="00000000">
                  <w:rPr>
                    <w:b w:val="1"/>
                    <w:sz w:val="28"/>
                    <w:szCs w:val="28"/>
                    <w:u w:val="single"/>
                    <w:rtl w:val="0"/>
                  </w:rPr>
                  <w:t xml:space="preserve">- Năng lực tự chủ, tự học: Tự quan sát, tìm hiểu về thực trạng môi trường nơi mình sống.</w:t>
                </w:r>
              </w:ins>
            </w:sdtContent>
          </w:sdt>
        </w:p>
      </w:sdtContent>
    </w:sdt>
    <w:sdt>
      <w:sdtPr>
        <w:tag w:val="goog_rdk_362"/>
      </w:sdtPr>
      <w:sdtContent>
        <w:p w:rsidR="00000000" w:rsidDel="00000000" w:rsidP="00000000" w:rsidRDefault="00000000" w:rsidRPr="00000000" w14:paraId="000000B3">
          <w:pPr>
            <w:spacing w:line="288" w:lineRule="auto"/>
            <w:ind w:firstLine="360"/>
            <w:jc w:val="both"/>
            <w:rPr>
              <w:ins w:author="Chí Phạm Lương Lạc" w:id="0" w:date="2023-02-16T02:55:41Z"/>
              <w:b w:val="1"/>
              <w:sz w:val="28"/>
              <w:szCs w:val="28"/>
              <w:u w:val="single"/>
            </w:rPr>
          </w:pPr>
          <w:sdt>
            <w:sdtPr>
              <w:tag w:val="goog_rdk_361"/>
            </w:sdtPr>
            <w:sdtContent>
              <w:ins w:author="Chí Phạm Lương Lạc" w:id="0" w:date="2023-02-16T02:55:41Z">
                <w:r w:rsidDel="00000000" w:rsidR="00000000" w:rsidRPr="00000000">
                  <w:rPr>
                    <w:b w:val="1"/>
                    <w:sz w:val="28"/>
                    <w:szCs w:val="28"/>
                    <w:u w:val="single"/>
                    <w:rtl w:val="0"/>
                  </w:rPr>
                  <w:t xml:space="preserve">- Năng lực giải quyết vấn đề và sáng tạo: Lập được kế hoạch phòng, chống ô nhiễm môi trường.</w:t>
                </w:r>
              </w:ins>
            </w:sdtContent>
          </w:sdt>
        </w:p>
      </w:sdtContent>
    </w:sdt>
    <w:sdt>
      <w:sdtPr>
        <w:tag w:val="goog_rdk_364"/>
      </w:sdtPr>
      <w:sdtContent>
        <w:p w:rsidR="00000000" w:rsidDel="00000000" w:rsidP="00000000" w:rsidRDefault="00000000" w:rsidRPr="00000000" w14:paraId="000000B4">
          <w:pPr>
            <w:spacing w:line="288" w:lineRule="auto"/>
            <w:ind w:firstLine="360"/>
            <w:jc w:val="both"/>
            <w:rPr>
              <w:ins w:author="Chí Phạm Lương Lạc" w:id="0" w:date="2023-02-16T02:55:41Z"/>
              <w:b w:val="1"/>
              <w:sz w:val="28"/>
              <w:szCs w:val="28"/>
              <w:u w:val="single"/>
            </w:rPr>
          </w:pPr>
          <w:sdt>
            <w:sdtPr>
              <w:tag w:val="goog_rdk_363"/>
            </w:sdtPr>
            <w:sdtContent>
              <w:ins w:author="Chí Phạm Lương Lạc" w:id="0" w:date="2023-02-16T02:55:41Z">
                <w:r w:rsidDel="00000000" w:rsidR="00000000" w:rsidRPr="00000000">
                  <w:rPr>
                    <w:b w:val="1"/>
                    <w:sz w:val="28"/>
                    <w:szCs w:val="28"/>
                    <w:u w:val="single"/>
                    <w:rtl w:val="0"/>
                  </w:rPr>
                  <w:t xml:space="preserve">- Năng lực giao tiếp và hợp tác: Biết chia sẻ với bạn những hiểu biết của mình về bảo vệ, chống ô nhiễm môi trường.</w:t>
                </w:r>
              </w:ins>
            </w:sdtContent>
          </w:sdt>
        </w:p>
      </w:sdtContent>
    </w:sdt>
    <w:sdt>
      <w:sdtPr>
        <w:tag w:val="goog_rdk_366"/>
      </w:sdtPr>
      <w:sdtContent>
        <w:p w:rsidR="00000000" w:rsidDel="00000000" w:rsidP="00000000" w:rsidRDefault="00000000" w:rsidRPr="00000000" w14:paraId="000000B5">
          <w:pPr>
            <w:spacing w:line="288" w:lineRule="auto"/>
            <w:ind w:firstLine="360"/>
            <w:jc w:val="both"/>
            <w:rPr>
              <w:ins w:author="Chí Phạm Lương Lạc" w:id="0" w:date="2023-02-16T02:55:41Z"/>
              <w:b w:val="1"/>
              <w:sz w:val="28"/>
              <w:szCs w:val="28"/>
              <w:u w:val="single"/>
            </w:rPr>
          </w:pPr>
          <w:sdt>
            <w:sdtPr>
              <w:tag w:val="goog_rdk_365"/>
            </w:sdtPr>
            <w:sdtContent>
              <w:ins w:author="Chí Phạm Lương Lạc" w:id="0" w:date="2023-02-16T02:55:41Z">
                <w:r w:rsidDel="00000000" w:rsidR="00000000" w:rsidRPr="00000000">
                  <w:rPr>
                    <w:b w:val="1"/>
                    <w:sz w:val="28"/>
                    <w:szCs w:val="28"/>
                    <w:u w:val="single"/>
                    <w:rtl w:val="0"/>
                  </w:rPr>
                  <w:t xml:space="preserve">3. Phẩm chất.</w:t>
                </w:r>
              </w:ins>
            </w:sdtContent>
          </w:sdt>
        </w:p>
      </w:sdtContent>
    </w:sdt>
    <w:sdt>
      <w:sdtPr>
        <w:tag w:val="goog_rdk_368"/>
      </w:sdtPr>
      <w:sdtContent>
        <w:p w:rsidR="00000000" w:rsidDel="00000000" w:rsidP="00000000" w:rsidRDefault="00000000" w:rsidRPr="00000000" w14:paraId="000000B6">
          <w:pPr>
            <w:spacing w:line="288" w:lineRule="auto"/>
            <w:ind w:firstLine="360"/>
            <w:jc w:val="both"/>
            <w:rPr>
              <w:ins w:author="Chí Phạm Lương Lạc" w:id="0" w:date="2023-02-16T02:55:41Z"/>
              <w:b w:val="1"/>
              <w:sz w:val="28"/>
              <w:szCs w:val="28"/>
              <w:u w:val="single"/>
            </w:rPr>
          </w:pPr>
          <w:sdt>
            <w:sdtPr>
              <w:tag w:val="goog_rdk_367"/>
            </w:sdtPr>
            <w:sdtContent>
              <w:ins w:author="Chí Phạm Lương Lạc" w:id="0" w:date="2023-02-16T02:55:41Z">
                <w:r w:rsidDel="00000000" w:rsidR="00000000" w:rsidRPr="00000000">
                  <w:rPr>
                    <w:b w:val="1"/>
                    <w:sz w:val="28"/>
                    <w:szCs w:val="28"/>
                    <w:u w:val="single"/>
                    <w:rtl w:val="0"/>
                  </w:rPr>
                  <w:t xml:space="preserve">- Phẩm chất nhân ái: tôn trọng bạn, biết lắng nghe những thông điệp mà bạn đưa ra.</w:t>
                </w:r>
              </w:ins>
            </w:sdtContent>
          </w:sdt>
        </w:p>
      </w:sdtContent>
    </w:sdt>
    <w:sdt>
      <w:sdtPr>
        <w:tag w:val="goog_rdk_370"/>
      </w:sdtPr>
      <w:sdtContent>
        <w:p w:rsidR="00000000" w:rsidDel="00000000" w:rsidP="00000000" w:rsidRDefault="00000000" w:rsidRPr="00000000" w14:paraId="000000B7">
          <w:pPr>
            <w:spacing w:line="288" w:lineRule="auto"/>
            <w:ind w:firstLine="360"/>
            <w:jc w:val="both"/>
            <w:rPr>
              <w:ins w:author="Chí Phạm Lương Lạc" w:id="0" w:date="2023-02-16T02:55:41Z"/>
              <w:b w:val="1"/>
              <w:sz w:val="28"/>
              <w:szCs w:val="28"/>
              <w:u w:val="single"/>
            </w:rPr>
          </w:pPr>
          <w:sdt>
            <w:sdtPr>
              <w:tag w:val="goog_rdk_369"/>
            </w:sdtPr>
            <w:sdtContent>
              <w:ins w:author="Chí Phạm Lương Lạc" w:id="0" w:date="2023-02-16T02:55:41Z">
                <w:r w:rsidDel="00000000" w:rsidR="00000000" w:rsidRPr="00000000">
                  <w:rPr>
                    <w:b w:val="1"/>
                    <w:sz w:val="28"/>
                    <w:szCs w:val="28"/>
                    <w:u w:val="single"/>
                    <w:rtl w:val="0"/>
                  </w:rPr>
                  <w:t xml:space="preserve">- Phẩm chất chăm chỉ: Chịu khó tìm hiểu những ý tưởng phòng, chống ô nhiễm môi trường phù hợp, sáng tạo.</w:t>
                </w:r>
              </w:ins>
            </w:sdtContent>
          </w:sdt>
        </w:p>
      </w:sdtContent>
    </w:sdt>
    <w:sdt>
      <w:sdtPr>
        <w:tag w:val="goog_rdk_372"/>
      </w:sdtPr>
      <w:sdtContent>
        <w:p w:rsidR="00000000" w:rsidDel="00000000" w:rsidP="00000000" w:rsidRDefault="00000000" w:rsidRPr="00000000" w14:paraId="000000B8">
          <w:pPr>
            <w:spacing w:line="288" w:lineRule="auto"/>
            <w:ind w:firstLine="360"/>
            <w:jc w:val="both"/>
            <w:rPr>
              <w:ins w:author="Chí Phạm Lương Lạc" w:id="0" w:date="2023-02-16T02:55:41Z"/>
              <w:b w:val="1"/>
              <w:sz w:val="28"/>
              <w:szCs w:val="28"/>
              <w:u w:val="single"/>
            </w:rPr>
          </w:pPr>
          <w:sdt>
            <w:sdtPr>
              <w:tag w:val="goog_rdk_371"/>
            </w:sdtPr>
            <w:sdtContent>
              <w:ins w:author="Chí Phạm Lương Lạc" w:id="0" w:date="2023-02-16T02:55:41Z">
                <w:r w:rsidDel="00000000" w:rsidR="00000000" w:rsidRPr="00000000">
                  <w:rPr>
                    <w:b w:val="1"/>
                    <w:sz w:val="28"/>
                    <w:szCs w:val="28"/>
                    <w:u w:val="single"/>
                    <w:rtl w:val="0"/>
                  </w:rPr>
                  <w:t xml:space="preserve">- Phẩm chất trách nhiệm: làm việc tập trung, nghiêm túc, có trách nhiệm trước tập thể lớp.</w:t>
                </w:r>
              </w:ins>
            </w:sdtContent>
          </w:sdt>
        </w:p>
      </w:sdtContent>
    </w:sdt>
    <w:sdt>
      <w:sdtPr>
        <w:tag w:val="goog_rdk_374"/>
      </w:sdtPr>
      <w:sdtContent>
        <w:p w:rsidR="00000000" w:rsidDel="00000000" w:rsidP="00000000" w:rsidRDefault="00000000" w:rsidRPr="00000000" w14:paraId="000000B9">
          <w:pPr>
            <w:spacing w:before="120" w:line="288" w:lineRule="auto"/>
            <w:ind w:firstLine="360"/>
            <w:jc w:val="both"/>
            <w:rPr>
              <w:ins w:author="Chí Phạm Lương Lạc" w:id="0" w:date="2023-02-16T02:55:41Z"/>
              <w:b w:val="1"/>
              <w:sz w:val="28"/>
              <w:szCs w:val="28"/>
              <w:u w:val="single"/>
            </w:rPr>
          </w:pPr>
          <w:sdt>
            <w:sdtPr>
              <w:tag w:val="goog_rdk_373"/>
            </w:sdtPr>
            <w:sdtContent>
              <w:ins w:author="Chí Phạm Lương Lạc" w:id="0" w:date="2023-02-16T02:55:41Z">
                <w:r w:rsidDel="00000000" w:rsidR="00000000" w:rsidRPr="00000000">
                  <w:rPr>
                    <w:b w:val="1"/>
                    <w:sz w:val="28"/>
                    <w:szCs w:val="28"/>
                    <w:u w:val="single"/>
                    <w:rtl w:val="0"/>
                  </w:rPr>
                  <w:t xml:space="preserve">II. ĐỒ DÙNG DẠY HỌC </w:t>
                </w:r>
              </w:ins>
            </w:sdtContent>
          </w:sdt>
        </w:p>
      </w:sdtContent>
    </w:sdt>
    <w:sdt>
      <w:sdtPr>
        <w:tag w:val="goog_rdk_376"/>
      </w:sdtPr>
      <w:sdtContent>
        <w:p w:rsidR="00000000" w:rsidDel="00000000" w:rsidP="00000000" w:rsidRDefault="00000000" w:rsidRPr="00000000" w14:paraId="000000BA">
          <w:pPr>
            <w:spacing w:line="288" w:lineRule="auto"/>
            <w:ind w:firstLine="360"/>
            <w:jc w:val="both"/>
            <w:rPr>
              <w:ins w:author="Chí Phạm Lương Lạc" w:id="0" w:date="2023-02-16T02:55:41Z"/>
              <w:b w:val="1"/>
              <w:sz w:val="28"/>
              <w:szCs w:val="28"/>
              <w:u w:val="single"/>
            </w:rPr>
          </w:pPr>
          <w:sdt>
            <w:sdtPr>
              <w:tag w:val="goog_rdk_375"/>
            </w:sdtPr>
            <w:sdtContent>
              <w:ins w:author="Chí Phạm Lương Lạc" w:id="0" w:date="2023-02-16T02:55:41Z">
                <w:r w:rsidDel="00000000" w:rsidR="00000000" w:rsidRPr="00000000">
                  <w:rPr>
                    <w:b w:val="1"/>
                    <w:sz w:val="28"/>
                    <w:szCs w:val="28"/>
                    <w:u w:val="single"/>
                    <w:rtl w:val="0"/>
                  </w:rPr>
                  <w:t xml:space="preserve">- Kế hoạch bài dạy, bài giảng Power point.</w:t>
                </w:r>
              </w:ins>
            </w:sdtContent>
          </w:sdt>
        </w:p>
      </w:sdtContent>
    </w:sdt>
    <w:sdt>
      <w:sdtPr>
        <w:tag w:val="goog_rdk_378"/>
      </w:sdtPr>
      <w:sdtContent>
        <w:p w:rsidR="00000000" w:rsidDel="00000000" w:rsidP="00000000" w:rsidRDefault="00000000" w:rsidRPr="00000000" w14:paraId="000000BB">
          <w:pPr>
            <w:spacing w:line="288" w:lineRule="auto"/>
            <w:ind w:firstLine="360"/>
            <w:jc w:val="both"/>
            <w:rPr>
              <w:ins w:author="Chí Phạm Lương Lạc" w:id="0" w:date="2023-02-16T02:55:41Z"/>
              <w:b w:val="1"/>
              <w:sz w:val="28"/>
              <w:szCs w:val="28"/>
              <w:u w:val="single"/>
            </w:rPr>
          </w:pPr>
          <w:sdt>
            <w:sdtPr>
              <w:tag w:val="goog_rdk_377"/>
            </w:sdtPr>
            <w:sdtContent>
              <w:ins w:author="Chí Phạm Lương Lạc" w:id="0" w:date="2023-02-16T02:55:41Z">
                <w:r w:rsidDel="00000000" w:rsidR="00000000" w:rsidRPr="00000000">
                  <w:rPr>
                    <w:b w:val="1"/>
                    <w:sz w:val="28"/>
                    <w:szCs w:val="28"/>
                    <w:u w:val="single"/>
                    <w:rtl w:val="0"/>
                  </w:rPr>
                  <w:t xml:space="preserve">- SGK và các thiết bị, học liệu phụ vụ cho tiết dạy.</w:t>
                </w:r>
              </w:ins>
            </w:sdtContent>
          </w:sdt>
        </w:p>
      </w:sdtContent>
    </w:sdt>
    <w:sdt>
      <w:sdtPr>
        <w:tag w:val="goog_rdk_380"/>
      </w:sdtPr>
      <w:sdtContent>
        <w:p w:rsidR="00000000" w:rsidDel="00000000" w:rsidP="00000000" w:rsidRDefault="00000000" w:rsidRPr="00000000" w14:paraId="000000BC">
          <w:pPr>
            <w:spacing w:line="288" w:lineRule="auto"/>
            <w:ind w:firstLine="360"/>
            <w:jc w:val="both"/>
            <w:rPr>
              <w:ins w:author="Chí Phạm Lương Lạc" w:id="0" w:date="2023-02-16T02:55:41Z"/>
              <w:b w:val="1"/>
              <w:sz w:val="28"/>
              <w:szCs w:val="28"/>
              <w:u w:val="single"/>
            </w:rPr>
          </w:pPr>
          <w:sdt>
            <w:sdtPr>
              <w:tag w:val="goog_rdk_379"/>
            </w:sdtPr>
            <w:sdtContent>
              <w:ins w:author="Chí Phạm Lương Lạc" w:id="0" w:date="2023-02-16T02:55:41Z">
                <w:r w:rsidDel="00000000" w:rsidR="00000000" w:rsidRPr="00000000">
                  <w:rPr>
                    <w:b w:val="1"/>
                    <w:sz w:val="28"/>
                    <w:szCs w:val="28"/>
                    <w:u w:val="single"/>
                    <w:rtl w:val="0"/>
                  </w:rPr>
                  <w:t xml:space="preserve">III. HOẠT ĐỘNG DẠY HỌC</w:t>
                </w:r>
                <w:r w:rsidDel="00000000" w:rsidR="00000000" w:rsidRPr="00000000">
                  <w:rPr>
                    <w:rtl w:val="0"/>
                  </w:rPr>
                </w:r>
              </w:ins>
            </w:sdtContent>
          </w:sdt>
        </w:p>
      </w:sdtContent>
    </w:sdt>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71"/>
        <w:gridCol w:w="3867"/>
        <w:tblGridChange w:id="0">
          <w:tblGrid>
            <w:gridCol w:w="5871"/>
            <w:gridCol w:w="3867"/>
          </w:tblGrid>
        </w:tblGridChange>
      </w:tblGrid>
      <w:sdt>
        <w:sdtPr>
          <w:tag w:val="goog_rdk_381"/>
        </w:sdtPr>
        <w:sdtContent>
          <w:tr>
            <w:trPr>
              <w:cantSplit w:val="0"/>
              <w:tblHeader w:val="0"/>
              <w:ins w:author="Chí Phạm Lương Lạc" w:id="0" w:date="2023-02-16T02:55:41Z"/>
            </w:trPr>
            <w:tc>
              <w:tcPr>
                <w:tcBorders>
                  <w:top w:color="000000" w:space="0" w:sz="4" w:val="single"/>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383"/>
                </w:sdtPr>
                <w:sdtContent>
                  <w:p w:rsidR="00000000" w:rsidDel="00000000" w:rsidP="00000000" w:rsidRDefault="00000000" w:rsidRPr="00000000" w14:paraId="000000BD">
                    <w:pPr>
                      <w:spacing w:line="288" w:lineRule="auto"/>
                      <w:jc w:val="center"/>
                      <w:rPr>
                        <w:ins w:author="Chí Phạm Lương Lạc" w:id="0" w:date="2023-02-16T02:55:41Z"/>
                        <w:b w:val="1"/>
                        <w:sz w:val="28"/>
                        <w:szCs w:val="28"/>
                        <w:u w:val="single"/>
                      </w:rPr>
                    </w:pPr>
                    <w:sdt>
                      <w:sdtPr>
                        <w:tag w:val="goog_rdk_382"/>
                      </w:sdtPr>
                      <w:sdtContent>
                        <w:ins w:author="Chí Phạm Lương Lạc" w:id="0" w:date="2023-02-16T02:55:41Z">
                          <w:r w:rsidDel="00000000" w:rsidR="00000000" w:rsidRPr="00000000">
                            <w:rPr>
                              <w:b w:val="1"/>
                              <w:sz w:val="28"/>
                              <w:szCs w:val="28"/>
                              <w:u w:val="single"/>
                              <w:rtl w:val="0"/>
                            </w:rPr>
                            <w:t xml:space="preserve">Hoạt động của giáo viên</w:t>
                          </w:r>
                        </w:ins>
                      </w:sdtContent>
                    </w:sdt>
                  </w:p>
                </w:sdtContent>
              </w:sdt>
            </w:tc>
            <w:tc>
              <w:tcPr>
                <w:tcBorders>
                  <w:top w:color="000000" w:space="0" w:sz="4" w:val="single"/>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385"/>
                </w:sdtPr>
                <w:sdtContent>
                  <w:p w:rsidR="00000000" w:rsidDel="00000000" w:rsidP="00000000" w:rsidRDefault="00000000" w:rsidRPr="00000000" w14:paraId="000000BE">
                    <w:pPr>
                      <w:spacing w:line="288" w:lineRule="auto"/>
                      <w:jc w:val="center"/>
                      <w:rPr>
                        <w:ins w:author="Chí Phạm Lương Lạc" w:id="0" w:date="2023-02-16T02:55:41Z"/>
                        <w:b w:val="1"/>
                        <w:sz w:val="28"/>
                        <w:szCs w:val="28"/>
                        <w:u w:val="single"/>
                      </w:rPr>
                    </w:pPr>
                    <w:sdt>
                      <w:sdtPr>
                        <w:tag w:val="goog_rdk_384"/>
                      </w:sdtPr>
                      <w:sdtContent>
                        <w:ins w:author="Chí Phạm Lương Lạc" w:id="0" w:date="2023-02-16T02:55:41Z">
                          <w:r w:rsidDel="00000000" w:rsidR="00000000" w:rsidRPr="00000000">
                            <w:rPr>
                              <w:b w:val="1"/>
                              <w:sz w:val="28"/>
                              <w:szCs w:val="28"/>
                              <w:u w:val="single"/>
                              <w:rtl w:val="0"/>
                            </w:rPr>
                            <w:t xml:space="preserve">Hoạt động của học sinh</w:t>
                          </w:r>
                        </w:ins>
                      </w:sdtContent>
                    </w:sdt>
                  </w:p>
                </w:sdtContent>
              </w:sdt>
            </w:tc>
          </w:tr>
        </w:sdtContent>
      </w:sdt>
      <w:sdt>
        <w:sdtPr>
          <w:tag w:val="goog_rdk_386"/>
        </w:sdtPr>
        <w:sdtContent>
          <w:tr>
            <w:trPr>
              <w:cantSplit w:val="0"/>
              <w:tblHeader w:val="0"/>
              <w:ins w:author="Chí Phạm Lương Lạc" w:id="0" w:date="2023-02-16T02:55:41Z"/>
            </w:trPr>
            <w:tc>
              <w:tcPr>
                <w:gridSpan w:val="2"/>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388"/>
                </w:sdtPr>
                <w:sdtContent>
                  <w:p w:rsidR="00000000" w:rsidDel="00000000" w:rsidP="00000000" w:rsidRDefault="00000000" w:rsidRPr="00000000" w14:paraId="000000BF">
                    <w:pPr>
                      <w:spacing w:line="288" w:lineRule="auto"/>
                      <w:jc w:val="both"/>
                      <w:rPr>
                        <w:ins w:author="Chí Phạm Lương Lạc" w:id="0" w:date="2023-02-16T02:55:41Z"/>
                        <w:b w:val="1"/>
                        <w:sz w:val="28"/>
                        <w:szCs w:val="28"/>
                        <w:u w:val="single"/>
                      </w:rPr>
                    </w:pPr>
                    <w:sdt>
                      <w:sdtPr>
                        <w:tag w:val="goog_rdk_387"/>
                      </w:sdtPr>
                      <w:sdtContent>
                        <w:ins w:author="Chí Phạm Lương Lạc" w:id="0" w:date="2023-02-16T02:55:41Z">
                          <w:r w:rsidDel="00000000" w:rsidR="00000000" w:rsidRPr="00000000">
                            <w:rPr>
                              <w:b w:val="1"/>
                              <w:sz w:val="28"/>
                              <w:szCs w:val="28"/>
                              <w:u w:val="single"/>
                              <w:rtl w:val="0"/>
                            </w:rPr>
                            <w:t xml:space="preserve">1. Khởi động:</w:t>
                          </w:r>
                          <w:r w:rsidDel="00000000" w:rsidR="00000000" w:rsidRPr="00000000">
                            <w:rPr>
                              <w:rtl w:val="0"/>
                            </w:rPr>
                          </w:r>
                        </w:ins>
                      </w:sdtContent>
                    </w:sdt>
                  </w:p>
                </w:sdtContent>
              </w:sdt>
              <w:sdt>
                <w:sdtPr>
                  <w:tag w:val="goog_rdk_390"/>
                </w:sdtPr>
                <w:sdtContent>
                  <w:p w:rsidR="00000000" w:rsidDel="00000000" w:rsidP="00000000" w:rsidRDefault="00000000" w:rsidRPr="00000000" w14:paraId="000000C0">
                    <w:pPr>
                      <w:spacing w:line="288" w:lineRule="auto"/>
                      <w:jc w:val="both"/>
                      <w:rPr>
                        <w:ins w:author="Chí Phạm Lương Lạc" w:id="0" w:date="2023-02-16T02:55:41Z"/>
                        <w:b w:val="1"/>
                        <w:sz w:val="28"/>
                        <w:szCs w:val="28"/>
                        <w:u w:val="single"/>
                      </w:rPr>
                    </w:pPr>
                    <w:sdt>
                      <w:sdtPr>
                        <w:tag w:val="goog_rdk_389"/>
                      </w:sdtPr>
                      <w:sdtContent>
                        <w:ins w:author="Chí Phạm Lương Lạc" w:id="0" w:date="2023-02-16T02:55:41Z">
                          <w:r w:rsidDel="00000000" w:rsidR="00000000" w:rsidRPr="00000000">
                            <w:rPr>
                              <w:b w:val="1"/>
                              <w:sz w:val="28"/>
                              <w:szCs w:val="28"/>
                              <w:u w:val="single"/>
                              <w:rtl w:val="0"/>
                            </w:rPr>
                            <w:t xml:space="preserve">- Mục tiêu: </w:t>
                          </w:r>
                        </w:ins>
                      </w:sdtContent>
                    </w:sdt>
                  </w:p>
                </w:sdtContent>
              </w:sdt>
              <w:sdt>
                <w:sdtPr>
                  <w:tag w:val="goog_rdk_392"/>
                </w:sdtPr>
                <w:sdtContent>
                  <w:p w:rsidR="00000000" w:rsidDel="00000000" w:rsidP="00000000" w:rsidRDefault="00000000" w:rsidRPr="00000000" w14:paraId="000000C1">
                    <w:pPr>
                      <w:spacing w:line="288" w:lineRule="auto"/>
                      <w:jc w:val="both"/>
                      <w:rPr>
                        <w:ins w:author="Chí Phạm Lương Lạc" w:id="0" w:date="2023-02-16T02:55:41Z"/>
                        <w:b w:val="1"/>
                        <w:sz w:val="28"/>
                        <w:szCs w:val="28"/>
                        <w:u w:val="single"/>
                      </w:rPr>
                    </w:pPr>
                    <w:sdt>
                      <w:sdtPr>
                        <w:tag w:val="goog_rdk_391"/>
                      </w:sdtPr>
                      <w:sdtContent>
                        <w:ins w:author="Chí Phạm Lương Lạc" w:id="0" w:date="2023-02-16T02:55:41Z">
                          <w:r w:rsidDel="00000000" w:rsidR="00000000" w:rsidRPr="00000000">
                            <w:rPr>
                              <w:b w:val="1"/>
                              <w:sz w:val="28"/>
                              <w:szCs w:val="28"/>
                              <w:u w:val="single"/>
                              <w:rtl w:val="0"/>
                            </w:rPr>
                            <w:t xml:space="preserve">+ Tạo không khí vui vẻ, khấn khởi trước giờ học.</w:t>
                          </w:r>
                        </w:ins>
                      </w:sdtContent>
                    </w:sdt>
                  </w:p>
                </w:sdtContent>
              </w:sdt>
              <w:sdt>
                <w:sdtPr>
                  <w:tag w:val="goog_rdk_394"/>
                </w:sdtPr>
                <w:sdtContent>
                  <w:p w:rsidR="00000000" w:rsidDel="00000000" w:rsidP="00000000" w:rsidRDefault="00000000" w:rsidRPr="00000000" w14:paraId="000000C2">
                    <w:pPr>
                      <w:spacing w:line="288" w:lineRule="auto"/>
                      <w:jc w:val="both"/>
                      <w:rPr>
                        <w:ins w:author="Chí Phạm Lương Lạc" w:id="0" w:date="2023-02-16T02:55:41Z"/>
                        <w:b w:val="1"/>
                        <w:sz w:val="28"/>
                        <w:szCs w:val="28"/>
                        <w:u w:val="single"/>
                      </w:rPr>
                    </w:pPr>
                    <w:sdt>
                      <w:sdtPr>
                        <w:tag w:val="goog_rdk_393"/>
                      </w:sdtPr>
                      <w:sdtContent>
                        <w:ins w:author="Chí Phạm Lương Lạc" w:id="0" w:date="2023-02-16T02:55:41Z">
                          <w:r w:rsidDel="00000000" w:rsidR="00000000" w:rsidRPr="00000000">
                            <w:rPr>
                              <w:b w:val="1"/>
                              <w:sz w:val="28"/>
                              <w:szCs w:val="28"/>
                              <w:u w:val="single"/>
                              <w:rtl w:val="0"/>
                            </w:rPr>
                            <w:t xml:space="preserve">- Cách tiến hành:</w:t>
                          </w:r>
                        </w:ins>
                      </w:sdtContent>
                    </w:sdt>
                  </w:p>
                </w:sdtContent>
              </w:sdt>
            </w:tc>
          </w:tr>
        </w:sdtContent>
      </w:sdt>
      <w:sdt>
        <w:sdtPr>
          <w:tag w:val="goog_rdk_397"/>
        </w:sdtPr>
        <w:sdtContent>
          <w:tr>
            <w:trPr>
              <w:cantSplit w:val="0"/>
              <w:tblHeader w:val="0"/>
              <w:ins w:author="Chí Phạm Lương Lạc" w:id="0" w:date="2023-02-16T02:55:41Z"/>
            </w:trPr>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399"/>
                </w:sdtPr>
                <w:sdtContent>
                  <w:p w:rsidR="00000000" w:rsidDel="00000000" w:rsidP="00000000" w:rsidRDefault="00000000" w:rsidRPr="00000000" w14:paraId="000000C4">
                    <w:pPr>
                      <w:spacing w:line="288" w:lineRule="auto"/>
                      <w:jc w:val="both"/>
                      <w:rPr>
                        <w:ins w:author="Chí Phạm Lương Lạc" w:id="0" w:date="2023-02-16T02:55:41Z"/>
                        <w:b w:val="1"/>
                        <w:sz w:val="28"/>
                        <w:szCs w:val="28"/>
                        <w:u w:val="single"/>
                      </w:rPr>
                    </w:pPr>
                    <w:sdt>
                      <w:sdtPr>
                        <w:tag w:val="goog_rdk_398"/>
                      </w:sdtPr>
                      <w:sdtContent>
                        <w:ins w:author="Chí Phạm Lương Lạc" w:id="0" w:date="2023-02-16T02:55:41Z">
                          <w:r w:rsidDel="00000000" w:rsidR="00000000" w:rsidRPr="00000000">
                            <w:rPr>
                              <w:b w:val="1"/>
                              <w:sz w:val="28"/>
                              <w:szCs w:val="28"/>
                              <w:u w:val="single"/>
                              <w:rtl w:val="0"/>
                            </w:rPr>
                            <w:t xml:space="preserve">- GV cho học sinh hát và hoạt động khởi động theo bài hát Em yêu cây xanh.</w:t>
                          </w:r>
                        </w:ins>
                      </w:sdtContent>
                    </w:sdt>
                  </w:p>
                </w:sdtContent>
              </w:sdt>
              <w:sdt>
                <w:sdtPr>
                  <w:tag w:val="goog_rdk_401"/>
                </w:sdtPr>
                <w:sdtContent>
                  <w:p w:rsidR="00000000" w:rsidDel="00000000" w:rsidP="00000000" w:rsidRDefault="00000000" w:rsidRPr="00000000" w14:paraId="000000C5">
                    <w:pPr>
                      <w:spacing w:line="288" w:lineRule="auto"/>
                      <w:jc w:val="both"/>
                      <w:rPr>
                        <w:ins w:author="Chí Phạm Lương Lạc" w:id="0" w:date="2023-02-16T02:55:41Z"/>
                        <w:b w:val="1"/>
                        <w:sz w:val="28"/>
                        <w:szCs w:val="28"/>
                        <w:u w:val="single"/>
                      </w:rPr>
                    </w:pPr>
                    <w:sdt>
                      <w:sdtPr>
                        <w:tag w:val="goog_rdk_400"/>
                      </w:sdtPr>
                      <w:sdtContent>
                        <w:ins w:author="Chí Phạm Lương Lạc" w:id="0" w:date="2023-02-16T02:55:41Z">
                          <w:r w:rsidDel="00000000" w:rsidR="00000000" w:rsidRPr="00000000">
                            <w:rPr>
                              <w:b w:val="1"/>
                              <w:sz w:val="28"/>
                              <w:szCs w:val="28"/>
                              <w:u w:val="single"/>
                              <w:rtl w:val="0"/>
                            </w:rPr>
                            <w:t xml:space="preserve">+ Trao đổi về nội dung bài bát</w:t>
                          </w:r>
                        </w:ins>
                      </w:sdtContent>
                    </w:sdt>
                  </w:p>
                </w:sdtContent>
              </w:sdt>
              <w:sdt>
                <w:sdtPr>
                  <w:tag w:val="goog_rdk_403"/>
                </w:sdtPr>
                <w:sdtContent>
                  <w:p w:rsidR="00000000" w:rsidDel="00000000" w:rsidP="00000000" w:rsidRDefault="00000000" w:rsidRPr="00000000" w14:paraId="000000C6">
                    <w:pPr>
                      <w:spacing w:line="288" w:lineRule="auto"/>
                      <w:jc w:val="both"/>
                      <w:rPr>
                        <w:ins w:author="Chí Phạm Lương Lạc" w:id="0" w:date="2023-02-16T02:55:41Z"/>
                        <w:b w:val="1"/>
                        <w:sz w:val="28"/>
                        <w:szCs w:val="28"/>
                        <w:u w:val="single"/>
                      </w:rPr>
                    </w:pPr>
                    <w:sdt>
                      <w:sdtPr>
                        <w:tag w:val="goog_rdk_402"/>
                      </w:sdtPr>
                      <w:sdtContent>
                        <w:ins w:author="Chí Phạm Lương Lạc" w:id="0" w:date="2023-02-16T02:55:41Z">
                          <w:r w:rsidDel="00000000" w:rsidR="00000000" w:rsidRPr="00000000">
                            <w:rPr>
                              <w:b w:val="1"/>
                              <w:sz w:val="28"/>
                              <w:szCs w:val="28"/>
                              <w:u w:val="single"/>
                              <w:rtl w:val="0"/>
                            </w:rPr>
                            <w:t xml:space="preserve">- GV dẫn dắt vào bài mới =&gt; </w:t>
                          </w:r>
                          <w:r w:rsidDel="00000000" w:rsidR="00000000" w:rsidRPr="00000000">
                            <w:rPr>
                              <w:b w:val="1"/>
                              <w:sz w:val="28"/>
                              <w:szCs w:val="28"/>
                              <w:u w:val="single"/>
                              <w:rtl w:val="0"/>
                            </w:rPr>
                            <w:t xml:space="preserve">Ô nhiễm môi trường đang xảy ra xung quanh chúng ta, ảnh hưởng xấu đến sức khỏe của con người và hủy hoại cảnh quan thiên nhiên. Chúng ta cần chung tay bảo vệ môi trường.</w:t>
                          </w:r>
                        </w:ins>
                      </w:sdtContent>
                    </w:sdt>
                  </w:p>
                </w:sdtContent>
              </w:sdt>
            </w:tc>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405"/>
                </w:sdtPr>
                <w:sdtContent>
                  <w:p w:rsidR="00000000" w:rsidDel="00000000" w:rsidP="00000000" w:rsidRDefault="00000000" w:rsidRPr="00000000" w14:paraId="000000C7">
                    <w:pPr>
                      <w:shd w:fill="ffffff" w:val="clear"/>
                      <w:spacing w:after="75" w:line="288" w:lineRule="auto"/>
                      <w:rPr>
                        <w:ins w:author="Chí Phạm Lương Lạc" w:id="0" w:date="2023-02-16T02:55:41Z"/>
                        <w:b w:val="1"/>
                        <w:sz w:val="28"/>
                        <w:szCs w:val="28"/>
                        <w:u w:val="single"/>
                      </w:rPr>
                    </w:pPr>
                    <w:sdt>
                      <w:sdtPr>
                        <w:tag w:val="goog_rdk_404"/>
                      </w:sdtPr>
                      <w:sdtContent>
                        <w:ins w:author="Chí Phạm Lương Lạc" w:id="0" w:date="2023-02-16T02:55:41Z">
                          <w:r w:rsidDel="00000000" w:rsidR="00000000" w:rsidRPr="00000000">
                            <w:rPr>
                              <w:b w:val="1"/>
                              <w:sz w:val="28"/>
                              <w:szCs w:val="28"/>
                              <w:u w:val="single"/>
                              <w:rtl w:val="0"/>
                            </w:rPr>
                            <w:t xml:space="preserve">- HS thực hiện mua hát.</w:t>
                          </w:r>
                        </w:ins>
                      </w:sdtContent>
                    </w:sdt>
                  </w:p>
                </w:sdtContent>
              </w:sdt>
              <w:sdt>
                <w:sdtPr>
                  <w:tag w:val="goog_rdk_407"/>
                </w:sdtPr>
                <w:sdtContent>
                  <w:p w:rsidR="00000000" w:rsidDel="00000000" w:rsidP="00000000" w:rsidRDefault="00000000" w:rsidRPr="00000000" w14:paraId="000000C8">
                    <w:pPr>
                      <w:shd w:fill="ffffff" w:val="clear"/>
                      <w:spacing w:after="75" w:line="288" w:lineRule="auto"/>
                      <w:rPr>
                        <w:ins w:author="Chí Phạm Lương Lạc" w:id="0" w:date="2023-02-16T02:55:41Z"/>
                        <w:b w:val="1"/>
                        <w:sz w:val="28"/>
                        <w:szCs w:val="28"/>
                        <w:u w:val="single"/>
                      </w:rPr>
                    </w:pPr>
                    <w:sdt>
                      <w:sdtPr>
                        <w:tag w:val="goog_rdk_406"/>
                      </w:sdtPr>
                      <w:sdtContent>
                        <w:ins w:author="Chí Phạm Lương Lạc" w:id="0" w:date="2023-02-16T02:55:41Z">
                          <w:r w:rsidDel="00000000" w:rsidR="00000000" w:rsidRPr="00000000">
                            <w:rPr>
                              <w:rtl w:val="0"/>
                            </w:rPr>
                          </w:r>
                        </w:ins>
                      </w:sdtContent>
                    </w:sdt>
                  </w:p>
                </w:sdtContent>
              </w:sdt>
              <w:sdt>
                <w:sdtPr>
                  <w:tag w:val="goog_rdk_409"/>
                </w:sdtPr>
                <w:sdtContent>
                  <w:p w:rsidR="00000000" w:rsidDel="00000000" w:rsidP="00000000" w:rsidRDefault="00000000" w:rsidRPr="00000000" w14:paraId="000000C9">
                    <w:pPr>
                      <w:shd w:fill="ffffff" w:val="clear"/>
                      <w:spacing w:after="75" w:line="288" w:lineRule="auto"/>
                      <w:rPr>
                        <w:ins w:author="Chí Phạm Lương Lạc" w:id="0" w:date="2023-02-16T02:55:41Z"/>
                        <w:b w:val="1"/>
                        <w:sz w:val="28"/>
                        <w:szCs w:val="28"/>
                        <w:u w:val="single"/>
                      </w:rPr>
                    </w:pPr>
                    <w:sdt>
                      <w:sdtPr>
                        <w:tag w:val="goog_rdk_408"/>
                      </w:sdtPr>
                      <w:sdtContent>
                        <w:ins w:author="Chí Phạm Lương Lạc" w:id="0" w:date="2023-02-16T02:55:41Z">
                          <w:r w:rsidDel="00000000" w:rsidR="00000000" w:rsidRPr="00000000">
                            <w:rPr>
                              <w:b w:val="1"/>
                              <w:sz w:val="28"/>
                              <w:szCs w:val="28"/>
                              <w:u w:val="single"/>
                              <w:rtl w:val="0"/>
                            </w:rPr>
                            <w:t xml:space="preserve">+ HS trao đổi</w:t>
                          </w:r>
                          <w:r w:rsidDel="00000000" w:rsidR="00000000" w:rsidRPr="00000000">
                            <w:rPr>
                              <w:rtl w:val="0"/>
                            </w:rPr>
                          </w:r>
                        </w:ins>
                      </w:sdtContent>
                    </w:sdt>
                  </w:p>
                </w:sdtContent>
              </w:sdt>
              <w:sdt>
                <w:sdtPr>
                  <w:tag w:val="goog_rdk_411"/>
                </w:sdtPr>
                <w:sdtContent>
                  <w:p w:rsidR="00000000" w:rsidDel="00000000" w:rsidP="00000000" w:rsidRDefault="00000000" w:rsidRPr="00000000" w14:paraId="000000CA">
                    <w:pPr>
                      <w:spacing w:line="288" w:lineRule="auto"/>
                      <w:jc w:val="both"/>
                      <w:rPr>
                        <w:ins w:author="Chí Phạm Lương Lạc" w:id="0" w:date="2023-02-16T02:55:41Z"/>
                        <w:b w:val="1"/>
                        <w:sz w:val="28"/>
                        <w:szCs w:val="28"/>
                        <w:u w:val="single"/>
                      </w:rPr>
                    </w:pPr>
                    <w:sdt>
                      <w:sdtPr>
                        <w:tag w:val="goog_rdk_410"/>
                      </w:sdtPr>
                      <w:sdtContent>
                        <w:ins w:author="Chí Phạm Lương Lạc" w:id="0" w:date="2023-02-16T02:55:41Z">
                          <w:r w:rsidDel="00000000" w:rsidR="00000000" w:rsidRPr="00000000">
                            <w:rPr>
                              <w:b w:val="1"/>
                              <w:sz w:val="28"/>
                              <w:szCs w:val="28"/>
                              <w:u w:val="single"/>
                              <w:rtl w:val="0"/>
                            </w:rPr>
                            <w:t xml:space="preserve">- HS lắng nghe.</w:t>
                          </w:r>
                        </w:ins>
                      </w:sdtContent>
                    </w:sdt>
                  </w:p>
                </w:sdtContent>
              </w:sdt>
            </w:tc>
          </w:tr>
        </w:sdtContent>
      </w:sdt>
      <w:sdt>
        <w:sdtPr>
          <w:tag w:val="goog_rdk_412"/>
        </w:sdtPr>
        <w:sdtContent>
          <w:tr>
            <w:trPr>
              <w:cantSplit w:val="0"/>
              <w:tblHeader w:val="0"/>
              <w:ins w:author="Chí Phạm Lương Lạc" w:id="0" w:date="2023-02-16T02:55:41Z"/>
            </w:trPr>
            <w:tc>
              <w:tcPr>
                <w:gridSpan w:val="2"/>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414"/>
                </w:sdtPr>
                <w:sdtContent>
                  <w:p w:rsidR="00000000" w:rsidDel="00000000" w:rsidP="00000000" w:rsidRDefault="00000000" w:rsidRPr="00000000" w14:paraId="000000CB">
                    <w:pPr>
                      <w:spacing w:line="288" w:lineRule="auto"/>
                      <w:jc w:val="both"/>
                      <w:rPr>
                        <w:ins w:author="Chí Phạm Lương Lạc" w:id="0" w:date="2023-02-16T02:55:41Z"/>
                        <w:b w:val="1"/>
                        <w:sz w:val="28"/>
                        <w:szCs w:val="28"/>
                        <w:u w:val="single"/>
                      </w:rPr>
                    </w:pPr>
                    <w:sdt>
                      <w:sdtPr>
                        <w:tag w:val="goog_rdk_413"/>
                      </w:sdtPr>
                      <w:sdtContent>
                        <w:ins w:author="Chí Phạm Lương Lạc" w:id="0" w:date="2023-02-16T02:55:41Z">
                          <w:r w:rsidDel="00000000" w:rsidR="00000000" w:rsidRPr="00000000">
                            <w:rPr>
                              <w:b w:val="1"/>
                              <w:sz w:val="28"/>
                              <w:szCs w:val="28"/>
                              <w:u w:val="single"/>
                              <w:rtl w:val="0"/>
                            </w:rPr>
                            <w:t xml:space="preserve">2. Khám phá</w:t>
                          </w:r>
                          <w:r w:rsidDel="00000000" w:rsidR="00000000" w:rsidRPr="00000000">
                            <w:rPr>
                              <w:b w:val="1"/>
                              <w:sz w:val="28"/>
                              <w:szCs w:val="28"/>
                              <w:u w:val="single"/>
                              <w:rtl w:val="0"/>
                            </w:rPr>
                            <w:t xml:space="preserve">:</w:t>
                          </w:r>
                          <w:r w:rsidDel="00000000" w:rsidR="00000000" w:rsidRPr="00000000">
                            <w:rPr>
                              <w:rtl w:val="0"/>
                            </w:rPr>
                          </w:r>
                        </w:ins>
                      </w:sdtContent>
                    </w:sdt>
                  </w:p>
                </w:sdtContent>
              </w:sdt>
              <w:sdt>
                <w:sdtPr>
                  <w:tag w:val="goog_rdk_416"/>
                </w:sdtPr>
                <w:sdtContent>
                  <w:p w:rsidR="00000000" w:rsidDel="00000000" w:rsidP="00000000" w:rsidRDefault="00000000" w:rsidRPr="00000000" w14:paraId="000000CC">
                    <w:pPr>
                      <w:spacing w:line="288" w:lineRule="auto"/>
                      <w:jc w:val="both"/>
                      <w:rPr>
                        <w:ins w:author="Chí Phạm Lương Lạc" w:id="0" w:date="2023-02-16T02:55:41Z"/>
                        <w:b w:val="1"/>
                        <w:sz w:val="28"/>
                        <w:szCs w:val="28"/>
                        <w:u w:val="single"/>
                      </w:rPr>
                    </w:pPr>
                    <w:sdt>
                      <w:sdtPr>
                        <w:tag w:val="goog_rdk_415"/>
                      </w:sdtPr>
                      <w:sdtContent>
                        <w:ins w:author="Chí Phạm Lương Lạc" w:id="0" w:date="2023-02-16T02:55:41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Mục tiêu:</w:t>
                          </w:r>
                        </w:ins>
                      </w:sdtContent>
                    </w:sdt>
                  </w:p>
                </w:sdtContent>
              </w:sdt>
              <w:sdt>
                <w:sdtPr>
                  <w:tag w:val="goog_rdk_418"/>
                </w:sdtPr>
                <w:sdtContent>
                  <w:p w:rsidR="00000000" w:rsidDel="00000000" w:rsidP="00000000" w:rsidRDefault="00000000" w:rsidRPr="00000000" w14:paraId="000000CD">
                    <w:pPr>
                      <w:spacing w:before="120" w:line="288" w:lineRule="auto"/>
                      <w:jc w:val="both"/>
                      <w:rPr>
                        <w:ins w:author="Chí Phạm Lương Lạc" w:id="0" w:date="2023-02-16T02:55:41Z"/>
                        <w:b w:val="1"/>
                        <w:sz w:val="28"/>
                        <w:szCs w:val="28"/>
                        <w:u w:val="single"/>
                      </w:rPr>
                    </w:pPr>
                    <w:sdt>
                      <w:sdtPr>
                        <w:tag w:val="goog_rdk_417"/>
                      </w:sdtPr>
                      <w:sdtContent>
                        <w:ins w:author="Chí Phạm Lương Lạc" w:id="0" w:date="2023-02-16T02:55:41Z">
                          <w:r w:rsidDel="00000000" w:rsidR="00000000" w:rsidRPr="00000000">
                            <w:rPr>
                              <w:b w:val="1"/>
                              <w:sz w:val="28"/>
                              <w:szCs w:val="28"/>
                              <w:u w:val="single"/>
                              <w:rtl w:val="0"/>
                            </w:rPr>
                            <w:t xml:space="preserve">+ Học sinh nhận biết được những biểu hiện của ô nhiễm môi trường.</w:t>
                          </w:r>
                        </w:ins>
                      </w:sdtContent>
                    </w:sdt>
                  </w:p>
                </w:sdtContent>
              </w:sdt>
              <w:sdt>
                <w:sdtPr>
                  <w:tag w:val="goog_rdk_420"/>
                </w:sdtPr>
                <w:sdtContent>
                  <w:p w:rsidR="00000000" w:rsidDel="00000000" w:rsidP="00000000" w:rsidRDefault="00000000" w:rsidRPr="00000000" w14:paraId="000000CE">
                    <w:pPr>
                      <w:spacing w:before="120" w:line="288" w:lineRule="auto"/>
                      <w:jc w:val="both"/>
                      <w:rPr>
                        <w:ins w:author="Chí Phạm Lương Lạc" w:id="0" w:date="2023-02-16T02:55:41Z"/>
                        <w:b w:val="1"/>
                        <w:sz w:val="28"/>
                        <w:szCs w:val="28"/>
                        <w:u w:val="single"/>
                      </w:rPr>
                    </w:pPr>
                    <w:sdt>
                      <w:sdtPr>
                        <w:tag w:val="goog_rdk_419"/>
                      </w:sdtPr>
                      <w:sdtContent>
                        <w:ins w:author="Chí Phạm Lương Lạc" w:id="0" w:date="2023-02-16T02:55:41Z">
                          <w:r w:rsidDel="00000000" w:rsidR="00000000" w:rsidRPr="00000000">
                            <w:rPr>
                              <w:b w:val="1"/>
                              <w:sz w:val="28"/>
                              <w:szCs w:val="28"/>
                              <w:u w:val="single"/>
                              <w:rtl w:val="0"/>
                            </w:rPr>
                            <w:t xml:space="preserve">+ Khảo sát được thực trạng môi trường xung quanh.</w:t>
                          </w:r>
                        </w:ins>
                      </w:sdtContent>
                    </w:sdt>
                  </w:p>
                </w:sdtContent>
              </w:sdt>
              <w:sdt>
                <w:sdtPr>
                  <w:tag w:val="goog_rdk_422"/>
                </w:sdtPr>
                <w:sdtContent>
                  <w:p w:rsidR="00000000" w:rsidDel="00000000" w:rsidP="00000000" w:rsidRDefault="00000000" w:rsidRPr="00000000" w14:paraId="000000CF">
                    <w:pPr>
                      <w:spacing w:line="288" w:lineRule="auto"/>
                      <w:jc w:val="both"/>
                      <w:rPr>
                        <w:ins w:author="Chí Phạm Lương Lạc" w:id="0" w:date="2023-02-16T02:55:41Z"/>
                        <w:b w:val="1"/>
                        <w:sz w:val="28"/>
                        <w:szCs w:val="28"/>
                        <w:u w:val="single"/>
                      </w:rPr>
                    </w:pPr>
                    <w:sdt>
                      <w:sdtPr>
                        <w:tag w:val="goog_rdk_421"/>
                      </w:sdtPr>
                      <w:sdtContent>
                        <w:ins w:author="Chí Phạm Lương Lạc" w:id="0" w:date="2023-02-16T02:55:41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Cách tiến hành:</w:t>
                          </w:r>
                        </w:ins>
                      </w:sdtContent>
                    </w:sdt>
                  </w:p>
                </w:sdtContent>
              </w:sdt>
            </w:tc>
          </w:tr>
        </w:sdtContent>
      </w:sdt>
      <w:sdt>
        <w:sdtPr>
          <w:tag w:val="goog_rdk_425"/>
        </w:sdtPr>
        <w:sdtContent>
          <w:tr>
            <w:trPr>
              <w:cantSplit w:val="0"/>
              <w:tblHeader w:val="0"/>
              <w:ins w:author="Chí Phạm Lương Lạc" w:id="0" w:date="2023-02-16T02:55:41Z"/>
            </w:trPr>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427"/>
                </w:sdtPr>
                <w:sdtContent>
                  <w:p w:rsidR="00000000" w:rsidDel="00000000" w:rsidP="00000000" w:rsidRDefault="00000000" w:rsidRPr="00000000" w14:paraId="000000D1">
                    <w:pPr>
                      <w:spacing w:line="288" w:lineRule="auto"/>
                      <w:jc w:val="both"/>
                      <w:rPr>
                        <w:ins w:author="Chí Phạm Lương Lạc" w:id="0" w:date="2023-02-16T02:55:41Z"/>
                        <w:b w:val="1"/>
                        <w:sz w:val="28"/>
                        <w:szCs w:val="28"/>
                        <w:u w:val="single"/>
                      </w:rPr>
                    </w:pPr>
                    <w:sdt>
                      <w:sdtPr>
                        <w:tag w:val="goog_rdk_426"/>
                      </w:sdtPr>
                      <w:sdtContent>
                        <w:ins w:author="Chí Phạm Lương Lạc" w:id="0" w:date="2023-02-16T02:55:41Z">
                          <w:r w:rsidDel="00000000" w:rsidR="00000000" w:rsidRPr="00000000">
                            <w:rPr>
                              <w:b w:val="1"/>
                              <w:sz w:val="28"/>
                              <w:szCs w:val="28"/>
                              <w:u w:val="single"/>
                              <w:rtl w:val="0"/>
                            </w:rPr>
                            <w:t xml:space="preserve"> Hoạt động 1: Khảo sát thực trạng môi trường quanh em.</w:t>
                          </w:r>
                        </w:ins>
                      </w:sdtContent>
                    </w:sdt>
                  </w:p>
                </w:sdtContent>
              </w:sdt>
              <w:sdt>
                <w:sdtPr>
                  <w:tag w:val="goog_rdk_429"/>
                </w:sdtPr>
                <w:sdtContent>
                  <w:p w:rsidR="00000000" w:rsidDel="00000000" w:rsidP="00000000" w:rsidRDefault="00000000" w:rsidRPr="00000000" w14:paraId="000000D2">
                    <w:pPr>
                      <w:spacing w:line="288" w:lineRule="auto"/>
                      <w:jc w:val="both"/>
                      <w:rPr>
                        <w:ins w:author="Chí Phạm Lương Lạc" w:id="0" w:date="2023-02-16T02:55:41Z"/>
                        <w:b w:val="1"/>
                        <w:sz w:val="28"/>
                        <w:szCs w:val="28"/>
                        <w:u w:val="single"/>
                      </w:rPr>
                    </w:pPr>
                    <w:sdt>
                      <w:sdtPr>
                        <w:tag w:val="goog_rdk_428"/>
                      </w:sdtPr>
                      <w:sdtContent>
                        <w:ins w:author="Chí Phạm Lương Lạc" w:id="0" w:date="2023-02-16T02:55:41Z">
                          <w:r w:rsidDel="00000000" w:rsidR="00000000" w:rsidRPr="00000000">
                            <w:rPr>
                              <w:b w:val="1"/>
                              <w:sz w:val="28"/>
                              <w:szCs w:val="28"/>
                              <w:u w:val="single"/>
                              <w:rtl w:val="0"/>
                            </w:rPr>
                            <w:t xml:space="preserve">* Chia sẻ về biểu hiện của ô nhiễm môi trường.</w:t>
                          </w:r>
                        </w:ins>
                      </w:sdtContent>
                    </w:sdt>
                  </w:p>
                </w:sdtContent>
              </w:sdt>
              <w:sdt>
                <w:sdtPr>
                  <w:tag w:val="goog_rdk_431"/>
                </w:sdtPr>
                <w:sdtContent>
                  <w:p w:rsidR="00000000" w:rsidDel="00000000" w:rsidP="00000000" w:rsidRDefault="00000000" w:rsidRPr="00000000" w14:paraId="000000D3">
                    <w:pPr>
                      <w:spacing w:line="288" w:lineRule="auto"/>
                      <w:jc w:val="both"/>
                      <w:rPr>
                        <w:ins w:author="Chí Phạm Lương Lạc" w:id="0" w:date="2023-02-16T02:55:41Z"/>
                        <w:b w:val="1"/>
                        <w:sz w:val="28"/>
                        <w:szCs w:val="28"/>
                        <w:u w:val="single"/>
                      </w:rPr>
                    </w:pPr>
                    <w:sdt>
                      <w:sdtPr>
                        <w:tag w:val="goog_rdk_430"/>
                      </w:sdtPr>
                      <w:sdtContent>
                        <w:ins w:author="Chí Phạm Lương Lạc" w:id="0" w:date="2023-02-16T02:55:41Z">
                          <w:r w:rsidDel="00000000" w:rsidR="00000000" w:rsidRPr="00000000">
                            <w:rPr>
                              <w:b w:val="1"/>
                              <w:sz w:val="28"/>
                              <w:szCs w:val="28"/>
                              <w:u w:val="single"/>
                              <w:rtl w:val="0"/>
                            </w:rPr>
                            <w:t xml:space="preserve">- GV cho học sinh xem một đoạn video ngắn về tình trạng ô nhiễm môi trường.. </w:t>
                          </w:r>
                        </w:ins>
                      </w:sdtContent>
                    </w:sdt>
                  </w:p>
                </w:sdtContent>
              </w:sdt>
              <w:sdt>
                <w:sdtPr>
                  <w:tag w:val="goog_rdk_433"/>
                </w:sdtPr>
                <w:sdtContent>
                  <w:p w:rsidR="00000000" w:rsidDel="00000000" w:rsidP="00000000" w:rsidRDefault="00000000" w:rsidRPr="00000000" w14:paraId="000000D4">
                    <w:pPr>
                      <w:spacing w:line="288" w:lineRule="auto"/>
                      <w:jc w:val="both"/>
                      <w:rPr>
                        <w:ins w:author="Chí Phạm Lương Lạc" w:id="0" w:date="2023-02-16T02:55:41Z"/>
                        <w:b w:val="1"/>
                        <w:sz w:val="28"/>
                        <w:szCs w:val="28"/>
                        <w:u w:val="single"/>
                      </w:rPr>
                    </w:pPr>
                    <w:sdt>
                      <w:sdtPr>
                        <w:tag w:val="goog_rdk_432"/>
                      </w:sdtPr>
                      <w:sdtContent>
                        <w:ins w:author="Chí Phạm Lương Lạc" w:id="0" w:date="2023-02-16T02:55:41Z">
                          <w:r w:rsidDel="00000000" w:rsidR="00000000" w:rsidRPr="00000000">
                            <w:rPr>
                              <w:b w:val="1"/>
                              <w:sz w:val="28"/>
                              <w:szCs w:val="28"/>
                              <w:u w:val="single"/>
                              <w:rtl w:val="0"/>
                            </w:rPr>
                            <w:t xml:space="preserve">- GV chiếu  một vài hình ảnh: Sự cố tràn dầu ra biển, khói bụi thành phố....</w:t>
                          </w:r>
                        </w:ins>
                      </w:sdtContent>
                    </w:sdt>
                  </w:p>
                </w:sdtContent>
              </w:sdt>
              <w:sdt>
                <w:sdtPr>
                  <w:tag w:val="goog_rdk_435"/>
                </w:sdtPr>
                <w:sdtContent>
                  <w:p w:rsidR="00000000" w:rsidDel="00000000" w:rsidP="00000000" w:rsidRDefault="00000000" w:rsidRPr="00000000" w14:paraId="000000D5">
                    <w:pPr>
                      <w:spacing w:line="288" w:lineRule="auto"/>
                      <w:jc w:val="both"/>
                      <w:rPr>
                        <w:ins w:author="Chí Phạm Lương Lạc" w:id="0" w:date="2023-02-16T02:55:41Z"/>
                        <w:b w:val="1"/>
                        <w:sz w:val="28"/>
                        <w:szCs w:val="28"/>
                        <w:u w:val="single"/>
                      </w:rPr>
                    </w:pPr>
                    <w:sdt>
                      <w:sdtPr>
                        <w:tag w:val="goog_rdk_434"/>
                      </w:sdtPr>
                      <w:sdtContent>
                        <w:ins w:author="Chí Phạm Lương Lạc" w:id="0" w:date="2023-02-16T02:55:41Z">
                          <w:r w:rsidDel="00000000" w:rsidR="00000000" w:rsidRPr="00000000">
                            <w:rPr>
                              <w:b w:val="1"/>
                              <w:sz w:val="28"/>
                              <w:szCs w:val="28"/>
                              <w:u w:val="single"/>
                              <w:rtl w:val="0"/>
                            </w:rPr>
                            <w:t xml:space="preserve">+ Những hình ảnh này nói lên điều gì?</w:t>
                          </w:r>
                        </w:ins>
                      </w:sdtContent>
                    </w:sdt>
                  </w:p>
                </w:sdtContent>
              </w:sdt>
              <w:sdt>
                <w:sdtPr>
                  <w:tag w:val="goog_rdk_437"/>
                </w:sdtPr>
                <w:sdtContent>
                  <w:p w:rsidR="00000000" w:rsidDel="00000000" w:rsidP="00000000" w:rsidRDefault="00000000" w:rsidRPr="00000000" w14:paraId="000000D6">
                    <w:pPr>
                      <w:spacing w:line="288" w:lineRule="auto"/>
                      <w:jc w:val="both"/>
                      <w:rPr>
                        <w:ins w:author="Chí Phạm Lương Lạc" w:id="0" w:date="2023-02-16T02:55:41Z"/>
                        <w:b w:val="1"/>
                        <w:sz w:val="28"/>
                        <w:szCs w:val="28"/>
                        <w:u w:val="single"/>
                      </w:rPr>
                    </w:pPr>
                    <w:sdt>
                      <w:sdtPr>
                        <w:tag w:val="goog_rdk_436"/>
                      </w:sdtPr>
                      <w:sdtContent>
                        <w:ins w:author="Chí Phạm Lương Lạc" w:id="0" w:date="2023-02-16T02:55:41Z">
                          <w:r w:rsidDel="00000000" w:rsidR="00000000" w:rsidRPr="00000000">
                            <w:rPr>
                              <w:rtl w:val="0"/>
                            </w:rPr>
                          </w:r>
                        </w:ins>
                      </w:sdtContent>
                    </w:sdt>
                  </w:p>
                </w:sdtContent>
              </w:sdt>
              <w:sdt>
                <w:sdtPr>
                  <w:tag w:val="goog_rdk_439"/>
                </w:sdtPr>
                <w:sdtContent>
                  <w:p w:rsidR="00000000" w:rsidDel="00000000" w:rsidP="00000000" w:rsidRDefault="00000000" w:rsidRPr="00000000" w14:paraId="000000D7">
                    <w:pPr>
                      <w:spacing w:line="288" w:lineRule="auto"/>
                      <w:jc w:val="both"/>
                      <w:rPr>
                        <w:ins w:author="Chí Phạm Lương Lạc" w:id="0" w:date="2023-02-16T02:55:41Z"/>
                        <w:b w:val="1"/>
                        <w:sz w:val="28"/>
                        <w:szCs w:val="28"/>
                        <w:u w:val="single"/>
                      </w:rPr>
                    </w:pPr>
                    <w:sdt>
                      <w:sdtPr>
                        <w:tag w:val="goog_rdk_438"/>
                      </w:sdtPr>
                      <w:sdtContent>
                        <w:ins w:author="Chí Phạm Lương Lạc" w:id="0" w:date="2023-02-16T02:55:41Z">
                          <w:r w:rsidDel="00000000" w:rsidR="00000000" w:rsidRPr="00000000">
                            <w:rPr>
                              <w:b w:val="1"/>
                              <w:sz w:val="28"/>
                              <w:szCs w:val="28"/>
                              <w:u w:val="single"/>
                              <w:rtl w:val="0"/>
                            </w:rPr>
                            <w:t xml:space="preserve">+ Em cảm thấy như thế nào khi thấy những hình ảnh này?</w:t>
                          </w:r>
                        </w:ins>
                      </w:sdtContent>
                    </w:sdt>
                  </w:p>
                </w:sdtContent>
              </w:sdt>
              <w:sdt>
                <w:sdtPr>
                  <w:tag w:val="goog_rdk_441"/>
                </w:sdtPr>
                <w:sdtContent>
                  <w:p w:rsidR="00000000" w:rsidDel="00000000" w:rsidP="00000000" w:rsidRDefault="00000000" w:rsidRPr="00000000" w14:paraId="000000D8">
                    <w:pPr>
                      <w:spacing w:line="288" w:lineRule="auto"/>
                      <w:jc w:val="both"/>
                      <w:rPr>
                        <w:ins w:author="Chí Phạm Lương Lạc" w:id="0" w:date="2023-02-16T02:55:41Z"/>
                        <w:b w:val="1"/>
                        <w:sz w:val="28"/>
                        <w:szCs w:val="28"/>
                        <w:u w:val="single"/>
                      </w:rPr>
                    </w:pPr>
                    <w:sdt>
                      <w:sdtPr>
                        <w:tag w:val="goog_rdk_440"/>
                      </w:sdtPr>
                      <w:sdtContent>
                        <w:ins w:author="Chí Phạm Lương Lạc" w:id="0" w:date="2023-02-16T02:55:41Z">
                          <w:r w:rsidDel="00000000" w:rsidR="00000000" w:rsidRPr="00000000">
                            <w:rPr>
                              <w:rtl w:val="0"/>
                            </w:rPr>
                          </w:r>
                        </w:ins>
                      </w:sdtContent>
                    </w:sdt>
                  </w:p>
                </w:sdtContent>
              </w:sdt>
              <w:sdt>
                <w:sdtPr>
                  <w:tag w:val="goog_rdk_443"/>
                </w:sdtPr>
                <w:sdtContent>
                  <w:p w:rsidR="00000000" w:rsidDel="00000000" w:rsidP="00000000" w:rsidRDefault="00000000" w:rsidRPr="00000000" w14:paraId="000000D9">
                    <w:pPr>
                      <w:spacing w:line="288" w:lineRule="auto"/>
                      <w:jc w:val="both"/>
                      <w:rPr>
                        <w:ins w:author="Chí Phạm Lương Lạc" w:id="0" w:date="2023-02-16T02:55:41Z"/>
                        <w:b w:val="1"/>
                        <w:sz w:val="28"/>
                        <w:szCs w:val="28"/>
                        <w:u w:val="single"/>
                      </w:rPr>
                    </w:pPr>
                    <w:sdt>
                      <w:sdtPr>
                        <w:tag w:val="goog_rdk_442"/>
                      </w:sdtPr>
                      <w:sdtContent>
                        <w:ins w:author="Chí Phạm Lương Lạc" w:id="0" w:date="2023-02-16T02:55:41Z">
                          <w:r w:rsidDel="00000000" w:rsidR="00000000" w:rsidRPr="00000000">
                            <w:rPr>
                              <w:b w:val="1"/>
                              <w:sz w:val="28"/>
                              <w:szCs w:val="28"/>
                              <w:u w:val="single"/>
                              <w:rtl w:val="0"/>
                            </w:rPr>
                            <w:t xml:space="preserve">+ Dấu hiệu nào cho biết môi trường đang bị ôi nhiễm </w:t>
                          </w:r>
                        </w:ins>
                      </w:sdtContent>
                    </w:sdt>
                  </w:p>
                </w:sdtContent>
              </w:sdt>
              <w:sdt>
                <w:sdtPr>
                  <w:tag w:val="goog_rdk_445"/>
                </w:sdtPr>
                <w:sdtContent>
                  <w:p w:rsidR="00000000" w:rsidDel="00000000" w:rsidP="00000000" w:rsidRDefault="00000000" w:rsidRPr="00000000" w14:paraId="000000DA">
                    <w:pPr>
                      <w:spacing w:line="288" w:lineRule="auto"/>
                      <w:jc w:val="both"/>
                      <w:rPr>
                        <w:ins w:author="Chí Phạm Lương Lạc" w:id="0" w:date="2023-02-16T02:55:41Z"/>
                        <w:b w:val="1"/>
                        <w:sz w:val="28"/>
                        <w:szCs w:val="28"/>
                        <w:u w:val="single"/>
                      </w:rPr>
                    </w:pPr>
                    <w:sdt>
                      <w:sdtPr>
                        <w:tag w:val="goog_rdk_444"/>
                      </w:sdtPr>
                      <w:sdtContent>
                        <w:ins w:author="Chí Phạm Lương Lạc" w:id="0" w:date="2023-02-16T02:55:41Z">
                          <w:r w:rsidDel="00000000" w:rsidR="00000000" w:rsidRPr="00000000">
                            <w:rPr>
                              <w:rtl w:val="0"/>
                            </w:rPr>
                          </w:r>
                        </w:ins>
                      </w:sdtContent>
                    </w:sdt>
                  </w:p>
                </w:sdtContent>
              </w:sdt>
              <w:sdt>
                <w:sdtPr>
                  <w:tag w:val="goog_rdk_447"/>
                </w:sdtPr>
                <w:sdtContent>
                  <w:p w:rsidR="00000000" w:rsidDel="00000000" w:rsidP="00000000" w:rsidRDefault="00000000" w:rsidRPr="00000000" w14:paraId="000000DB">
                    <w:pPr>
                      <w:spacing w:line="288" w:lineRule="auto"/>
                      <w:jc w:val="both"/>
                      <w:rPr>
                        <w:ins w:author="Chí Phạm Lương Lạc" w:id="0" w:date="2023-02-16T02:55:41Z"/>
                        <w:b w:val="1"/>
                        <w:sz w:val="28"/>
                        <w:szCs w:val="28"/>
                        <w:u w:val="single"/>
                      </w:rPr>
                    </w:pPr>
                    <w:sdt>
                      <w:sdtPr>
                        <w:tag w:val="goog_rdk_446"/>
                      </w:sdtPr>
                      <w:sdtContent>
                        <w:ins w:author="Chí Phạm Lương Lạc" w:id="0" w:date="2023-02-16T02:55:41Z">
                          <w:r w:rsidDel="00000000" w:rsidR="00000000" w:rsidRPr="00000000">
                            <w:rPr>
                              <w:rtl w:val="0"/>
                            </w:rPr>
                          </w:r>
                        </w:ins>
                      </w:sdtContent>
                    </w:sdt>
                  </w:p>
                </w:sdtContent>
              </w:sdt>
              <w:sdt>
                <w:sdtPr>
                  <w:tag w:val="goog_rdk_449"/>
                </w:sdtPr>
                <w:sdtContent>
                  <w:p w:rsidR="00000000" w:rsidDel="00000000" w:rsidP="00000000" w:rsidRDefault="00000000" w:rsidRPr="00000000" w14:paraId="000000DC">
                    <w:pPr>
                      <w:spacing w:line="288" w:lineRule="auto"/>
                      <w:jc w:val="both"/>
                      <w:rPr>
                        <w:ins w:author="Chí Phạm Lương Lạc" w:id="0" w:date="2023-02-16T02:55:41Z"/>
                        <w:b w:val="1"/>
                        <w:sz w:val="28"/>
                        <w:szCs w:val="28"/>
                        <w:u w:val="single"/>
                      </w:rPr>
                    </w:pPr>
                    <w:sdt>
                      <w:sdtPr>
                        <w:tag w:val="goog_rdk_448"/>
                      </w:sdtPr>
                      <w:sdtContent>
                        <w:ins w:author="Chí Phạm Lương Lạc" w:id="0" w:date="2023-02-16T02:55:41Z">
                          <w:r w:rsidDel="00000000" w:rsidR="00000000" w:rsidRPr="00000000">
                            <w:rPr>
                              <w:b w:val="1"/>
                              <w:sz w:val="28"/>
                              <w:szCs w:val="28"/>
                              <w:u w:val="single"/>
                              <w:rtl w:val="0"/>
                            </w:rPr>
                            <w:t xml:space="preserve">+Liên hệ thực tế: Kể thêm về những điều em từng thấy thể hiện sự ôi nhiễm môi trường xung quanh nơi e ở? </w:t>
                          </w:r>
                        </w:ins>
                      </w:sdtContent>
                    </w:sdt>
                  </w:p>
                </w:sdtContent>
              </w:sdt>
              <w:sdt>
                <w:sdtPr>
                  <w:tag w:val="goog_rdk_451"/>
                </w:sdtPr>
                <w:sdtContent>
                  <w:p w:rsidR="00000000" w:rsidDel="00000000" w:rsidP="00000000" w:rsidRDefault="00000000" w:rsidRPr="00000000" w14:paraId="000000DD">
                    <w:pPr>
                      <w:spacing w:line="288" w:lineRule="auto"/>
                      <w:jc w:val="both"/>
                      <w:rPr>
                        <w:ins w:author="Chí Phạm Lương Lạc" w:id="0" w:date="2023-02-16T02:55:41Z"/>
                        <w:b w:val="1"/>
                        <w:sz w:val="28"/>
                        <w:szCs w:val="28"/>
                        <w:u w:val="single"/>
                      </w:rPr>
                    </w:pPr>
                    <w:sdt>
                      <w:sdtPr>
                        <w:tag w:val="goog_rdk_450"/>
                      </w:sdtPr>
                      <w:sdtContent>
                        <w:ins w:author="Chí Phạm Lương Lạc" w:id="0" w:date="2023-02-16T02:55:41Z">
                          <w:r w:rsidDel="00000000" w:rsidR="00000000" w:rsidRPr="00000000">
                            <w:rPr>
                              <w:b w:val="1"/>
                              <w:sz w:val="28"/>
                              <w:szCs w:val="28"/>
                              <w:u w:val="single"/>
                              <w:rtl w:val="0"/>
                            </w:rPr>
                            <w:t xml:space="preserve">- GV Nhận xét, tuyên dương.</w:t>
                          </w:r>
                        </w:ins>
                      </w:sdtContent>
                    </w:sdt>
                  </w:p>
                </w:sdtContent>
              </w:sdt>
              <w:sdt>
                <w:sdtPr>
                  <w:tag w:val="goog_rdk_453"/>
                </w:sdtPr>
                <w:sdtContent>
                  <w:p w:rsidR="00000000" w:rsidDel="00000000" w:rsidP="00000000" w:rsidRDefault="00000000" w:rsidRPr="00000000" w14:paraId="000000DE">
                    <w:pPr>
                      <w:spacing w:line="288" w:lineRule="auto"/>
                      <w:jc w:val="both"/>
                      <w:rPr>
                        <w:ins w:author="Chí Phạm Lương Lạc" w:id="0" w:date="2023-02-16T02:55:41Z"/>
                        <w:b w:val="1"/>
                        <w:sz w:val="28"/>
                        <w:szCs w:val="28"/>
                        <w:u w:val="single"/>
                      </w:rPr>
                    </w:pPr>
                    <w:sdt>
                      <w:sdtPr>
                        <w:tag w:val="goog_rdk_452"/>
                      </w:sdtPr>
                      <w:sdtContent>
                        <w:ins w:author="Chí Phạm Lương Lạc" w:id="0" w:date="2023-02-16T02:55:41Z">
                          <w:r w:rsidDel="00000000" w:rsidR="00000000" w:rsidRPr="00000000">
                            <w:rPr>
                              <w:b w:val="1"/>
                              <w:sz w:val="28"/>
                              <w:szCs w:val="28"/>
                              <w:u w:val="single"/>
                              <w:rtl w:val="0"/>
                            </w:rPr>
                            <w:t xml:space="preserve">* Khảo sát thực trạng môi trường.</w:t>
                          </w:r>
                        </w:ins>
                      </w:sdtContent>
                    </w:sdt>
                  </w:p>
                </w:sdtContent>
              </w:sdt>
              <w:sdt>
                <w:sdtPr>
                  <w:tag w:val="goog_rdk_455"/>
                </w:sdtPr>
                <w:sdtContent>
                  <w:p w:rsidR="00000000" w:rsidDel="00000000" w:rsidP="00000000" w:rsidRDefault="00000000" w:rsidRPr="00000000" w14:paraId="000000DF">
                    <w:pPr>
                      <w:spacing w:line="288" w:lineRule="auto"/>
                      <w:jc w:val="both"/>
                      <w:rPr>
                        <w:ins w:author="Chí Phạm Lương Lạc" w:id="0" w:date="2023-02-16T02:55:41Z"/>
                        <w:b w:val="1"/>
                        <w:sz w:val="28"/>
                        <w:szCs w:val="28"/>
                        <w:u w:val="single"/>
                      </w:rPr>
                    </w:pPr>
                    <w:sdt>
                      <w:sdtPr>
                        <w:tag w:val="goog_rdk_454"/>
                      </w:sdtPr>
                      <w:sdtContent>
                        <w:ins w:author="Chí Phạm Lương Lạc" w:id="0" w:date="2023-02-16T02:55:41Z">
                          <w:r w:rsidDel="00000000" w:rsidR="00000000" w:rsidRPr="00000000">
                            <w:rPr>
                              <w:b w:val="1"/>
                              <w:sz w:val="28"/>
                              <w:szCs w:val="28"/>
                              <w:u w:val="single"/>
                              <w:rtl w:val="0"/>
                            </w:rPr>
                            <w:t xml:space="preserve">- GV hướng dẫn các nhóm HS thực hành khảo sát thực trạng môi trường xung quanh:</w:t>
                          </w:r>
                        </w:ins>
                      </w:sdtContent>
                    </w:sdt>
                  </w:p>
                </w:sdtContent>
              </w:sdt>
              <w:sdt>
                <w:sdtPr>
                  <w:tag w:val="goog_rdk_457"/>
                </w:sdtPr>
                <w:sdtContent>
                  <w:p w:rsidR="00000000" w:rsidDel="00000000" w:rsidP="00000000" w:rsidRDefault="00000000" w:rsidRPr="00000000" w14:paraId="000000E0">
                    <w:pPr>
                      <w:spacing w:line="288" w:lineRule="auto"/>
                      <w:jc w:val="both"/>
                      <w:rPr>
                        <w:ins w:author="Chí Phạm Lương Lạc" w:id="0" w:date="2023-02-16T02:55:41Z"/>
                        <w:b w:val="1"/>
                        <w:sz w:val="28"/>
                        <w:szCs w:val="28"/>
                        <w:u w:val="single"/>
                      </w:rPr>
                    </w:pPr>
                    <w:sdt>
                      <w:sdtPr>
                        <w:tag w:val="goog_rdk_456"/>
                      </w:sdtPr>
                      <w:sdtContent>
                        <w:ins w:author="Chí Phạm Lương Lạc" w:id="0" w:date="2023-02-16T02:55:41Z">
                          <w:r w:rsidDel="00000000" w:rsidR="00000000" w:rsidRPr="00000000">
                            <w:rPr>
                              <w:b w:val="1"/>
                              <w:sz w:val="28"/>
                              <w:szCs w:val="28"/>
                              <w:u w:val="single"/>
                              <w:rtl w:val="0"/>
                            </w:rPr>
                            <w:t xml:space="preserve">+ Phân công địa điểm khảo sát cho các nhóm.</w:t>
                          </w:r>
                        </w:ins>
                      </w:sdtContent>
                    </w:sdt>
                  </w:p>
                </w:sdtContent>
              </w:sdt>
              <w:sdt>
                <w:sdtPr>
                  <w:tag w:val="goog_rdk_459"/>
                </w:sdtPr>
                <w:sdtContent>
                  <w:p w:rsidR="00000000" w:rsidDel="00000000" w:rsidP="00000000" w:rsidRDefault="00000000" w:rsidRPr="00000000" w14:paraId="000000E1">
                    <w:pPr>
                      <w:spacing w:line="288" w:lineRule="auto"/>
                      <w:jc w:val="both"/>
                      <w:rPr>
                        <w:ins w:author="Chí Phạm Lương Lạc" w:id="0" w:date="2023-02-16T02:55:41Z"/>
                        <w:b w:val="1"/>
                        <w:sz w:val="28"/>
                        <w:szCs w:val="28"/>
                        <w:u w:val="single"/>
                      </w:rPr>
                    </w:pPr>
                    <w:sdt>
                      <w:sdtPr>
                        <w:tag w:val="goog_rdk_458"/>
                      </w:sdtPr>
                      <w:sdtContent>
                        <w:ins w:author="Chí Phạm Lương Lạc" w:id="0" w:date="2023-02-16T02:55:41Z">
                          <w:r w:rsidDel="00000000" w:rsidR="00000000" w:rsidRPr="00000000">
                            <w:rPr>
                              <w:b w:val="1"/>
                              <w:sz w:val="28"/>
                              <w:szCs w:val="28"/>
                              <w:u w:val="single"/>
                              <w:rtl w:val="0"/>
                            </w:rPr>
                            <w:t xml:space="preserve">+ Hướng dẫn ghi lại kết quả khảo sát vào phiếu</w:t>
                          </w:r>
                        </w:ins>
                      </w:sdtContent>
                    </w:sdt>
                  </w:p>
                </w:sdtContent>
              </w:sdt>
              <w:sdt>
                <w:sdtPr>
                  <w:tag w:val="goog_rdk_461"/>
                </w:sdtPr>
                <w:sdtContent>
                  <w:p w:rsidR="00000000" w:rsidDel="00000000" w:rsidP="00000000" w:rsidRDefault="00000000" w:rsidRPr="00000000" w14:paraId="000000E2">
                    <w:pPr>
                      <w:spacing w:line="288" w:lineRule="auto"/>
                      <w:jc w:val="both"/>
                      <w:rPr>
                        <w:ins w:author="Chí Phạm Lương Lạc" w:id="0" w:date="2023-02-16T02:55:41Z"/>
                        <w:b w:val="1"/>
                        <w:sz w:val="28"/>
                        <w:szCs w:val="28"/>
                        <w:u w:val="single"/>
                      </w:rPr>
                    </w:pPr>
                    <w:sdt>
                      <w:sdtPr>
                        <w:tag w:val="goog_rdk_460"/>
                      </w:sdtPr>
                      <w:sdtContent>
                        <w:ins w:author="Chí Phạm Lương Lạc" w:id="0" w:date="2023-02-16T02:55:41Z">
                          <w:r w:rsidDel="00000000" w:rsidR="00000000" w:rsidRPr="00000000">
                            <w:rPr>
                              <w:b w:val="1"/>
                              <w:sz w:val="28"/>
                              <w:szCs w:val="28"/>
                              <w:u w:val="single"/>
                            </w:rPr>
                            <w:drawing>
                              <wp:inline distB="0" distT="0" distL="0" distR="0">
                                <wp:extent cx="3601080" cy="1630023"/>
                                <wp:effectExtent b="0" l="0" r="0" 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01080" cy="1630023"/>
                                        </a:xfrm>
                                        <a:prstGeom prst="rect"/>
                                        <a:ln/>
                                      </pic:spPr>
                                    </pic:pic>
                                  </a:graphicData>
                                </a:graphic>
                              </wp:inline>
                            </w:drawing>
                          </w:r>
                          <w:r w:rsidDel="00000000" w:rsidR="00000000" w:rsidRPr="00000000">
                            <w:rPr>
                              <w:rtl w:val="0"/>
                            </w:rPr>
                          </w:r>
                        </w:ins>
                      </w:sdtContent>
                    </w:sdt>
                  </w:p>
                </w:sdtContent>
              </w:sdt>
              <w:sdt>
                <w:sdtPr>
                  <w:tag w:val="goog_rdk_463"/>
                </w:sdtPr>
                <w:sdtContent>
                  <w:p w:rsidR="00000000" w:rsidDel="00000000" w:rsidP="00000000" w:rsidRDefault="00000000" w:rsidRPr="00000000" w14:paraId="000000E3">
                    <w:pPr>
                      <w:spacing w:line="288" w:lineRule="auto"/>
                      <w:jc w:val="both"/>
                      <w:rPr>
                        <w:ins w:author="Chí Phạm Lương Lạc" w:id="0" w:date="2023-02-16T02:55:41Z"/>
                        <w:b w:val="1"/>
                        <w:sz w:val="28"/>
                        <w:szCs w:val="28"/>
                        <w:u w:val="single"/>
                      </w:rPr>
                    </w:pPr>
                    <w:sdt>
                      <w:sdtPr>
                        <w:tag w:val="goog_rdk_462"/>
                      </w:sdtPr>
                      <w:sdtContent>
                        <w:ins w:author="Chí Phạm Lương Lạc" w:id="0" w:date="2023-02-16T02:55:41Z">
                          <w:r w:rsidDel="00000000" w:rsidR="00000000" w:rsidRPr="00000000">
                            <w:rPr>
                              <w:b w:val="1"/>
                              <w:sz w:val="28"/>
                              <w:szCs w:val="28"/>
                              <w:u w:val="single"/>
                              <w:rtl w:val="0"/>
                            </w:rPr>
                            <w:t xml:space="preserve">- Các nhóm thực hành khảo sát.</w:t>
                          </w:r>
                        </w:ins>
                      </w:sdtContent>
                    </w:sdt>
                  </w:p>
                </w:sdtContent>
              </w:sdt>
              <w:sdt>
                <w:sdtPr>
                  <w:tag w:val="goog_rdk_465"/>
                </w:sdtPr>
                <w:sdtContent>
                  <w:p w:rsidR="00000000" w:rsidDel="00000000" w:rsidP="00000000" w:rsidRDefault="00000000" w:rsidRPr="00000000" w14:paraId="000000E4">
                    <w:pPr>
                      <w:spacing w:line="288" w:lineRule="auto"/>
                      <w:jc w:val="both"/>
                      <w:rPr>
                        <w:ins w:author="Chí Phạm Lương Lạc" w:id="0" w:date="2023-02-16T02:55:41Z"/>
                        <w:b w:val="1"/>
                        <w:sz w:val="28"/>
                        <w:szCs w:val="28"/>
                        <w:u w:val="single"/>
                      </w:rPr>
                    </w:pPr>
                    <w:sdt>
                      <w:sdtPr>
                        <w:tag w:val="goog_rdk_464"/>
                      </w:sdtPr>
                      <w:sdtContent>
                        <w:ins w:author="Chí Phạm Lương Lạc" w:id="0" w:date="2023-02-16T02:55:41Z">
                          <w:r w:rsidDel="00000000" w:rsidR="00000000" w:rsidRPr="00000000">
                            <w:rPr>
                              <w:b w:val="1"/>
                              <w:sz w:val="28"/>
                              <w:szCs w:val="28"/>
                              <w:u w:val="single"/>
                              <w:rtl w:val="0"/>
                            </w:rPr>
                            <w:t xml:space="preserve">- Sau khi khảo sát, mời các nhóm chia sẻ kết quả.</w:t>
                          </w:r>
                        </w:ins>
                      </w:sdtContent>
                    </w:sdt>
                  </w:p>
                </w:sdtContent>
              </w:sdt>
              <w:sdt>
                <w:sdtPr>
                  <w:tag w:val="goog_rdk_467"/>
                </w:sdtPr>
                <w:sdtContent>
                  <w:p w:rsidR="00000000" w:rsidDel="00000000" w:rsidP="00000000" w:rsidRDefault="00000000" w:rsidRPr="00000000" w14:paraId="000000E5">
                    <w:pPr>
                      <w:spacing w:line="288" w:lineRule="auto"/>
                      <w:jc w:val="both"/>
                      <w:rPr>
                        <w:ins w:author="Chí Phạm Lương Lạc" w:id="0" w:date="2023-02-16T02:55:41Z"/>
                        <w:b w:val="1"/>
                        <w:sz w:val="28"/>
                        <w:szCs w:val="28"/>
                        <w:u w:val="single"/>
                      </w:rPr>
                    </w:pPr>
                    <w:sdt>
                      <w:sdtPr>
                        <w:tag w:val="goog_rdk_466"/>
                      </w:sdtPr>
                      <w:sdtContent>
                        <w:ins w:author="Chí Phạm Lương Lạc" w:id="0" w:date="2023-02-16T02:55:41Z">
                          <w:r w:rsidDel="00000000" w:rsidR="00000000" w:rsidRPr="00000000">
                            <w:rPr>
                              <w:b w:val="1"/>
                              <w:sz w:val="28"/>
                              <w:szCs w:val="28"/>
                              <w:u w:val="single"/>
                              <w:rtl w:val="0"/>
                            </w:rPr>
                            <w:t xml:space="preserve">+ Em thấy như thế nào sau khi khảo sát xong?</w:t>
                          </w:r>
                        </w:ins>
                      </w:sdtContent>
                    </w:sdt>
                  </w:p>
                </w:sdtContent>
              </w:sdt>
              <w:sdt>
                <w:sdtPr>
                  <w:tag w:val="goog_rdk_469"/>
                </w:sdtPr>
                <w:sdtContent>
                  <w:p w:rsidR="00000000" w:rsidDel="00000000" w:rsidP="00000000" w:rsidRDefault="00000000" w:rsidRPr="00000000" w14:paraId="000000E6">
                    <w:pPr>
                      <w:spacing w:line="288" w:lineRule="auto"/>
                      <w:jc w:val="both"/>
                      <w:rPr>
                        <w:ins w:author="Chí Phạm Lương Lạc" w:id="0" w:date="2023-02-16T02:55:41Z"/>
                        <w:b w:val="1"/>
                        <w:sz w:val="28"/>
                        <w:szCs w:val="28"/>
                        <w:u w:val="single"/>
                      </w:rPr>
                    </w:pPr>
                    <w:sdt>
                      <w:sdtPr>
                        <w:tag w:val="goog_rdk_468"/>
                      </w:sdtPr>
                      <w:sdtContent>
                        <w:ins w:author="Chí Phạm Lương Lạc" w:id="0" w:date="2023-02-16T02:55:41Z">
                          <w:r w:rsidDel="00000000" w:rsidR="00000000" w:rsidRPr="00000000">
                            <w:rPr>
                              <w:rtl w:val="0"/>
                            </w:rPr>
                          </w:r>
                        </w:ins>
                      </w:sdtContent>
                    </w:sdt>
                  </w:p>
                </w:sdtContent>
              </w:sdt>
              <w:sdt>
                <w:sdtPr>
                  <w:tag w:val="goog_rdk_471"/>
                </w:sdtPr>
                <w:sdtContent>
                  <w:p w:rsidR="00000000" w:rsidDel="00000000" w:rsidP="00000000" w:rsidRDefault="00000000" w:rsidRPr="00000000" w14:paraId="000000E7">
                    <w:pPr>
                      <w:spacing w:line="288" w:lineRule="auto"/>
                      <w:jc w:val="both"/>
                      <w:rPr>
                        <w:ins w:author="Chí Phạm Lương Lạc" w:id="0" w:date="2023-02-16T02:55:41Z"/>
                        <w:b w:val="1"/>
                        <w:sz w:val="28"/>
                        <w:szCs w:val="28"/>
                        <w:u w:val="single"/>
                      </w:rPr>
                    </w:pPr>
                    <w:sdt>
                      <w:sdtPr>
                        <w:tag w:val="goog_rdk_470"/>
                      </w:sdtPr>
                      <w:sdtContent>
                        <w:ins w:author="Chí Phạm Lương Lạc" w:id="0" w:date="2023-02-16T02:55:41Z">
                          <w:r w:rsidDel="00000000" w:rsidR="00000000" w:rsidRPr="00000000">
                            <w:rPr>
                              <w:b w:val="1"/>
                              <w:sz w:val="28"/>
                              <w:szCs w:val="28"/>
                              <w:u w:val="single"/>
                              <w:rtl w:val="0"/>
                            </w:rPr>
                            <w:t xml:space="preserve">+ Nguyên nhân gây ô nhiễm?</w:t>
                          </w:r>
                        </w:ins>
                      </w:sdtContent>
                    </w:sdt>
                  </w:p>
                </w:sdtContent>
              </w:sdt>
              <w:sdt>
                <w:sdtPr>
                  <w:tag w:val="goog_rdk_473"/>
                </w:sdtPr>
                <w:sdtContent>
                  <w:p w:rsidR="00000000" w:rsidDel="00000000" w:rsidP="00000000" w:rsidRDefault="00000000" w:rsidRPr="00000000" w14:paraId="000000E8">
                    <w:pPr>
                      <w:spacing w:line="288" w:lineRule="auto"/>
                      <w:jc w:val="both"/>
                      <w:rPr>
                        <w:ins w:author="Chí Phạm Lương Lạc" w:id="0" w:date="2023-02-16T02:55:41Z"/>
                        <w:b w:val="1"/>
                        <w:sz w:val="28"/>
                        <w:szCs w:val="28"/>
                        <w:u w:val="single"/>
                      </w:rPr>
                    </w:pPr>
                    <w:sdt>
                      <w:sdtPr>
                        <w:tag w:val="goog_rdk_472"/>
                      </w:sdtPr>
                      <w:sdtContent>
                        <w:ins w:author="Chí Phạm Lương Lạc" w:id="0" w:date="2023-02-16T02:55:41Z">
                          <w:r w:rsidDel="00000000" w:rsidR="00000000" w:rsidRPr="00000000">
                            <w:rPr>
                              <w:rtl w:val="0"/>
                            </w:rPr>
                          </w:r>
                        </w:ins>
                      </w:sdtContent>
                    </w:sdt>
                  </w:p>
                </w:sdtContent>
              </w:sdt>
              <w:sdt>
                <w:sdtPr>
                  <w:tag w:val="goog_rdk_475"/>
                </w:sdtPr>
                <w:sdtContent>
                  <w:p w:rsidR="00000000" w:rsidDel="00000000" w:rsidP="00000000" w:rsidRDefault="00000000" w:rsidRPr="00000000" w14:paraId="000000E9">
                    <w:pPr>
                      <w:spacing w:line="288" w:lineRule="auto"/>
                      <w:jc w:val="both"/>
                      <w:rPr>
                        <w:ins w:author="Chí Phạm Lương Lạc" w:id="0" w:date="2023-02-16T02:55:41Z"/>
                        <w:b w:val="1"/>
                        <w:sz w:val="28"/>
                        <w:szCs w:val="28"/>
                        <w:u w:val="single"/>
                      </w:rPr>
                    </w:pPr>
                    <w:sdt>
                      <w:sdtPr>
                        <w:tag w:val="goog_rdk_474"/>
                      </w:sdtPr>
                      <w:sdtContent>
                        <w:ins w:author="Chí Phạm Lương Lạc" w:id="0" w:date="2023-02-16T02:55:41Z">
                          <w:r w:rsidDel="00000000" w:rsidR="00000000" w:rsidRPr="00000000">
                            <w:rPr>
                              <w:b w:val="1"/>
                              <w:sz w:val="28"/>
                              <w:szCs w:val="28"/>
                              <w:u w:val="single"/>
                              <w:rtl w:val="0"/>
                            </w:rPr>
                            <w:t xml:space="preserve">+ Chúng ta cần phải làm gì để cải thiện?</w:t>
                          </w:r>
                        </w:ins>
                      </w:sdtContent>
                    </w:sdt>
                  </w:p>
                </w:sdtContent>
              </w:sdt>
              <w:sdt>
                <w:sdtPr>
                  <w:tag w:val="goog_rdk_477"/>
                </w:sdtPr>
                <w:sdtContent>
                  <w:p w:rsidR="00000000" w:rsidDel="00000000" w:rsidP="00000000" w:rsidRDefault="00000000" w:rsidRPr="00000000" w14:paraId="000000EA">
                    <w:pPr>
                      <w:spacing w:line="288" w:lineRule="auto"/>
                      <w:jc w:val="both"/>
                      <w:rPr>
                        <w:ins w:author="Chí Phạm Lương Lạc" w:id="0" w:date="2023-02-16T02:55:41Z"/>
                        <w:b w:val="1"/>
                        <w:sz w:val="28"/>
                        <w:szCs w:val="28"/>
                        <w:u w:val="single"/>
                      </w:rPr>
                    </w:pPr>
                    <w:sdt>
                      <w:sdtPr>
                        <w:tag w:val="goog_rdk_476"/>
                      </w:sdtPr>
                      <w:sdtContent>
                        <w:ins w:author="Chí Phạm Lương Lạc" w:id="0" w:date="2023-02-16T02:55:41Z">
                          <w:r w:rsidDel="00000000" w:rsidR="00000000" w:rsidRPr="00000000">
                            <w:rPr>
                              <w:b w:val="1"/>
                              <w:sz w:val="28"/>
                              <w:szCs w:val="28"/>
                              <w:u w:val="single"/>
                              <w:rtl w:val="0"/>
                            </w:rPr>
                            <w:t xml:space="preserve">* Sau khi thực hiện khảo sát, những hiện tượng làm ôi nhiễm môi trường sẽ được phát hiện. Chúng ta có thể nhận xét kết quả khảo sát để đưa ra lời cảnh báo với mọi người về sự cần thiết để bảo vệ môi trường.</w:t>
                          </w:r>
                          <w:r w:rsidDel="00000000" w:rsidR="00000000" w:rsidRPr="00000000">
                            <w:rPr>
                              <w:rtl w:val="0"/>
                            </w:rPr>
                          </w:r>
                        </w:ins>
                      </w:sdtContent>
                    </w:sdt>
                  </w:p>
                </w:sdtContent>
              </w:sdt>
              <w:sdt>
                <w:sdtPr>
                  <w:tag w:val="goog_rdk_479"/>
                </w:sdtPr>
                <w:sdtContent>
                  <w:p w:rsidR="00000000" w:rsidDel="00000000" w:rsidP="00000000" w:rsidRDefault="00000000" w:rsidRPr="00000000" w14:paraId="000000EB">
                    <w:pPr>
                      <w:spacing w:line="288" w:lineRule="auto"/>
                      <w:jc w:val="both"/>
                      <w:rPr>
                        <w:ins w:author="Chí Phạm Lương Lạc" w:id="0" w:date="2023-02-16T02:55:41Z"/>
                        <w:b w:val="1"/>
                        <w:sz w:val="28"/>
                        <w:szCs w:val="28"/>
                        <w:u w:val="single"/>
                      </w:rPr>
                    </w:pPr>
                    <w:sdt>
                      <w:sdtPr>
                        <w:tag w:val="goog_rdk_478"/>
                      </w:sdtPr>
                      <w:sdtContent>
                        <w:ins w:author="Chí Phạm Lương Lạc" w:id="0" w:date="2023-02-16T02:55:41Z">
                          <w:r w:rsidDel="00000000" w:rsidR="00000000" w:rsidRPr="00000000">
                            <w:rPr>
                              <w:b w:val="1"/>
                              <w:sz w:val="28"/>
                              <w:szCs w:val="28"/>
                              <w:u w:val="single"/>
                              <w:rtl w:val="0"/>
                            </w:rPr>
                            <w:t xml:space="preserve">- GV nhận xét, đánh giá chung hoạt động khảo sát thực tế của các nhóm, tuyên dương các bạn đã hoạt động tích cực.</w:t>
                          </w:r>
                        </w:ins>
                      </w:sdtContent>
                    </w:sdt>
                  </w:p>
                </w:sdtContent>
              </w:sdt>
            </w:tc>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481"/>
                </w:sdtPr>
                <w:sdtContent>
                  <w:p w:rsidR="00000000" w:rsidDel="00000000" w:rsidP="00000000" w:rsidRDefault="00000000" w:rsidRPr="00000000" w14:paraId="000000EC">
                    <w:pPr>
                      <w:spacing w:line="288" w:lineRule="auto"/>
                      <w:jc w:val="both"/>
                      <w:rPr>
                        <w:ins w:author="Chí Phạm Lương Lạc" w:id="0" w:date="2023-02-16T02:55:41Z"/>
                        <w:b w:val="1"/>
                        <w:sz w:val="28"/>
                        <w:szCs w:val="28"/>
                        <w:u w:val="single"/>
                      </w:rPr>
                    </w:pPr>
                    <w:sdt>
                      <w:sdtPr>
                        <w:tag w:val="goog_rdk_480"/>
                      </w:sdtPr>
                      <w:sdtContent>
                        <w:ins w:author="Chí Phạm Lương Lạc" w:id="0" w:date="2023-02-16T02:55:41Z">
                          <w:r w:rsidDel="00000000" w:rsidR="00000000" w:rsidRPr="00000000">
                            <w:rPr>
                              <w:rtl w:val="0"/>
                            </w:rPr>
                          </w:r>
                        </w:ins>
                      </w:sdtContent>
                    </w:sdt>
                  </w:p>
                </w:sdtContent>
              </w:sdt>
              <w:sdt>
                <w:sdtPr>
                  <w:tag w:val="goog_rdk_483"/>
                </w:sdtPr>
                <w:sdtContent>
                  <w:p w:rsidR="00000000" w:rsidDel="00000000" w:rsidP="00000000" w:rsidRDefault="00000000" w:rsidRPr="00000000" w14:paraId="000000ED">
                    <w:pPr>
                      <w:spacing w:line="288" w:lineRule="auto"/>
                      <w:jc w:val="both"/>
                      <w:rPr>
                        <w:ins w:author="Chí Phạm Lương Lạc" w:id="0" w:date="2023-02-16T02:55:41Z"/>
                        <w:b w:val="1"/>
                        <w:sz w:val="28"/>
                        <w:szCs w:val="28"/>
                        <w:u w:val="single"/>
                      </w:rPr>
                    </w:pPr>
                    <w:sdt>
                      <w:sdtPr>
                        <w:tag w:val="goog_rdk_482"/>
                      </w:sdtPr>
                      <w:sdtContent>
                        <w:ins w:author="Chí Phạm Lương Lạc" w:id="0" w:date="2023-02-16T02:55:41Z">
                          <w:r w:rsidDel="00000000" w:rsidR="00000000" w:rsidRPr="00000000">
                            <w:rPr>
                              <w:rtl w:val="0"/>
                            </w:rPr>
                          </w:r>
                        </w:ins>
                      </w:sdtContent>
                    </w:sdt>
                  </w:p>
                </w:sdtContent>
              </w:sdt>
              <w:sdt>
                <w:sdtPr>
                  <w:tag w:val="goog_rdk_485"/>
                </w:sdtPr>
                <w:sdtContent>
                  <w:p w:rsidR="00000000" w:rsidDel="00000000" w:rsidP="00000000" w:rsidRDefault="00000000" w:rsidRPr="00000000" w14:paraId="000000EE">
                    <w:pPr>
                      <w:spacing w:line="288" w:lineRule="auto"/>
                      <w:jc w:val="both"/>
                      <w:rPr>
                        <w:ins w:author="Chí Phạm Lương Lạc" w:id="0" w:date="2023-02-16T02:55:41Z"/>
                        <w:b w:val="1"/>
                        <w:sz w:val="28"/>
                        <w:szCs w:val="28"/>
                        <w:u w:val="single"/>
                      </w:rPr>
                    </w:pPr>
                    <w:sdt>
                      <w:sdtPr>
                        <w:tag w:val="goog_rdk_484"/>
                      </w:sdtPr>
                      <w:sdtContent>
                        <w:ins w:author="Chí Phạm Lương Lạc" w:id="0" w:date="2023-02-16T02:55:41Z">
                          <w:r w:rsidDel="00000000" w:rsidR="00000000" w:rsidRPr="00000000">
                            <w:rPr>
                              <w:rtl w:val="0"/>
                            </w:rPr>
                          </w:r>
                        </w:ins>
                      </w:sdtContent>
                    </w:sdt>
                  </w:p>
                </w:sdtContent>
              </w:sdt>
              <w:sdt>
                <w:sdtPr>
                  <w:tag w:val="goog_rdk_487"/>
                </w:sdtPr>
                <w:sdtContent>
                  <w:p w:rsidR="00000000" w:rsidDel="00000000" w:rsidP="00000000" w:rsidRDefault="00000000" w:rsidRPr="00000000" w14:paraId="000000EF">
                    <w:pPr>
                      <w:spacing w:line="288" w:lineRule="auto"/>
                      <w:jc w:val="both"/>
                      <w:rPr>
                        <w:ins w:author="Chí Phạm Lương Lạc" w:id="0" w:date="2023-02-16T02:55:41Z"/>
                        <w:b w:val="1"/>
                        <w:sz w:val="28"/>
                        <w:szCs w:val="28"/>
                        <w:u w:val="single"/>
                      </w:rPr>
                    </w:pPr>
                    <w:sdt>
                      <w:sdtPr>
                        <w:tag w:val="goog_rdk_486"/>
                      </w:sdtPr>
                      <w:sdtContent>
                        <w:ins w:author="Chí Phạm Lương Lạc" w:id="0" w:date="2023-02-16T02:55:41Z">
                          <w:r w:rsidDel="00000000" w:rsidR="00000000" w:rsidRPr="00000000">
                            <w:rPr>
                              <w:b w:val="1"/>
                              <w:sz w:val="28"/>
                              <w:szCs w:val="28"/>
                              <w:u w:val="single"/>
                              <w:rtl w:val="0"/>
                            </w:rPr>
                            <w:t xml:space="preserve">- HS xem.</w:t>
                          </w:r>
                        </w:ins>
                      </w:sdtContent>
                    </w:sdt>
                  </w:p>
                </w:sdtContent>
              </w:sdt>
              <w:sdt>
                <w:sdtPr>
                  <w:tag w:val="goog_rdk_489"/>
                </w:sdtPr>
                <w:sdtContent>
                  <w:p w:rsidR="00000000" w:rsidDel="00000000" w:rsidP="00000000" w:rsidRDefault="00000000" w:rsidRPr="00000000" w14:paraId="000000F0">
                    <w:pPr>
                      <w:spacing w:line="288" w:lineRule="auto"/>
                      <w:jc w:val="both"/>
                      <w:rPr>
                        <w:ins w:author="Chí Phạm Lương Lạc" w:id="0" w:date="2023-02-16T02:55:41Z"/>
                        <w:b w:val="1"/>
                        <w:sz w:val="28"/>
                        <w:szCs w:val="28"/>
                        <w:u w:val="single"/>
                      </w:rPr>
                    </w:pPr>
                    <w:sdt>
                      <w:sdtPr>
                        <w:tag w:val="goog_rdk_488"/>
                      </w:sdtPr>
                      <w:sdtContent>
                        <w:ins w:author="Chí Phạm Lương Lạc" w:id="0" w:date="2023-02-16T02:55:41Z">
                          <w:r w:rsidDel="00000000" w:rsidR="00000000" w:rsidRPr="00000000">
                            <w:rPr>
                              <w:rtl w:val="0"/>
                            </w:rPr>
                          </w:r>
                        </w:ins>
                      </w:sdtContent>
                    </w:sdt>
                  </w:p>
                </w:sdtContent>
              </w:sdt>
              <w:sdt>
                <w:sdtPr>
                  <w:tag w:val="goog_rdk_491"/>
                </w:sdtPr>
                <w:sdtContent>
                  <w:p w:rsidR="00000000" w:rsidDel="00000000" w:rsidP="00000000" w:rsidRDefault="00000000" w:rsidRPr="00000000" w14:paraId="000000F1">
                    <w:pPr>
                      <w:spacing w:line="288" w:lineRule="auto"/>
                      <w:jc w:val="both"/>
                      <w:rPr>
                        <w:ins w:author="Chí Phạm Lương Lạc" w:id="0" w:date="2023-02-16T02:55:41Z"/>
                        <w:b w:val="1"/>
                        <w:sz w:val="28"/>
                        <w:szCs w:val="28"/>
                        <w:u w:val="single"/>
                      </w:rPr>
                    </w:pPr>
                    <w:sdt>
                      <w:sdtPr>
                        <w:tag w:val="goog_rdk_490"/>
                      </w:sdtPr>
                      <w:sdtContent>
                        <w:ins w:author="Chí Phạm Lương Lạc" w:id="0" w:date="2023-02-16T02:55:41Z">
                          <w:r w:rsidDel="00000000" w:rsidR="00000000" w:rsidRPr="00000000">
                            <w:rPr>
                              <w:b w:val="1"/>
                              <w:sz w:val="28"/>
                              <w:szCs w:val="28"/>
                              <w:u w:val="single"/>
                              <w:rtl w:val="0"/>
                            </w:rPr>
                            <w:t xml:space="preserve">- HS quan sát</w:t>
                          </w:r>
                        </w:ins>
                      </w:sdtContent>
                    </w:sdt>
                  </w:p>
                </w:sdtContent>
              </w:sdt>
              <w:sdt>
                <w:sdtPr>
                  <w:tag w:val="goog_rdk_493"/>
                </w:sdtPr>
                <w:sdtContent>
                  <w:p w:rsidR="00000000" w:rsidDel="00000000" w:rsidP="00000000" w:rsidRDefault="00000000" w:rsidRPr="00000000" w14:paraId="000000F2">
                    <w:pPr>
                      <w:spacing w:line="288" w:lineRule="auto"/>
                      <w:jc w:val="both"/>
                      <w:rPr>
                        <w:ins w:author="Chí Phạm Lương Lạc" w:id="0" w:date="2023-02-16T02:55:41Z"/>
                        <w:b w:val="1"/>
                        <w:sz w:val="28"/>
                        <w:szCs w:val="28"/>
                        <w:u w:val="single"/>
                      </w:rPr>
                    </w:pPr>
                    <w:sdt>
                      <w:sdtPr>
                        <w:tag w:val="goog_rdk_492"/>
                      </w:sdtPr>
                      <w:sdtContent>
                        <w:ins w:author="Chí Phạm Lương Lạc" w:id="0" w:date="2023-02-16T02:55:41Z">
                          <w:r w:rsidDel="00000000" w:rsidR="00000000" w:rsidRPr="00000000">
                            <w:rPr>
                              <w:rtl w:val="0"/>
                            </w:rPr>
                          </w:r>
                        </w:ins>
                      </w:sdtContent>
                    </w:sdt>
                  </w:p>
                </w:sdtContent>
              </w:sdt>
              <w:sdt>
                <w:sdtPr>
                  <w:tag w:val="goog_rdk_495"/>
                </w:sdtPr>
                <w:sdtContent>
                  <w:p w:rsidR="00000000" w:rsidDel="00000000" w:rsidP="00000000" w:rsidRDefault="00000000" w:rsidRPr="00000000" w14:paraId="000000F3">
                    <w:pPr>
                      <w:spacing w:line="288" w:lineRule="auto"/>
                      <w:jc w:val="both"/>
                      <w:rPr>
                        <w:ins w:author="Chí Phạm Lương Lạc" w:id="0" w:date="2023-02-16T02:55:41Z"/>
                        <w:b w:val="1"/>
                        <w:sz w:val="28"/>
                        <w:szCs w:val="28"/>
                        <w:u w:val="single"/>
                      </w:rPr>
                    </w:pPr>
                    <w:sdt>
                      <w:sdtPr>
                        <w:tag w:val="goog_rdk_494"/>
                      </w:sdtPr>
                      <w:sdtContent>
                        <w:ins w:author="Chí Phạm Lương Lạc" w:id="0" w:date="2023-02-16T02:55:41Z">
                          <w:r w:rsidDel="00000000" w:rsidR="00000000" w:rsidRPr="00000000">
                            <w:rPr>
                              <w:b w:val="1"/>
                              <w:sz w:val="28"/>
                              <w:szCs w:val="28"/>
                              <w:u w:val="single"/>
                              <w:rtl w:val="0"/>
                            </w:rPr>
                            <w:t xml:space="preserve">- HS những hình ảnh trên cho ta thấy môi trường đang bị ôi nhiễm.</w:t>
                          </w:r>
                        </w:ins>
                      </w:sdtContent>
                    </w:sdt>
                  </w:p>
                </w:sdtContent>
              </w:sdt>
              <w:sdt>
                <w:sdtPr>
                  <w:tag w:val="goog_rdk_497"/>
                </w:sdtPr>
                <w:sdtContent>
                  <w:p w:rsidR="00000000" w:rsidDel="00000000" w:rsidP="00000000" w:rsidRDefault="00000000" w:rsidRPr="00000000" w14:paraId="000000F4">
                    <w:pPr>
                      <w:spacing w:line="288" w:lineRule="auto"/>
                      <w:jc w:val="both"/>
                      <w:rPr>
                        <w:ins w:author="Chí Phạm Lương Lạc" w:id="0" w:date="2023-02-16T02:55:41Z"/>
                        <w:b w:val="1"/>
                        <w:sz w:val="28"/>
                        <w:szCs w:val="28"/>
                        <w:u w:val="single"/>
                      </w:rPr>
                    </w:pPr>
                    <w:sdt>
                      <w:sdtPr>
                        <w:tag w:val="goog_rdk_496"/>
                      </w:sdtPr>
                      <w:sdtContent>
                        <w:ins w:author="Chí Phạm Lương Lạc" w:id="0" w:date="2023-02-16T02:55:41Z">
                          <w:r w:rsidDel="00000000" w:rsidR="00000000" w:rsidRPr="00000000">
                            <w:rPr>
                              <w:b w:val="1"/>
                              <w:sz w:val="28"/>
                              <w:szCs w:val="28"/>
                              <w:u w:val="single"/>
                              <w:rtl w:val="0"/>
                            </w:rPr>
                            <w:t xml:space="preserve">- HS em cảm thấy rất lo lắng cho môi trường sống của chúng ta.</w:t>
                          </w:r>
                        </w:ins>
                      </w:sdtContent>
                    </w:sdt>
                  </w:p>
                </w:sdtContent>
              </w:sdt>
              <w:sdt>
                <w:sdtPr>
                  <w:tag w:val="goog_rdk_499"/>
                </w:sdtPr>
                <w:sdtContent>
                  <w:p w:rsidR="00000000" w:rsidDel="00000000" w:rsidP="00000000" w:rsidRDefault="00000000" w:rsidRPr="00000000" w14:paraId="000000F5">
                    <w:pPr>
                      <w:spacing w:line="288" w:lineRule="auto"/>
                      <w:jc w:val="both"/>
                      <w:rPr>
                        <w:ins w:author="Chí Phạm Lương Lạc" w:id="0" w:date="2023-02-16T02:55:41Z"/>
                        <w:b w:val="1"/>
                        <w:sz w:val="28"/>
                        <w:szCs w:val="28"/>
                        <w:u w:val="single"/>
                      </w:rPr>
                    </w:pPr>
                    <w:sdt>
                      <w:sdtPr>
                        <w:tag w:val="goog_rdk_498"/>
                      </w:sdtPr>
                      <w:sdtContent>
                        <w:ins w:author="Chí Phạm Lương Lạc" w:id="0" w:date="2023-02-16T02:55:41Z">
                          <w:r w:rsidDel="00000000" w:rsidR="00000000" w:rsidRPr="00000000">
                            <w:rPr>
                              <w:b w:val="1"/>
                              <w:sz w:val="28"/>
                              <w:szCs w:val="28"/>
                              <w:u w:val="single"/>
                              <w:rtl w:val="0"/>
                            </w:rPr>
                            <w:t xml:space="preserve">- HS ô nhiễm nguồn nước, ôi nhiễm không khí: chất thải các nhà máy, khói bụi của các nhà máy...</w:t>
                          </w:r>
                        </w:ins>
                      </w:sdtContent>
                    </w:sdt>
                  </w:p>
                </w:sdtContent>
              </w:sdt>
              <w:sdt>
                <w:sdtPr>
                  <w:tag w:val="goog_rdk_501"/>
                </w:sdtPr>
                <w:sdtContent>
                  <w:p w:rsidR="00000000" w:rsidDel="00000000" w:rsidP="00000000" w:rsidRDefault="00000000" w:rsidRPr="00000000" w14:paraId="000000F6">
                    <w:pPr>
                      <w:shd w:fill="ffffff" w:val="clear"/>
                      <w:spacing w:after="75" w:line="288" w:lineRule="auto"/>
                      <w:rPr>
                        <w:ins w:author="Chí Phạm Lương Lạc" w:id="0" w:date="2023-02-16T02:55:41Z"/>
                        <w:b w:val="1"/>
                        <w:sz w:val="28"/>
                        <w:szCs w:val="28"/>
                        <w:u w:val="single"/>
                      </w:rPr>
                    </w:pPr>
                    <w:sdt>
                      <w:sdtPr>
                        <w:tag w:val="goog_rdk_500"/>
                      </w:sdtPr>
                      <w:sdtContent>
                        <w:ins w:author="Chí Phạm Lương Lạc" w:id="0" w:date="2023-02-16T02:55:41Z">
                          <w:r w:rsidDel="00000000" w:rsidR="00000000" w:rsidRPr="00000000">
                            <w:rPr>
                              <w:b w:val="1"/>
                              <w:sz w:val="28"/>
                              <w:szCs w:val="28"/>
                              <w:u w:val="single"/>
                              <w:rtl w:val="0"/>
                            </w:rPr>
                            <w:t xml:space="preserve">- HS chất thải sinh hoạt không qua xử lý, xả rác ra ao, hồ, sông suối...</w:t>
                          </w:r>
                          <w:r w:rsidDel="00000000" w:rsidR="00000000" w:rsidRPr="00000000">
                            <w:rPr>
                              <w:rtl w:val="0"/>
                            </w:rPr>
                          </w:r>
                        </w:ins>
                      </w:sdtContent>
                    </w:sdt>
                  </w:p>
                </w:sdtContent>
              </w:sdt>
              <w:sdt>
                <w:sdtPr>
                  <w:tag w:val="goog_rdk_503"/>
                </w:sdtPr>
                <w:sdtContent>
                  <w:p w:rsidR="00000000" w:rsidDel="00000000" w:rsidP="00000000" w:rsidRDefault="00000000" w:rsidRPr="00000000" w14:paraId="000000F7">
                    <w:pPr>
                      <w:spacing w:line="288" w:lineRule="auto"/>
                      <w:jc w:val="both"/>
                      <w:rPr>
                        <w:ins w:author="Chí Phạm Lương Lạc" w:id="0" w:date="2023-02-16T02:55:41Z"/>
                        <w:b w:val="1"/>
                        <w:sz w:val="28"/>
                        <w:szCs w:val="28"/>
                        <w:u w:val="single"/>
                      </w:rPr>
                    </w:pPr>
                    <w:sdt>
                      <w:sdtPr>
                        <w:tag w:val="goog_rdk_502"/>
                      </w:sdtPr>
                      <w:sdtContent>
                        <w:ins w:author="Chí Phạm Lương Lạc" w:id="0" w:date="2023-02-16T02:55:41Z">
                          <w:r w:rsidDel="00000000" w:rsidR="00000000" w:rsidRPr="00000000">
                            <w:rPr>
                              <w:b w:val="1"/>
                              <w:sz w:val="28"/>
                              <w:szCs w:val="28"/>
                              <w:u w:val="single"/>
                              <w:rtl w:val="0"/>
                            </w:rPr>
                            <w:t xml:space="preserve">- HS lắng nghe.</w:t>
                          </w:r>
                        </w:ins>
                      </w:sdtContent>
                    </w:sdt>
                  </w:p>
                </w:sdtContent>
              </w:sdt>
              <w:sdt>
                <w:sdtPr>
                  <w:tag w:val="goog_rdk_505"/>
                </w:sdtPr>
                <w:sdtContent>
                  <w:p w:rsidR="00000000" w:rsidDel="00000000" w:rsidP="00000000" w:rsidRDefault="00000000" w:rsidRPr="00000000" w14:paraId="000000F8">
                    <w:pPr>
                      <w:spacing w:line="288" w:lineRule="auto"/>
                      <w:jc w:val="both"/>
                      <w:rPr>
                        <w:ins w:author="Chí Phạm Lương Lạc" w:id="0" w:date="2023-02-16T02:55:41Z"/>
                        <w:b w:val="1"/>
                        <w:sz w:val="28"/>
                        <w:szCs w:val="28"/>
                        <w:u w:val="single"/>
                      </w:rPr>
                    </w:pPr>
                    <w:sdt>
                      <w:sdtPr>
                        <w:tag w:val="goog_rdk_504"/>
                      </w:sdtPr>
                      <w:sdtContent>
                        <w:ins w:author="Chí Phạm Lương Lạc" w:id="0" w:date="2023-02-16T02:55:41Z">
                          <w:r w:rsidDel="00000000" w:rsidR="00000000" w:rsidRPr="00000000">
                            <w:rPr>
                              <w:rtl w:val="0"/>
                            </w:rPr>
                          </w:r>
                        </w:ins>
                      </w:sdtContent>
                    </w:sdt>
                  </w:p>
                </w:sdtContent>
              </w:sdt>
              <w:sdt>
                <w:sdtPr>
                  <w:tag w:val="goog_rdk_507"/>
                </w:sdtPr>
                <w:sdtContent>
                  <w:p w:rsidR="00000000" w:rsidDel="00000000" w:rsidP="00000000" w:rsidRDefault="00000000" w:rsidRPr="00000000" w14:paraId="000000F9">
                    <w:pPr>
                      <w:spacing w:line="288" w:lineRule="auto"/>
                      <w:jc w:val="both"/>
                      <w:rPr>
                        <w:ins w:author="Chí Phạm Lương Lạc" w:id="0" w:date="2023-02-16T02:55:41Z"/>
                        <w:b w:val="1"/>
                        <w:sz w:val="28"/>
                        <w:szCs w:val="28"/>
                        <w:u w:val="single"/>
                      </w:rPr>
                    </w:pPr>
                    <w:sdt>
                      <w:sdtPr>
                        <w:tag w:val="goog_rdk_506"/>
                      </w:sdtPr>
                      <w:sdtContent>
                        <w:ins w:author="Chí Phạm Lương Lạc" w:id="0" w:date="2023-02-16T02:55:41Z">
                          <w:r w:rsidDel="00000000" w:rsidR="00000000" w:rsidRPr="00000000">
                            <w:rPr>
                              <w:rtl w:val="0"/>
                            </w:rPr>
                          </w:r>
                        </w:ins>
                      </w:sdtContent>
                    </w:sdt>
                  </w:p>
                </w:sdtContent>
              </w:sdt>
              <w:sdt>
                <w:sdtPr>
                  <w:tag w:val="goog_rdk_509"/>
                </w:sdtPr>
                <w:sdtContent>
                  <w:p w:rsidR="00000000" w:rsidDel="00000000" w:rsidP="00000000" w:rsidRDefault="00000000" w:rsidRPr="00000000" w14:paraId="000000FA">
                    <w:pPr>
                      <w:spacing w:line="288" w:lineRule="auto"/>
                      <w:jc w:val="both"/>
                      <w:rPr>
                        <w:ins w:author="Chí Phạm Lương Lạc" w:id="0" w:date="2023-02-16T02:55:41Z"/>
                        <w:b w:val="1"/>
                        <w:sz w:val="28"/>
                        <w:szCs w:val="28"/>
                        <w:u w:val="single"/>
                      </w:rPr>
                    </w:pPr>
                    <w:sdt>
                      <w:sdtPr>
                        <w:tag w:val="goog_rdk_508"/>
                      </w:sdtPr>
                      <w:sdtContent>
                        <w:ins w:author="Chí Phạm Lương Lạc" w:id="0" w:date="2023-02-16T02:55:41Z">
                          <w:r w:rsidDel="00000000" w:rsidR="00000000" w:rsidRPr="00000000">
                            <w:rPr>
                              <w:b w:val="1"/>
                              <w:sz w:val="28"/>
                              <w:szCs w:val="28"/>
                              <w:u w:val="single"/>
                              <w:rtl w:val="0"/>
                            </w:rPr>
                            <w:t xml:space="preserve">- HS lắng nghe:</w:t>
                          </w:r>
                        </w:ins>
                      </w:sdtContent>
                    </w:sdt>
                  </w:p>
                </w:sdtContent>
              </w:sdt>
              <w:sdt>
                <w:sdtPr>
                  <w:tag w:val="goog_rdk_511"/>
                </w:sdtPr>
                <w:sdtContent>
                  <w:p w:rsidR="00000000" w:rsidDel="00000000" w:rsidP="00000000" w:rsidRDefault="00000000" w:rsidRPr="00000000" w14:paraId="000000FB">
                    <w:pPr>
                      <w:spacing w:line="288" w:lineRule="auto"/>
                      <w:jc w:val="both"/>
                      <w:rPr>
                        <w:ins w:author="Chí Phạm Lương Lạc" w:id="0" w:date="2023-02-16T02:55:41Z"/>
                        <w:b w:val="1"/>
                        <w:sz w:val="28"/>
                        <w:szCs w:val="28"/>
                        <w:u w:val="single"/>
                      </w:rPr>
                    </w:pPr>
                    <w:sdt>
                      <w:sdtPr>
                        <w:tag w:val="goog_rdk_510"/>
                      </w:sdtPr>
                      <w:sdtContent>
                        <w:ins w:author="Chí Phạm Lương Lạc" w:id="0" w:date="2023-02-16T02:55:41Z">
                          <w:r w:rsidDel="00000000" w:rsidR="00000000" w:rsidRPr="00000000">
                            <w:rPr>
                              <w:b w:val="1"/>
                              <w:sz w:val="28"/>
                              <w:szCs w:val="28"/>
                              <w:u w:val="single"/>
                              <w:rtl w:val="0"/>
                            </w:rPr>
                            <w:t xml:space="preserve">+ Nhóm 1: Khu vực sân trường, các bồn hoa.</w:t>
                          </w:r>
                        </w:ins>
                      </w:sdtContent>
                    </w:sdt>
                  </w:p>
                </w:sdtContent>
              </w:sdt>
              <w:sdt>
                <w:sdtPr>
                  <w:tag w:val="goog_rdk_513"/>
                </w:sdtPr>
                <w:sdtContent>
                  <w:p w:rsidR="00000000" w:rsidDel="00000000" w:rsidP="00000000" w:rsidRDefault="00000000" w:rsidRPr="00000000" w14:paraId="000000FC">
                    <w:pPr>
                      <w:spacing w:line="288" w:lineRule="auto"/>
                      <w:jc w:val="both"/>
                      <w:rPr>
                        <w:ins w:author="Chí Phạm Lương Lạc" w:id="0" w:date="2023-02-16T02:55:41Z"/>
                        <w:b w:val="1"/>
                        <w:sz w:val="28"/>
                        <w:szCs w:val="28"/>
                        <w:u w:val="single"/>
                      </w:rPr>
                    </w:pPr>
                    <w:sdt>
                      <w:sdtPr>
                        <w:tag w:val="goog_rdk_512"/>
                      </w:sdtPr>
                      <w:sdtContent>
                        <w:ins w:author="Chí Phạm Lương Lạc" w:id="0" w:date="2023-02-16T02:55:41Z">
                          <w:r w:rsidDel="00000000" w:rsidR="00000000" w:rsidRPr="00000000">
                            <w:rPr>
                              <w:b w:val="1"/>
                              <w:sz w:val="28"/>
                              <w:szCs w:val="28"/>
                              <w:u w:val="single"/>
                              <w:rtl w:val="0"/>
                            </w:rPr>
                            <w:t xml:space="preserve">+ Nhóm 2: Khu vực nhà đa năng, sân bóng.</w:t>
                          </w:r>
                        </w:ins>
                      </w:sdtContent>
                    </w:sdt>
                  </w:p>
                </w:sdtContent>
              </w:sdt>
              <w:sdt>
                <w:sdtPr>
                  <w:tag w:val="goog_rdk_515"/>
                </w:sdtPr>
                <w:sdtContent>
                  <w:p w:rsidR="00000000" w:rsidDel="00000000" w:rsidP="00000000" w:rsidRDefault="00000000" w:rsidRPr="00000000" w14:paraId="000000FD">
                    <w:pPr>
                      <w:spacing w:line="288" w:lineRule="auto"/>
                      <w:jc w:val="both"/>
                      <w:rPr>
                        <w:ins w:author="Chí Phạm Lương Lạc" w:id="0" w:date="2023-02-16T02:55:41Z"/>
                        <w:b w:val="1"/>
                        <w:sz w:val="28"/>
                        <w:szCs w:val="28"/>
                        <w:u w:val="single"/>
                      </w:rPr>
                    </w:pPr>
                    <w:sdt>
                      <w:sdtPr>
                        <w:tag w:val="goog_rdk_514"/>
                      </w:sdtPr>
                      <w:sdtContent>
                        <w:ins w:author="Chí Phạm Lương Lạc" w:id="0" w:date="2023-02-16T02:55:41Z">
                          <w:r w:rsidDel="00000000" w:rsidR="00000000" w:rsidRPr="00000000">
                            <w:rPr>
                              <w:b w:val="1"/>
                              <w:sz w:val="28"/>
                              <w:szCs w:val="28"/>
                              <w:u w:val="single"/>
                              <w:rtl w:val="0"/>
                            </w:rPr>
                            <w:t xml:space="preserve">+ Nhóm 3: Khu vực cổng trường và xung quanh.</w:t>
                          </w:r>
                        </w:ins>
                      </w:sdtContent>
                    </w:sdt>
                  </w:p>
                </w:sdtContent>
              </w:sdt>
              <w:sdt>
                <w:sdtPr>
                  <w:tag w:val="goog_rdk_517"/>
                </w:sdtPr>
                <w:sdtContent>
                  <w:p w:rsidR="00000000" w:rsidDel="00000000" w:rsidP="00000000" w:rsidRDefault="00000000" w:rsidRPr="00000000" w14:paraId="000000FE">
                    <w:pPr>
                      <w:spacing w:line="288" w:lineRule="auto"/>
                      <w:jc w:val="both"/>
                      <w:rPr>
                        <w:ins w:author="Chí Phạm Lương Lạc" w:id="0" w:date="2023-02-16T02:55:41Z"/>
                        <w:b w:val="1"/>
                        <w:sz w:val="28"/>
                        <w:szCs w:val="28"/>
                        <w:u w:val="single"/>
                      </w:rPr>
                    </w:pPr>
                    <w:sdt>
                      <w:sdtPr>
                        <w:tag w:val="goog_rdk_516"/>
                      </w:sdtPr>
                      <w:sdtContent>
                        <w:ins w:author="Chí Phạm Lương Lạc" w:id="0" w:date="2023-02-16T02:55:41Z">
                          <w:r w:rsidDel="00000000" w:rsidR="00000000" w:rsidRPr="00000000">
                            <w:rPr>
                              <w:rtl w:val="0"/>
                            </w:rPr>
                          </w:r>
                        </w:ins>
                      </w:sdtContent>
                    </w:sdt>
                  </w:p>
                </w:sdtContent>
              </w:sdt>
              <w:sdt>
                <w:sdtPr>
                  <w:tag w:val="goog_rdk_519"/>
                </w:sdtPr>
                <w:sdtContent>
                  <w:p w:rsidR="00000000" w:rsidDel="00000000" w:rsidP="00000000" w:rsidRDefault="00000000" w:rsidRPr="00000000" w14:paraId="000000FF">
                    <w:pPr>
                      <w:spacing w:line="288" w:lineRule="auto"/>
                      <w:jc w:val="both"/>
                      <w:rPr>
                        <w:ins w:author="Chí Phạm Lương Lạc" w:id="0" w:date="2023-02-16T02:55:41Z"/>
                        <w:b w:val="1"/>
                        <w:sz w:val="28"/>
                        <w:szCs w:val="28"/>
                        <w:u w:val="single"/>
                      </w:rPr>
                    </w:pPr>
                    <w:sdt>
                      <w:sdtPr>
                        <w:tag w:val="goog_rdk_518"/>
                      </w:sdtPr>
                      <w:sdtContent>
                        <w:ins w:author="Chí Phạm Lương Lạc" w:id="0" w:date="2023-02-16T02:55:41Z">
                          <w:r w:rsidDel="00000000" w:rsidR="00000000" w:rsidRPr="00000000">
                            <w:rPr>
                              <w:rtl w:val="0"/>
                            </w:rPr>
                          </w:r>
                        </w:ins>
                      </w:sdtContent>
                    </w:sdt>
                  </w:p>
                </w:sdtContent>
              </w:sdt>
              <w:sdt>
                <w:sdtPr>
                  <w:tag w:val="goog_rdk_521"/>
                </w:sdtPr>
                <w:sdtContent>
                  <w:p w:rsidR="00000000" w:rsidDel="00000000" w:rsidP="00000000" w:rsidRDefault="00000000" w:rsidRPr="00000000" w14:paraId="00000100">
                    <w:pPr>
                      <w:spacing w:line="288" w:lineRule="auto"/>
                      <w:jc w:val="both"/>
                      <w:rPr>
                        <w:ins w:author="Chí Phạm Lương Lạc" w:id="0" w:date="2023-02-16T02:55:41Z"/>
                        <w:b w:val="1"/>
                        <w:sz w:val="28"/>
                        <w:szCs w:val="28"/>
                        <w:u w:val="single"/>
                      </w:rPr>
                    </w:pPr>
                    <w:sdt>
                      <w:sdtPr>
                        <w:tag w:val="goog_rdk_520"/>
                      </w:sdtPr>
                      <w:sdtContent>
                        <w:ins w:author="Chí Phạm Lương Lạc" w:id="0" w:date="2023-02-16T02:55:41Z">
                          <w:r w:rsidDel="00000000" w:rsidR="00000000" w:rsidRPr="00000000">
                            <w:rPr>
                              <w:rtl w:val="0"/>
                            </w:rPr>
                          </w:r>
                        </w:ins>
                      </w:sdtContent>
                    </w:sdt>
                  </w:p>
                </w:sdtContent>
              </w:sdt>
              <w:sdt>
                <w:sdtPr>
                  <w:tag w:val="goog_rdk_523"/>
                </w:sdtPr>
                <w:sdtContent>
                  <w:p w:rsidR="00000000" w:rsidDel="00000000" w:rsidP="00000000" w:rsidRDefault="00000000" w:rsidRPr="00000000" w14:paraId="00000101">
                    <w:pPr>
                      <w:spacing w:line="288" w:lineRule="auto"/>
                      <w:jc w:val="both"/>
                      <w:rPr>
                        <w:ins w:author="Chí Phạm Lương Lạc" w:id="0" w:date="2023-02-16T02:55:41Z"/>
                        <w:b w:val="1"/>
                        <w:sz w:val="28"/>
                        <w:szCs w:val="28"/>
                        <w:u w:val="single"/>
                      </w:rPr>
                    </w:pPr>
                    <w:sdt>
                      <w:sdtPr>
                        <w:tag w:val="goog_rdk_522"/>
                      </w:sdtPr>
                      <w:sdtContent>
                        <w:ins w:author="Chí Phạm Lương Lạc" w:id="0" w:date="2023-02-16T02:55:41Z">
                          <w:r w:rsidDel="00000000" w:rsidR="00000000" w:rsidRPr="00000000">
                            <w:rPr>
                              <w:b w:val="1"/>
                              <w:sz w:val="28"/>
                              <w:szCs w:val="28"/>
                              <w:u w:val="single"/>
                              <w:rtl w:val="0"/>
                            </w:rPr>
                            <w:t xml:space="preserve">- HS tham gia.</w:t>
                          </w:r>
                        </w:ins>
                      </w:sdtContent>
                    </w:sdt>
                  </w:p>
                </w:sdtContent>
              </w:sdt>
              <w:sdt>
                <w:sdtPr>
                  <w:tag w:val="goog_rdk_525"/>
                </w:sdtPr>
                <w:sdtContent>
                  <w:p w:rsidR="00000000" w:rsidDel="00000000" w:rsidP="00000000" w:rsidRDefault="00000000" w:rsidRPr="00000000" w14:paraId="00000102">
                    <w:pPr>
                      <w:spacing w:line="288" w:lineRule="auto"/>
                      <w:jc w:val="both"/>
                      <w:rPr>
                        <w:ins w:author="Chí Phạm Lương Lạc" w:id="0" w:date="2023-02-16T02:55:41Z"/>
                        <w:b w:val="1"/>
                        <w:sz w:val="28"/>
                        <w:szCs w:val="28"/>
                        <w:u w:val="single"/>
                      </w:rPr>
                    </w:pPr>
                    <w:sdt>
                      <w:sdtPr>
                        <w:tag w:val="goog_rdk_524"/>
                      </w:sdtPr>
                      <w:sdtContent>
                        <w:ins w:author="Chí Phạm Lương Lạc" w:id="0" w:date="2023-02-16T02:55:41Z">
                          <w:r w:rsidDel="00000000" w:rsidR="00000000" w:rsidRPr="00000000">
                            <w:rPr>
                              <w:b w:val="1"/>
                              <w:sz w:val="28"/>
                              <w:szCs w:val="28"/>
                              <w:u w:val="single"/>
                              <w:rtl w:val="0"/>
                            </w:rPr>
                            <w:t xml:space="preserve">- Các nhóm chia sẻ</w:t>
                          </w:r>
                        </w:ins>
                      </w:sdtContent>
                    </w:sdt>
                  </w:p>
                </w:sdtContent>
              </w:sdt>
              <w:sdt>
                <w:sdtPr>
                  <w:tag w:val="goog_rdk_527"/>
                </w:sdtPr>
                <w:sdtContent>
                  <w:p w:rsidR="00000000" w:rsidDel="00000000" w:rsidP="00000000" w:rsidRDefault="00000000" w:rsidRPr="00000000" w14:paraId="00000103">
                    <w:pPr>
                      <w:spacing w:line="288" w:lineRule="auto"/>
                      <w:jc w:val="both"/>
                      <w:rPr>
                        <w:ins w:author="Chí Phạm Lương Lạc" w:id="0" w:date="2023-02-16T02:55:41Z"/>
                        <w:b w:val="1"/>
                        <w:sz w:val="28"/>
                        <w:szCs w:val="28"/>
                        <w:u w:val="single"/>
                      </w:rPr>
                    </w:pPr>
                    <w:sdt>
                      <w:sdtPr>
                        <w:tag w:val="goog_rdk_526"/>
                      </w:sdtPr>
                      <w:sdtContent>
                        <w:ins w:author="Chí Phạm Lương Lạc" w:id="0" w:date="2023-02-16T02:55:41Z">
                          <w:r w:rsidDel="00000000" w:rsidR="00000000" w:rsidRPr="00000000">
                            <w:rPr>
                              <w:b w:val="1"/>
                              <w:sz w:val="28"/>
                              <w:szCs w:val="28"/>
                              <w:u w:val="single"/>
                              <w:rtl w:val="0"/>
                            </w:rPr>
                            <w:t xml:space="preserve">+ rất lo lắng về môi trường của chúng ta.</w:t>
                          </w:r>
                        </w:ins>
                      </w:sdtContent>
                    </w:sdt>
                  </w:p>
                </w:sdtContent>
              </w:sdt>
              <w:sdt>
                <w:sdtPr>
                  <w:tag w:val="goog_rdk_529"/>
                </w:sdtPr>
                <w:sdtContent>
                  <w:p w:rsidR="00000000" w:rsidDel="00000000" w:rsidP="00000000" w:rsidRDefault="00000000" w:rsidRPr="00000000" w14:paraId="00000104">
                    <w:pPr>
                      <w:spacing w:line="288" w:lineRule="auto"/>
                      <w:jc w:val="both"/>
                      <w:rPr>
                        <w:ins w:author="Chí Phạm Lương Lạc" w:id="0" w:date="2023-02-16T02:55:41Z"/>
                        <w:b w:val="1"/>
                        <w:sz w:val="28"/>
                        <w:szCs w:val="28"/>
                        <w:u w:val="single"/>
                      </w:rPr>
                    </w:pPr>
                    <w:sdt>
                      <w:sdtPr>
                        <w:tag w:val="goog_rdk_528"/>
                      </w:sdtPr>
                      <w:sdtContent>
                        <w:ins w:author="Chí Phạm Lương Lạc" w:id="0" w:date="2023-02-16T02:55:41Z">
                          <w:r w:rsidDel="00000000" w:rsidR="00000000" w:rsidRPr="00000000">
                            <w:rPr>
                              <w:b w:val="1"/>
                              <w:sz w:val="28"/>
                              <w:szCs w:val="28"/>
                              <w:u w:val="single"/>
                              <w:rtl w:val="0"/>
                            </w:rPr>
                            <w:t xml:space="preserve">+ HS: Do ý thức của con người.</w:t>
                          </w:r>
                        </w:ins>
                      </w:sdtContent>
                    </w:sdt>
                  </w:p>
                </w:sdtContent>
              </w:sdt>
              <w:sdt>
                <w:sdtPr>
                  <w:tag w:val="goog_rdk_531"/>
                </w:sdtPr>
                <w:sdtContent>
                  <w:p w:rsidR="00000000" w:rsidDel="00000000" w:rsidP="00000000" w:rsidRDefault="00000000" w:rsidRPr="00000000" w14:paraId="00000105">
                    <w:pPr>
                      <w:spacing w:line="288" w:lineRule="auto"/>
                      <w:jc w:val="both"/>
                      <w:rPr>
                        <w:ins w:author="Chí Phạm Lương Lạc" w:id="0" w:date="2023-02-16T02:55:41Z"/>
                        <w:b w:val="1"/>
                        <w:sz w:val="28"/>
                        <w:szCs w:val="28"/>
                        <w:u w:val="single"/>
                      </w:rPr>
                    </w:pPr>
                    <w:sdt>
                      <w:sdtPr>
                        <w:tag w:val="goog_rdk_530"/>
                      </w:sdtPr>
                      <w:sdtContent>
                        <w:ins w:author="Chí Phạm Lương Lạc" w:id="0" w:date="2023-02-16T02:55:41Z">
                          <w:r w:rsidDel="00000000" w:rsidR="00000000" w:rsidRPr="00000000">
                            <w:rPr>
                              <w:b w:val="1"/>
                              <w:sz w:val="28"/>
                              <w:szCs w:val="28"/>
                              <w:u w:val="single"/>
                              <w:rtl w:val="0"/>
                            </w:rPr>
                            <w:t xml:space="preserve">+ Lên kế hoạch bảo vệ môi trường.</w:t>
                          </w:r>
                        </w:ins>
                      </w:sdtContent>
                    </w:sdt>
                  </w:p>
                </w:sdtContent>
              </w:sdt>
              <w:sdt>
                <w:sdtPr>
                  <w:tag w:val="goog_rdk_533"/>
                </w:sdtPr>
                <w:sdtContent>
                  <w:p w:rsidR="00000000" w:rsidDel="00000000" w:rsidP="00000000" w:rsidRDefault="00000000" w:rsidRPr="00000000" w14:paraId="00000106">
                    <w:pPr>
                      <w:spacing w:line="288" w:lineRule="auto"/>
                      <w:jc w:val="both"/>
                      <w:rPr>
                        <w:ins w:author="Chí Phạm Lương Lạc" w:id="0" w:date="2023-02-16T02:55:41Z"/>
                        <w:b w:val="1"/>
                        <w:sz w:val="28"/>
                        <w:szCs w:val="28"/>
                        <w:u w:val="single"/>
                      </w:rPr>
                    </w:pPr>
                    <w:sdt>
                      <w:sdtPr>
                        <w:tag w:val="goog_rdk_532"/>
                      </w:sdtPr>
                      <w:sdtContent>
                        <w:ins w:author="Chí Phạm Lương Lạc" w:id="0" w:date="2023-02-16T02:55:41Z">
                          <w:r w:rsidDel="00000000" w:rsidR="00000000" w:rsidRPr="00000000">
                            <w:rPr>
                              <w:rtl w:val="0"/>
                            </w:rPr>
                          </w:r>
                        </w:ins>
                      </w:sdtContent>
                    </w:sdt>
                  </w:p>
                </w:sdtContent>
              </w:sdt>
            </w:tc>
          </w:tr>
        </w:sdtContent>
      </w:sdt>
      <w:sdt>
        <w:sdtPr>
          <w:tag w:val="goog_rdk_534"/>
        </w:sdtPr>
        <w:sdtContent>
          <w:tr>
            <w:trPr>
              <w:cantSplit w:val="0"/>
              <w:tblHeader w:val="0"/>
              <w:ins w:author="Chí Phạm Lương Lạc" w:id="0" w:date="2023-02-16T02:55:41Z"/>
            </w:trPr>
            <w:tc>
              <w:tcPr>
                <w:gridSpan w:val="2"/>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536"/>
                </w:sdtPr>
                <w:sdtContent>
                  <w:p w:rsidR="00000000" w:rsidDel="00000000" w:rsidP="00000000" w:rsidRDefault="00000000" w:rsidRPr="00000000" w14:paraId="00000107">
                    <w:pPr>
                      <w:spacing w:line="288" w:lineRule="auto"/>
                      <w:jc w:val="both"/>
                      <w:rPr>
                        <w:ins w:author="Chí Phạm Lương Lạc" w:id="0" w:date="2023-02-16T02:55:41Z"/>
                        <w:b w:val="1"/>
                        <w:sz w:val="28"/>
                        <w:szCs w:val="28"/>
                        <w:u w:val="single"/>
                      </w:rPr>
                    </w:pPr>
                    <w:sdt>
                      <w:sdtPr>
                        <w:tag w:val="goog_rdk_535"/>
                      </w:sdtPr>
                      <w:sdtContent>
                        <w:ins w:author="Chí Phạm Lương Lạc" w:id="0" w:date="2023-02-16T02:55:41Z">
                          <w:r w:rsidDel="00000000" w:rsidR="00000000" w:rsidRPr="00000000">
                            <w:rPr>
                              <w:b w:val="1"/>
                              <w:sz w:val="28"/>
                              <w:szCs w:val="28"/>
                              <w:u w:val="single"/>
                              <w:rtl w:val="0"/>
                            </w:rPr>
                            <w:t xml:space="preserve">3. Luyện tập</w:t>
                          </w:r>
                        </w:ins>
                      </w:sdtContent>
                    </w:sdt>
                  </w:p>
                </w:sdtContent>
              </w:sdt>
              <w:sdt>
                <w:sdtPr>
                  <w:tag w:val="goog_rdk_538"/>
                </w:sdtPr>
                <w:sdtContent>
                  <w:p w:rsidR="00000000" w:rsidDel="00000000" w:rsidP="00000000" w:rsidRDefault="00000000" w:rsidRPr="00000000" w14:paraId="00000108">
                    <w:pPr>
                      <w:spacing w:line="288" w:lineRule="auto"/>
                      <w:jc w:val="both"/>
                      <w:rPr>
                        <w:ins w:author="Chí Phạm Lương Lạc" w:id="0" w:date="2023-02-16T02:55:41Z"/>
                        <w:b w:val="1"/>
                        <w:sz w:val="28"/>
                        <w:szCs w:val="28"/>
                        <w:u w:val="single"/>
                      </w:rPr>
                    </w:pPr>
                    <w:sdt>
                      <w:sdtPr>
                        <w:tag w:val="goog_rdk_537"/>
                      </w:sdtPr>
                      <w:sdtContent>
                        <w:ins w:author="Chí Phạm Lương Lạc" w:id="0" w:date="2023-02-16T02:55:41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Mục tiêu: </w:t>
                          </w:r>
                        </w:ins>
                      </w:sdtContent>
                    </w:sdt>
                  </w:p>
                </w:sdtContent>
              </w:sdt>
              <w:sdt>
                <w:sdtPr>
                  <w:tag w:val="goog_rdk_540"/>
                </w:sdtPr>
                <w:sdtContent>
                  <w:p w:rsidR="00000000" w:rsidDel="00000000" w:rsidP="00000000" w:rsidRDefault="00000000" w:rsidRPr="00000000" w14:paraId="00000109">
                    <w:pPr>
                      <w:spacing w:before="120" w:line="288" w:lineRule="auto"/>
                      <w:jc w:val="both"/>
                      <w:rPr>
                        <w:ins w:author="Chí Phạm Lương Lạc" w:id="0" w:date="2023-02-16T02:55:41Z"/>
                        <w:b w:val="1"/>
                        <w:sz w:val="28"/>
                        <w:szCs w:val="28"/>
                        <w:u w:val="single"/>
                      </w:rPr>
                    </w:pPr>
                    <w:sdt>
                      <w:sdtPr>
                        <w:tag w:val="goog_rdk_539"/>
                      </w:sdtPr>
                      <w:sdtContent>
                        <w:ins w:author="Chí Phạm Lương Lạc" w:id="0" w:date="2023-02-16T02:55:41Z">
                          <w:r w:rsidDel="00000000" w:rsidR="00000000" w:rsidRPr="00000000">
                            <w:rPr>
                              <w:b w:val="1"/>
                              <w:sz w:val="28"/>
                              <w:szCs w:val="28"/>
                              <w:u w:val="single"/>
                              <w:rtl w:val="0"/>
                            </w:rPr>
                            <w:t xml:space="preserve">+ HS xây dựng được kế hoạch phòng, chống ô nhiễm môi trường.</w:t>
                          </w:r>
                        </w:ins>
                      </w:sdtContent>
                    </w:sdt>
                  </w:p>
                </w:sdtContent>
              </w:sdt>
              <w:sdt>
                <w:sdtPr>
                  <w:tag w:val="goog_rdk_542"/>
                </w:sdtPr>
                <w:sdtContent>
                  <w:p w:rsidR="00000000" w:rsidDel="00000000" w:rsidP="00000000" w:rsidRDefault="00000000" w:rsidRPr="00000000" w14:paraId="0000010A">
                    <w:pPr>
                      <w:spacing w:line="288" w:lineRule="auto"/>
                      <w:rPr>
                        <w:ins w:author="Chí Phạm Lương Lạc" w:id="0" w:date="2023-02-16T02:55:41Z"/>
                        <w:b w:val="1"/>
                        <w:sz w:val="28"/>
                        <w:szCs w:val="28"/>
                        <w:u w:val="single"/>
                      </w:rPr>
                    </w:pPr>
                    <w:sdt>
                      <w:sdtPr>
                        <w:tag w:val="goog_rdk_541"/>
                      </w:sdtPr>
                      <w:sdtContent>
                        <w:ins w:author="Chí Phạm Lương Lạc" w:id="0" w:date="2023-02-16T02:55:41Z">
                          <w:r w:rsidDel="00000000" w:rsidR="00000000" w:rsidRPr="00000000">
                            <w:rPr>
                              <w:b w:val="1"/>
                              <w:sz w:val="28"/>
                              <w:szCs w:val="28"/>
                              <w:u w:val="single"/>
                              <w:rtl w:val="0"/>
                            </w:rPr>
                            <w:t xml:space="preserve">- </w:t>
                          </w:r>
                          <w:r w:rsidDel="00000000" w:rsidR="00000000" w:rsidRPr="00000000">
                            <w:rPr>
                              <w:b w:val="1"/>
                              <w:sz w:val="28"/>
                              <w:szCs w:val="28"/>
                              <w:u w:val="single"/>
                              <w:rtl w:val="0"/>
                            </w:rPr>
                            <w:t xml:space="preserve">Cách tiến hành:</w:t>
                          </w:r>
                        </w:ins>
                      </w:sdtContent>
                    </w:sdt>
                  </w:p>
                </w:sdtContent>
              </w:sdt>
            </w:tc>
          </w:tr>
        </w:sdtContent>
      </w:sdt>
      <w:sdt>
        <w:sdtPr>
          <w:tag w:val="goog_rdk_545"/>
        </w:sdtPr>
        <w:sdtContent>
          <w:tr>
            <w:trPr>
              <w:cantSplit w:val="0"/>
              <w:tblHeader w:val="0"/>
              <w:ins w:author="Chí Phạm Lương Lạc" w:id="0" w:date="2023-02-16T02:55:41Z"/>
            </w:trPr>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547"/>
                </w:sdtPr>
                <w:sdtContent>
                  <w:p w:rsidR="00000000" w:rsidDel="00000000" w:rsidP="00000000" w:rsidRDefault="00000000" w:rsidRPr="00000000" w14:paraId="0000010C">
                    <w:pPr>
                      <w:spacing w:line="288" w:lineRule="auto"/>
                      <w:jc w:val="both"/>
                      <w:rPr>
                        <w:ins w:author="Chí Phạm Lương Lạc" w:id="0" w:date="2023-02-16T02:55:41Z"/>
                        <w:b w:val="1"/>
                        <w:sz w:val="28"/>
                        <w:szCs w:val="28"/>
                        <w:u w:val="single"/>
                      </w:rPr>
                    </w:pPr>
                    <w:sdt>
                      <w:sdtPr>
                        <w:tag w:val="goog_rdk_546"/>
                      </w:sdtPr>
                      <w:sdtContent>
                        <w:ins w:author="Chí Phạm Lương Lạc" w:id="0" w:date="2023-02-16T02:55:41Z">
                          <w:r w:rsidDel="00000000" w:rsidR="00000000" w:rsidRPr="00000000">
                            <w:rPr>
                              <w:b w:val="1"/>
                              <w:sz w:val="28"/>
                              <w:szCs w:val="28"/>
                              <w:u w:val="single"/>
                              <w:rtl w:val="0"/>
                            </w:rPr>
                            <w:t xml:space="preserve">Hoạt động 2: Lập kế hoạch phòng, chống ô nhiễm môi trường( làm việc nhóm 4).</w:t>
                          </w:r>
                        </w:ins>
                      </w:sdtContent>
                    </w:sdt>
                  </w:p>
                </w:sdtContent>
              </w:sdt>
              <w:sdt>
                <w:sdtPr>
                  <w:tag w:val="goog_rdk_549"/>
                </w:sdtPr>
                <w:sdtContent>
                  <w:p w:rsidR="00000000" w:rsidDel="00000000" w:rsidP="00000000" w:rsidRDefault="00000000" w:rsidRPr="00000000" w14:paraId="0000010D">
                    <w:pPr>
                      <w:spacing w:line="288" w:lineRule="auto"/>
                      <w:jc w:val="both"/>
                      <w:rPr>
                        <w:ins w:author="Chí Phạm Lương Lạc" w:id="0" w:date="2023-02-16T02:55:41Z"/>
                        <w:b w:val="1"/>
                        <w:sz w:val="28"/>
                        <w:szCs w:val="28"/>
                        <w:u w:val="single"/>
                      </w:rPr>
                    </w:pPr>
                    <w:sdt>
                      <w:sdtPr>
                        <w:tag w:val="goog_rdk_548"/>
                      </w:sdtPr>
                      <w:sdtContent>
                        <w:ins w:author="Chí Phạm Lương Lạc" w:id="0" w:date="2023-02-16T02:55:41Z">
                          <w:r w:rsidDel="00000000" w:rsidR="00000000" w:rsidRPr="00000000">
                            <w:rPr>
                              <w:b w:val="1"/>
                              <w:sz w:val="28"/>
                              <w:szCs w:val="28"/>
                              <w:u w:val="single"/>
                              <w:rtl w:val="0"/>
                            </w:rPr>
                            <w:t xml:space="preserve">- GV chia lớp thành các nhóm</w:t>
                          </w:r>
                        </w:ins>
                      </w:sdtContent>
                    </w:sdt>
                  </w:p>
                </w:sdtContent>
              </w:sdt>
              <w:sdt>
                <w:sdtPr>
                  <w:tag w:val="goog_rdk_551"/>
                </w:sdtPr>
                <w:sdtContent>
                  <w:p w:rsidR="00000000" w:rsidDel="00000000" w:rsidP="00000000" w:rsidRDefault="00000000" w:rsidRPr="00000000" w14:paraId="0000010E">
                    <w:pPr>
                      <w:spacing w:line="288" w:lineRule="auto"/>
                      <w:jc w:val="both"/>
                      <w:rPr>
                        <w:ins w:author="Chí Phạm Lương Lạc" w:id="0" w:date="2023-02-16T02:55:41Z"/>
                        <w:b w:val="1"/>
                        <w:sz w:val="28"/>
                        <w:szCs w:val="28"/>
                        <w:u w:val="single"/>
                      </w:rPr>
                    </w:pPr>
                    <w:sdt>
                      <w:sdtPr>
                        <w:tag w:val="goog_rdk_550"/>
                      </w:sdtPr>
                      <w:sdtContent>
                        <w:ins w:author="Chí Phạm Lương Lạc" w:id="0" w:date="2023-02-16T02:55:41Z">
                          <w:r w:rsidDel="00000000" w:rsidR="00000000" w:rsidRPr="00000000">
                            <w:rPr>
                              <w:b w:val="1"/>
                              <w:sz w:val="28"/>
                              <w:szCs w:val="28"/>
                              <w:u w:val="single"/>
                            </w:rPr>
                            <w:drawing>
                              <wp:inline distB="0" distT="0" distL="0" distR="0">
                                <wp:extent cx="3528630" cy="1354231"/>
                                <wp:effectExtent b="0" l="0" r="0" t="0"/>
                                <wp:docPr id="1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528630" cy="1354231"/>
                                        </a:xfrm>
                                        <a:prstGeom prst="rect"/>
                                        <a:ln/>
                                      </pic:spPr>
                                    </pic:pic>
                                  </a:graphicData>
                                </a:graphic>
                              </wp:inline>
                            </w:drawing>
                          </w:r>
                          <w:r w:rsidDel="00000000" w:rsidR="00000000" w:rsidRPr="00000000">
                            <w:rPr>
                              <w:rtl w:val="0"/>
                            </w:rPr>
                          </w:r>
                        </w:ins>
                      </w:sdtContent>
                    </w:sdt>
                  </w:p>
                </w:sdtContent>
              </w:sdt>
              <w:sdt>
                <w:sdtPr>
                  <w:tag w:val="goog_rdk_553"/>
                </w:sdtPr>
                <w:sdtContent>
                  <w:p w:rsidR="00000000" w:rsidDel="00000000" w:rsidP="00000000" w:rsidRDefault="00000000" w:rsidRPr="00000000" w14:paraId="0000010F">
                    <w:pPr>
                      <w:spacing w:line="288" w:lineRule="auto"/>
                      <w:jc w:val="both"/>
                      <w:rPr>
                        <w:ins w:author="Chí Phạm Lương Lạc" w:id="0" w:date="2023-02-16T02:55:41Z"/>
                        <w:b w:val="1"/>
                        <w:sz w:val="28"/>
                        <w:szCs w:val="28"/>
                        <w:u w:val="single"/>
                      </w:rPr>
                    </w:pPr>
                    <w:sdt>
                      <w:sdtPr>
                        <w:tag w:val="goog_rdk_552"/>
                      </w:sdtPr>
                      <w:sdtContent>
                        <w:ins w:author="Chí Phạm Lương Lạc" w:id="0" w:date="2023-02-16T02:55:41Z">
                          <w:r w:rsidDel="00000000" w:rsidR="00000000" w:rsidRPr="00000000">
                            <w:rPr>
                              <w:b w:val="1"/>
                              <w:sz w:val="28"/>
                              <w:szCs w:val="28"/>
                              <w:u w:val="single"/>
                              <w:rtl w:val="0"/>
                            </w:rPr>
                            <w:t xml:space="preserve">- GV phổ biến yêu cầu hoạt động: Các nhóm thảo luận để xây dựng kế hoạch phòng, chống ô nhiễm môi trường theo gợi ý:</w:t>
                          </w:r>
                        </w:ins>
                      </w:sdtContent>
                    </w:sdt>
                  </w:p>
                </w:sdtContent>
              </w:sdt>
              <w:sdt>
                <w:sdtPr>
                  <w:tag w:val="goog_rdk_555"/>
                </w:sdtPr>
                <w:sdtContent>
                  <w:p w:rsidR="00000000" w:rsidDel="00000000" w:rsidP="00000000" w:rsidRDefault="00000000" w:rsidRPr="00000000" w14:paraId="00000110">
                    <w:pPr>
                      <w:spacing w:line="288" w:lineRule="auto"/>
                      <w:jc w:val="both"/>
                      <w:rPr>
                        <w:ins w:author="Chí Phạm Lương Lạc" w:id="0" w:date="2023-02-16T02:55:41Z"/>
                        <w:b w:val="1"/>
                        <w:sz w:val="28"/>
                        <w:szCs w:val="28"/>
                        <w:u w:val="single"/>
                      </w:rPr>
                    </w:pPr>
                    <w:sdt>
                      <w:sdtPr>
                        <w:tag w:val="goog_rdk_554"/>
                      </w:sdtPr>
                      <w:sdtContent>
                        <w:ins w:author="Chí Phạm Lương Lạc" w:id="0" w:date="2023-02-16T02:55:41Z">
                          <w:r w:rsidDel="00000000" w:rsidR="00000000" w:rsidRPr="00000000">
                            <w:rPr>
                              <w:b w:val="1"/>
                              <w:sz w:val="28"/>
                              <w:szCs w:val="28"/>
                              <w:u w:val="single"/>
                              <w:rtl w:val="0"/>
                            </w:rPr>
                            <w:t xml:space="preserve">+ Xác định địa điểm cần thực hiện việc phòng chống ô nhiễm.</w:t>
                          </w:r>
                        </w:ins>
                      </w:sdtContent>
                    </w:sdt>
                  </w:p>
                </w:sdtContent>
              </w:sdt>
              <w:sdt>
                <w:sdtPr>
                  <w:tag w:val="goog_rdk_557"/>
                </w:sdtPr>
                <w:sdtContent>
                  <w:p w:rsidR="00000000" w:rsidDel="00000000" w:rsidP="00000000" w:rsidRDefault="00000000" w:rsidRPr="00000000" w14:paraId="00000111">
                    <w:pPr>
                      <w:spacing w:line="288" w:lineRule="auto"/>
                      <w:jc w:val="both"/>
                      <w:rPr>
                        <w:ins w:author="Chí Phạm Lương Lạc" w:id="0" w:date="2023-02-16T02:55:41Z"/>
                        <w:b w:val="1"/>
                        <w:sz w:val="28"/>
                        <w:szCs w:val="28"/>
                        <w:u w:val="single"/>
                      </w:rPr>
                    </w:pPr>
                    <w:sdt>
                      <w:sdtPr>
                        <w:tag w:val="goog_rdk_556"/>
                      </w:sdtPr>
                      <w:sdtContent>
                        <w:ins w:author="Chí Phạm Lương Lạc" w:id="0" w:date="2023-02-16T02:55:41Z">
                          <w:r w:rsidDel="00000000" w:rsidR="00000000" w:rsidRPr="00000000">
                            <w:rPr>
                              <w:b w:val="1"/>
                              <w:sz w:val="28"/>
                              <w:szCs w:val="28"/>
                              <w:u w:val="single"/>
                              <w:rtl w:val="0"/>
                            </w:rPr>
                            <w:t xml:space="preserve">+ Dự kiến những công việc cần làm.</w:t>
                          </w:r>
                        </w:ins>
                      </w:sdtContent>
                    </w:sdt>
                  </w:p>
                </w:sdtContent>
              </w:sdt>
              <w:sdt>
                <w:sdtPr>
                  <w:tag w:val="goog_rdk_559"/>
                </w:sdtPr>
                <w:sdtContent>
                  <w:p w:rsidR="00000000" w:rsidDel="00000000" w:rsidP="00000000" w:rsidRDefault="00000000" w:rsidRPr="00000000" w14:paraId="00000112">
                    <w:pPr>
                      <w:spacing w:line="288" w:lineRule="auto"/>
                      <w:jc w:val="both"/>
                      <w:rPr>
                        <w:ins w:author="Chí Phạm Lương Lạc" w:id="0" w:date="2023-02-16T02:55:41Z"/>
                        <w:b w:val="1"/>
                        <w:sz w:val="28"/>
                        <w:szCs w:val="28"/>
                        <w:u w:val="single"/>
                      </w:rPr>
                    </w:pPr>
                    <w:sdt>
                      <w:sdtPr>
                        <w:tag w:val="goog_rdk_558"/>
                      </w:sdtPr>
                      <w:sdtContent>
                        <w:ins w:author="Chí Phạm Lương Lạc" w:id="0" w:date="2023-02-16T02:55:41Z">
                          <w:r w:rsidDel="00000000" w:rsidR="00000000" w:rsidRPr="00000000">
                            <w:rPr>
                              <w:b w:val="1"/>
                              <w:sz w:val="28"/>
                              <w:szCs w:val="28"/>
                              <w:u w:val="single"/>
                              <w:rtl w:val="0"/>
                            </w:rPr>
                            <w:t xml:space="preserve">+ Thời gian thực hiện.</w:t>
                          </w:r>
                        </w:ins>
                      </w:sdtContent>
                    </w:sdt>
                  </w:p>
                </w:sdtContent>
              </w:sdt>
              <w:sdt>
                <w:sdtPr>
                  <w:tag w:val="goog_rdk_561"/>
                </w:sdtPr>
                <w:sdtContent>
                  <w:p w:rsidR="00000000" w:rsidDel="00000000" w:rsidP="00000000" w:rsidRDefault="00000000" w:rsidRPr="00000000" w14:paraId="00000113">
                    <w:pPr>
                      <w:spacing w:line="288" w:lineRule="auto"/>
                      <w:jc w:val="both"/>
                      <w:rPr>
                        <w:ins w:author="Chí Phạm Lương Lạc" w:id="0" w:date="2023-02-16T02:55:41Z"/>
                        <w:b w:val="1"/>
                        <w:sz w:val="28"/>
                        <w:szCs w:val="28"/>
                        <w:u w:val="single"/>
                      </w:rPr>
                    </w:pPr>
                    <w:sdt>
                      <w:sdtPr>
                        <w:tag w:val="goog_rdk_560"/>
                      </w:sdtPr>
                      <w:sdtContent>
                        <w:ins w:author="Chí Phạm Lương Lạc" w:id="0" w:date="2023-02-16T02:55:41Z">
                          <w:r w:rsidDel="00000000" w:rsidR="00000000" w:rsidRPr="00000000">
                            <w:rPr>
                              <w:b w:val="1"/>
                              <w:sz w:val="28"/>
                              <w:szCs w:val="28"/>
                              <w:u w:val="single"/>
                              <w:rtl w:val="0"/>
                            </w:rPr>
                            <w:t xml:space="preserve">+ Chuẩn bị dụng cụ cần thiết.</w:t>
                          </w:r>
                        </w:ins>
                      </w:sdtContent>
                    </w:sdt>
                  </w:p>
                </w:sdtContent>
              </w:sdt>
              <w:sdt>
                <w:sdtPr>
                  <w:tag w:val="goog_rdk_563"/>
                </w:sdtPr>
                <w:sdtContent>
                  <w:p w:rsidR="00000000" w:rsidDel="00000000" w:rsidP="00000000" w:rsidRDefault="00000000" w:rsidRPr="00000000" w14:paraId="00000114">
                    <w:pPr>
                      <w:spacing w:line="288" w:lineRule="auto"/>
                      <w:jc w:val="both"/>
                      <w:rPr>
                        <w:ins w:author="Chí Phạm Lương Lạc" w:id="0" w:date="2023-02-16T02:55:41Z"/>
                        <w:b w:val="1"/>
                        <w:sz w:val="28"/>
                        <w:szCs w:val="28"/>
                        <w:u w:val="single"/>
                      </w:rPr>
                    </w:pPr>
                    <w:sdt>
                      <w:sdtPr>
                        <w:tag w:val="goog_rdk_562"/>
                      </w:sdtPr>
                      <w:sdtContent>
                        <w:ins w:author="Chí Phạm Lương Lạc" w:id="0" w:date="2023-02-16T02:55:41Z">
                          <w:r w:rsidDel="00000000" w:rsidR="00000000" w:rsidRPr="00000000">
                            <w:rPr>
                              <w:b w:val="1"/>
                              <w:sz w:val="28"/>
                              <w:szCs w:val="28"/>
                              <w:u w:val="single"/>
                              <w:rtl w:val="0"/>
                            </w:rPr>
                            <w:t xml:space="preserve">+ Phân công nhiệm vụ cho các thành viên.</w:t>
                          </w:r>
                        </w:ins>
                      </w:sdtContent>
                    </w:sdt>
                  </w:p>
                </w:sdtContent>
              </w:sdt>
              <w:sdt>
                <w:sdtPr>
                  <w:tag w:val="goog_rdk_565"/>
                </w:sdtPr>
                <w:sdtContent>
                  <w:p w:rsidR="00000000" w:rsidDel="00000000" w:rsidP="00000000" w:rsidRDefault="00000000" w:rsidRPr="00000000" w14:paraId="00000115">
                    <w:pPr>
                      <w:spacing w:line="288" w:lineRule="auto"/>
                      <w:jc w:val="both"/>
                      <w:rPr>
                        <w:ins w:author="Chí Phạm Lương Lạc" w:id="0" w:date="2023-02-16T02:55:41Z"/>
                        <w:b w:val="1"/>
                        <w:sz w:val="28"/>
                        <w:szCs w:val="28"/>
                        <w:u w:val="single"/>
                      </w:rPr>
                    </w:pPr>
                    <w:sdt>
                      <w:sdtPr>
                        <w:tag w:val="goog_rdk_564"/>
                      </w:sdtPr>
                      <w:sdtContent>
                        <w:ins w:author="Chí Phạm Lương Lạc" w:id="0" w:date="2023-02-16T02:55:41Z">
                          <w:r w:rsidDel="00000000" w:rsidR="00000000" w:rsidRPr="00000000">
                            <w:rPr>
                              <w:b w:val="1"/>
                              <w:sz w:val="28"/>
                              <w:szCs w:val="28"/>
                              <w:u w:val="single"/>
                              <w:rtl w:val="0"/>
                            </w:rPr>
                            <w:t xml:space="preserve">- HS thảo luận theo nhóm. GV hỗ trợ các nhóm còn lúng túng.</w:t>
                          </w:r>
                        </w:ins>
                      </w:sdtContent>
                    </w:sdt>
                  </w:p>
                </w:sdtContent>
              </w:sdt>
              <w:sdt>
                <w:sdtPr>
                  <w:tag w:val="goog_rdk_567"/>
                </w:sdtPr>
                <w:sdtContent>
                  <w:p w:rsidR="00000000" w:rsidDel="00000000" w:rsidP="00000000" w:rsidRDefault="00000000" w:rsidRPr="00000000" w14:paraId="00000116">
                    <w:pPr>
                      <w:spacing w:line="288" w:lineRule="auto"/>
                      <w:jc w:val="both"/>
                      <w:rPr>
                        <w:ins w:author="Chí Phạm Lương Lạc" w:id="0" w:date="2023-02-16T02:55:41Z"/>
                        <w:b w:val="1"/>
                        <w:sz w:val="28"/>
                        <w:szCs w:val="28"/>
                        <w:u w:val="single"/>
                      </w:rPr>
                    </w:pPr>
                    <w:sdt>
                      <w:sdtPr>
                        <w:tag w:val="goog_rdk_566"/>
                      </w:sdtPr>
                      <w:sdtContent>
                        <w:ins w:author="Chí Phạm Lương Lạc" w:id="0" w:date="2023-02-16T02:55:41Z">
                          <w:r w:rsidDel="00000000" w:rsidR="00000000" w:rsidRPr="00000000">
                            <w:rPr>
                              <w:b w:val="1"/>
                              <w:sz w:val="28"/>
                              <w:szCs w:val="28"/>
                              <w:u w:val="single"/>
                              <w:rtl w:val="0"/>
                            </w:rPr>
                            <w:t xml:space="preserve">- GV mời một số nhóm lên trình bày kế hoạch trước lớp và cam kết thực hiện.</w:t>
                          </w:r>
                        </w:ins>
                      </w:sdtContent>
                    </w:sdt>
                  </w:p>
                </w:sdtContent>
              </w:sdt>
              <w:sdt>
                <w:sdtPr>
                  <w:tag w:val="goog_rdk_569"/>
                </w:sdtPr>
                <w:sdtContent>
                  <w:p w:rsidR="00000000" w:rsidDel="00000000" w:rsidP="00000000" w:rsidRDefault="00000000" w:rsidRPr="00000000" w14:paraId="00000117">
                    <w:pPr>
                      <w:spacing w:line="288" w:lineRule="auto"/>
                      <w:jc w:val="both"/>
                      <w:rPr>
                        <w:ins w:author="Chí Phạm Lương Lạc" w:id="0" w:date="2023-02-16T02:55:41Z"/>
                        <w:b w:val="1"/>
                        <w:sz w:val="28"/>
                        <w:szCs w:val="28"/>
                        <w:u w:val="single"/>
                      </w:rPr>
                    </w:pPr>
                    <w:sdt>
                      <w:sdtPr>
                        <w:tag w:val="goog_rdk_568"/>
                      </w:sdtPr>
                      <w:sdtContent>
                        <w:ins w:author="Chí Phạm Lương Lạc" w:id="0" w:date="2023-02-16T02:55:41Z">
                          <w:r w:rsidDel="00000000" w:rsidR="00000000" w:rsidRPr="00000000">
                            <w:rPr>
                              <w:b w:val="1"/>
                              <w:sz w:val="28"/>
                              <w:szCs w:val="28"/>
                              <w:u w:val="single"/>
                              <w:rtl w:val="0"/>
                            </w:rPr>
                            <w:t xml:space="preserve">- HS và GV nhân xét, đóng góp chỉnh sửa cho các nhóm.</w:t>
                          </w:r>
                        </w:ins>
                      </w:sdtContent>
                    </w:sdt>
                  </w:p>
                </w:sdtContent>
              </w:sdt>
              <w:sdt>
                <w:sdtPr>
                  <w:tag w:val="goog_rdk_571"/>
                </w:sdtPr>
                <w:sdtContent>
                  <w:p w:rsidR="00000000" w:rsidDel="00000000" w:rsidP="00000000" w:rsidRDefault="00000000" w:rsidRPr="00000000" w14:paraId="00000118">
                    <w:pPr>
                      <w:spacing w:line="288" w:lineRule="auto"/>
                      <w:jc w:val="both"/>
                      <w:rPr>
                        <w:ins w:author="Chí Phạm Lương Lạc" w:id="0" w:date="2023-02-16T02:55:41Z"/>
                        <w:b w:val="1"/>
                        <w:sz w:val="28"/>
                        <w:szCs w:val="28"/>
                        <w:u w:val="single"/>
                      </w:rPr>
                    </w:pPr>
                    <w:sdt>
                      <w:sdtPr>
                        <w:tag w:val="goog_rdk_570"/>
                      </w:sdtPr>
                      <w:sdtContent>
                        <w:ins w:author="Chí Phạm Lương Lạc" w:id="0" w:date="2023-02-16T02:55:41Z">
                          <w:r w:rsidDel="00000000" w:rsidR="00000000" w:rsidRPr="00000000">
                            <w:rPr>
                              <w:b w:val="1"/>
                              <w:sz w:val="28"/>
                              <w:szCs w:val="28"/>
                              <w:u w:val="single"/>
                              <w:rtl w:val="0"/>
                            </w:rPr>
                            <w:t xml:space="preserve">- GV nhận xét chung, tuyên dương các nhóm làm việc tích cực, sáng tạo.</w:t>
                          </w:r>
                        </w:ins>
                      </w:sdtContent>
                    </w:sdt>
                  </w:p>
                </w:sdtContent>
              </w:sdt>
              <w:sdt>
                <w:sdtPr>
                  <w:tag w:val="goog_rdk_573"/>
                </w:sdtPr>
                <w:sdtContent>
                  <w:p w:rsidR="00000000" w:rsidDel="00000000" w:rsidP="00000000" w:rsidRDefault="00000000" w:rsidRPr="00000000" w14:paraId="00000119">
                    <w:pPr>
                      <w:spacing w:line="288" w:lineRule="auto"/>
                      <w:jc w:val="both"/>
                      <w:rPr>
                        <w:ins w:author="Chí Phạm Lương Lạc" w:id="0" w:date="2023-02-16T02:55:41Z"/>
                        <w:b w:val="1"/>
                        <w:sz w:val="28"/>
                        <w:szCs w:val="28"/>
                        <w:u w:val="single"/>
                      </w:rPr>
                    </w:pPr>
                    <w:sdt>
                      <w:sdtPr>
                        <w:tag w:val="goog_rdk_572"/>
                      </w:sdtPr>
                      <w:sdtContent>
                        <w:ins w:author="Chí Phạm Lương Lạc" w:id="0" w:date="2023-02-16T02:55:41Z">
                          <w:r w:rsidDel="00000000" w:rsidR="00000000" w:rsidRPr="00000000">
                            <w:rPr>
                              <w:b w:val="1"/>
                              <w:sz w:val="28"/>
                              <w:szCs w:val="28"/>
                              <w:u w:val="single"/>
                              <w:rtl w:val="0"/>
                            </w:rPr>
                            <w:t xml:space="preserve">- GV kết luận: Tham gia vệ sinh môi trường xung quanh là một việc làm rất thiết thực, phù hợp với lứa tuổi để giữu gìn môi trường sống trong sạch. Các nhóm hãy cùng thực hiện tốt kế hoạch vừa nêu.</w:t>
                          </w:r>
                        </w:ins>
                      </w:sdtContent>
                    </w:sdt>
                  </w:p>
                </w:sdtContent>
              </w:sdt>
            </w:tc>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575"/>
                </w:sdtPr>
                <w:sdtContent>
                  <w:p w:rsidR="00000000" w:rsidDel="00000000" w:rsidP="00000000" w:rsidRDefault="00000000" w:rsidRPr="00000000" w14:paraId="0000011A">
                    <w:pPr>
                      <w:spacing w:line="288" w:lineRule="auto"/>
                      <w:jc w:val="both"/>
                      <w:rPr>
                        <w:ins w:author="Chí Phạm Lương Lạc" w:id="0" w:date="2023-02-16T02:55:41Z"/>
                        <w:b w:val="1"/>
                        <w:sz w:val="28"/>
                        <w:szCs w:val="28"/>
                        <w:u w:val="single"/>
                      </w:rPr>
                    </w:pPr>
                    <w:sdt>
                      <w:sdtPr>
                        <w:tag w:val="goog_rdk_574"/>
                      </w:sdtPr>
                      <w:sdtContent>
                        <w:ins w:author="Chí Phạm Lương Lạc" w:id="0" w:date="2023-02-16T02:55:41Z">
                          <w:r w:rsidDel="00000000" w:rsidR="00000000" w:rsidRPr="00000000">
                            <w:rPr>
                              <w:rtl w:val="0"/>
                            </w:rPr>
                          </w:r>
                        </w:ins>
                      </w:sdtContent>
                    </w:sdt>
                  </w:p>
                </w:sdtContent>
              </w:sdt>
              <w:sdt>
                <w:sdtPr>
                  <w:tag w:val="goog_rdk_577"/>
                </w:sdtPr>
                <w:sdtContent>
                  <w:p w:rsidR="00000000" w:rsidDel="00000000" w:rsidP="00000000" w:rsidRDefault="00000000" w:rsidRPr="00000000" w14:paraId="0000011B">
                    <w:pPr>
                      <w:spacing w:line="288" w:lineRule="auto"/>
                      <w:jc w:val="both"/>
                      <w:rPr>
                        <w:ins w:author="Chí Phạm Lương Lạc" w:id="0" w:date="2023-02-16T02:55:41Z"/>
                        <w:b w:val="1"/>
                        <w:sz w:val="28"/>
                        <w:szCs w:val="28"/>
                        <w:u w:val="single"/>
                      </w:rPr>
                    </w:pPr>
                    <w:sdt>
                      <w:sdtPr>
                        <w:tag w:val="goog_rdk_576"/>
                      </w:sdtPr>
                      <w:sdtContent>
                        <w:ins w:author="Chí Phạm Lương Lạc" w:id="0" w:date="2023-02-16T02:55:41Z">
                          <w:r w:rsidDel="00000000" w:rsidR="00000000" w:rsidRPr="00000000">
                            <w:rPr>
                              <w:rtl w:val="0"/>
                            </w:rPr>
                          </w:r>
                        </w:ins>
                      </w:sdtContent>
                    </w:sdt>
                  </w:p>
                </w:sdtContent>
              </w:sdt>
              <w:sdt>
                <w:sdtPr>
                  <w:tag w:val="goog_rdk_579"/>
                </w:sdtPr>
                <w:sdtContent>
                  <w:p w:rsidR="00000000" w:rsidDel="00000000" w:rsidP="00000000" w:rsidRDefault="00000000" w:rsidRPr="00000000" w14:paraId="0000011C">
                    <w:pPr>
                      <w:spacing w:line="288" w:lineRule="auto"/>
                      <w:jc w:val="both"/>
                      <w:rPr>
                        <w:ins w:author="Chí Phạm Lương Lạc" w:id="0" w:date="2023-02-16T02:55:41Z"/>
                        <w:b w:val="1"/>
                        <w:sz w:val="28"/>
                        <w:szCs w:val="28"/>
                        <w:u w:val="single"/>
                      </w:rPr>
                    </w:pPr>
                    <w:sdt>
                      <w:sdtPr>
                        <w:tag w:val="goog_rdk_578"/>
                      </w:sdtPr>
                      <w:sdtContent>
                        <w:ins w:author="Chí Phạm Lương Lạc" w:id="0" w:date="2023-02-16T02:55:41Z">
                          <w:r w:rsidDel="00000000" w:rsidR="00000000" w:rsidRPr="00000000">
                            <w:rPr>
                              <w:rtl w:val="0"/>
                            </w:rPr>
                          </w:r>
                        </w:ins>
                      </w:sdtContent>
                    </w:sdt>
                  </w:p>
                </w:sdtContent>
              </w:sdt>
              <w:sdt>
                <w:sdtPr>
                  <w:tag w:val="goog_rdk_581"/>
                </w:sdtPr>
                <w:sdtContent>
                  <w:p w:rsidR="00000000" w:rsidDel="00000000" w:rsidP="00000000" w:rsidRDefault="00000000" w:rsidRPr="00000000" w14:paraId="0000011D">
                    <w:pPr>
                      <w:spacing w:line="288" w:lineRule="auto"/>
                      <w:jc w:val="both"/>
                      <w:rPr>
                        <w:ins w:author="Chí Phạm Lương Lạc" w:id="0" w:date="2023-02-16T02:55:41Z"/>
                        <w:b w:val="1"/>
                        <w:sz w:val="28"/>
                        <w:szCs w:val="28"/>
                        <w:u w:val="single"/>
                      </w:rPr>
                    </w:pPr>
                    <w:sdt>
                      <w:sdtPr>
                        <w:tag w:val="goog_rdk_580"/>
                      </w:sdtPr>
                      <w:sdtContent>
                        <w:ins w:author="Chí Phạm Lương Lạc" w:id="0" w:date="2023-02-16T02:55:41Z">
                          <w:r w:rsidDel="00000000" w:rsidR="00000000" w:rsidRPr="00000000">
                            <w:rPr>
                              <w:b w:val="1"/>
                              <w:sz w:val="28"/>
                              <w:szCs w:val="28"/>
                              <w:u w:val="single"/>
                              <w:rtl w:val="0"/>
                            </w:rPr>
                            <w:t xml:space="preserve">- HS thảo luận theo nhóm.</w:t>
                          </w:r>
                        </w:ins>
                      </w:sdtContent>
                    </w:sdt>
                  </w:p>
                </w:sdtContent>
              </w:sdt>
              <w:sdt>
                <w:sdtPr>
                  <w:tag w:val="goog_rdk_583"/>
                </w:sdtPr>
                <w:sdtContent>
                  <w:p w:rsidR="00000000" w:rsidDel="00000000" w:rsidP="00000000" w:rsidRDefault="00000000" w:rsidRPr="00000000" w14:paraId="0000011E">
                    <w:pPr>
                      <w:spacing w:line="288" w:lineRule="auto"/>
                      <w:jc w:val="both"/>
                      <w:rPr>
                        <w:ins w:author="Chí Phạm Lương Lạc" w:id="0" w:date="2023-02-16T02:55:41Z"/>
                        <w:b w:val="1"/>
                        <w:sz w:val="28"/>
                        <w:szCs w:val="28"/>
                        <w:u w:val="single"/>
                      </w:rPr>
                    </w:pPr>
                    <w:sdt>
                      <w:sdtPr>
                        <w:tag w:val="goog_rdk_582"/>
                      </w:sdtPr>
                      <w:sdtContent>
                        <w:ins w:author="Chí Phạm Lương Lạc" w:id="0" w:date="2023-02-16T02:55:41Z">
                          <w:r w:rsidDel="00000000" w:rsidR="00000000" w:rsidRPr="00000000">
                            <w:rPr>
                              <w:rtl w:val="0"/>
                            </w:rPr>
                          </w:r>
                        </w:ins>
                      </w:sdtContent>
                    </w:sdt>
                  </w:p>
                </w:sdtContent>
              </w:sdt>
              <w:sdt>
                <w:sdtPr>
                  <w:tag w:val="goog_rdk_585"/>
                </w:sdtPr>
                <w:sdtContent>
                  <w:p w:rsidR="00000000" w:rsidDel="00000000" w:rsidP="00000000" w:rsidRDefault="00000000" w:rsidRPr="00000000" w14:paraId="0000011F">
                    <w:pPr>
                      <w:spacing w:line="288" w:lineRule="auto"/>
                      <w:jc w:val="both"/>
                      <w:rPr>
                        <w:ins w:author="Chí Phạm Lương Lạc" w:id="0" w:date="2023-02-16T02:55:41Z"/>
                        <w:b w:val="1"/>
                        <w:sz w:val="28"/>
                        <w:szCs w:val="28"/>
                        <w:u w:val="single"/>
                      </w:rPr>
                    </w:pPr>
                    <w:sdt>
                      <w:sdtPr>
                        <w:tag w:val="goog_rdk_584"/>
                      </w:sdtPr>
                      <w:sdtContent>
                        <w:ins w:author="Chí Phạm Lương Lạc" w:id="0" w:date="2023-02-16T02:55:41Z">
                          <w:r w:rsidDel="00000000" w:rsidR="00000000" w:rsidRPr="00000000">
                            <w:rPr>
                              <w:rtl w:val="0"/>
                            </w:rPr>
                          </w:r>
                        </w:ins>
                      </w:sdtContent>
                    </w:sdt>
                  </w:p>
                </w:sdtContent>
              </w:sdt>
              <w:sdt>
                <w:sdtPr>
                  <w:tag w:val="goog_rdk_587"/>
                </w:sdtPr>
                <w:sdtContent>
                  <w:p w:rsidR="00000000" w:rsidDel="00000000" w:rsidP="00000000" w:rsidRDefault="00000000" w:rsidRPr="00000000" w14:paraId="00000120">
                    <w:pPr>
                      <w:spacing w:line="288" w:lineRule="auto"/>
                      <w:jc w:val="both"/>
                      <w:rPr>
                        <w:ins w:author="Chí Phạm Lương Lạc" w:id="0" w:date="2023-02-16T02:55:41Z"/>
                        <w:b w:val="1"/>
                        <w:sz w:val="28"/>
                        <w:szCs w:val="28"/>
                        <w:u w:val="single"/>
                      </w:rPr>
                    </w:pPr>
                    <w:sdt>
                      <w:sdtPr>
                        <w:tag w:val="goog_rdk_586"/>
                      </w:sdtPr>
                      <w:sdtContent>
                        <w:ins w:author="Chí Phạm Lương Lạc" w:id="0" w:date="2023-02-16T02:55:41Z">
                          <w:r w:rsidDel="00000000" w:rsidR="00000000" w:rsidRPr="00000000">
                            <w:rPr>
                              <w:rtl w:val="0"/>
                            </w:rPr>
                          </w:r>
                        </w:ins>
                      </w:sdtContent>
                    </w:sdt>
                  </w:p>
                </w:sdtContent>
              </w:sdt>
              <w:sdt>
                <w:sdtPr>
                  <w:tag w:val="goog_rdk_589"/>
                </w:sdtPr>
                <w:sdtContent>
                  <w:p w:rsidR="00000000" w:rsidDel="00000000" w:rsidP="00000000" w:rsidRDefault="00000000" w:rsidRPr="00000000" w14:paraId="00000121">
                    <w:pPr>
                      <w:spacing w:line="288" w:lineRule="auto"/>
                      <w:jc w:val="both"/>
                      <w:rPr>
                        <w:ins w:author="Chí Phạm Lương Lạc" w:id="0" w:date="2023-02-16T02:55:41Z"/>
                        <w:b w:val="1"/>
                        <w:sz w:val="28"/>
                        <w:szCs w:val="28"/>
                        <w:u w:val="single"/>
                      </w:rPr>
                    </w:pPr>
                    <w:sdt>
                      <w:sdtPr>
                        <w:tag w:val="goog_rdk_588"/>
                      </w:sdtPr>
                      <w:sdtContent>
                        <w:ins w:author="Chí Phạm Lương Lạc" w:id="0" w:date="2023-02-16T02:55:41Z">
                          <w:r w:rsidDel="00000000" w:rsidR="00000000" w:rsidRPr="00000000">
                            <w:rPr>
                              <w:rtl w:val="0"/>
                            </w:rPr>
                          </w:r>
                        </w:ins>
                      </w:sdtContent>
                    </w:sdt>
                  </w:p>
                </w:sdtContent>
              </w:sdt>
              <w:sdt>
                <w:sdtPr>
                  <w:tag w:val="goog_rdk_591"/>
                </w:sdtPr>
                <w:sdtContent>
                  <w:p w:rsidR="00000000" w:rsidDel="00000000" w:rsidP="00000000" w:rsidRDefault="00000000" w:rsidRPr="00000000" w14:paraId="00000122">
                    <w:pPr>
                      <w:spacing w:line="288" w:lineRule="auto"/>
                      <w:jc w:val="both"/>
                      <w:rPr>
                        <w:ins w:author="Chí Phạm Lương Lạc" w:id="0" w:date="2023-02-16T02:55:41Z"/>
                        <w:b w:val="1"/>
                        <w:sz w:val="28"/>
                        <w:szCs w:val="28"/>
                        <w:u w:val="single"/>
                      </w:rPr>
                    </w:pPr>
                    <w:sdt>
                      <w:sdtPr>
                        <w:tag w:val="goog_rdk_590"/>
                      </w:sdtPr>
                      <w:sdtContent>
                        <w:ins w:author="Chí Phạm Lương Lạc" w:id="0" w:date="2023-02-16T02:55:41Z">
                          <w:r w:rsidDel="00000000" w:rsidR="00000000" w:rsidRPr="00000000">
                            <w:rPr>
                              <w:rtl w:val="0"/>
                            </w:rPr>
                          </w:r>
                        </w:ins>
                      </w:sdtContent>
                    </w:sdt>
                  </w:p>
                </w:sdtContent>
              </w:sdt>
              <w:sdt>
                <w:sdtPr>
                  <w:tag w:val="goog_rdk_593"/>
                </w:sdtPr>
                <w:sdtContent>
                  <w:p w:rsidR="00000000" w:rsidDel="00000000" w:rsidP="00000000" w:rsidRDefault="00000000" w:rsidRPr="00000000" w14:paraId="00000123">
                    <w:pPr>
                      <w:spacing w:line="288" w:lineRule="auto"/>
                      <w:jc w:val="both"/>
                      <w:rPr>
                        <w:ins w:author="Chí Phạm Lương Lạc" w:id="0" w:date="2023-02-16T02:55:41Z"/>
                        <w:b w:val="1"/>
                        <w:sz w:val="28"/>
                        <w:szCs w:val="28"/>
                        <w:u w:val="single"/>
                      </w:rPr>
                    </w:pPr>
                    <w:sdt>
                      <w:sdtPr>
                        <w:tag w:val="goog_rdk_592"/>
                      </w:sdtPr>
                      <w:sdtContent>
                        <w:ins w:author="Chí Phạm Lương Lạc" w:id="0" w:date="2023-02-16T02:55:41Z">
                          <w:r w:rsidDel="00000000" w:rsidR="00000000" w:rsidRPr="00000000">
                            <w:rPr>
                              <w:rtl w:val="0"/>
                            </w:rPr>
                          </w:r>
                        </w:ins>
                      </w:sdtContent>
                    </w:sdt>
                  </w:p>
                </w:sdtContent>
              </w:sdt>
              <w:sdt>
                <w:sdtPr>
                  <w:tag w:val="goog_rdk_595"/>
                </w:sdtPr>
                <w:sdtContent>
                  <w:p w:rsidR="00000000" w:rsidDel="00000000" w:rsidP="00000000" w:rsidRDefault="00000000" w:rsidRPr="00000000" w14:paraId="00000124">
                    <w:pPr>
                      <w:spacing w:line="288" w:lineRule="auto"/>
                      <w:jc w:val="both"/>
                      <w:rPr>
                        <w:ins w:author="Chí Phạm Lương Lạc" w:id="0" w:date="2023-02-16T02:55:41Z"/>
                        <w:b w:val="1"/>
                        <w:sz w:val="28"/>
                        <w:szCs w:val="28"/>
                        <w:u w:val="single"/>
                      </w:rPr>
                    </w:pPr>
                    <w:sdt>
                      <w:sdtPr>
                        <w:tag w:val="goog_rdk_594"/>
                      </w:sdtPr>
                      <w:sdtContent>
                        <w:ins w:author="Chí Phạm Lương Lạc" w:id="0" w:date="2023-02-16T02:55:41Z">
                          <w:r w:rsidDel="00000000" w:rsidR="00000000" w:rsidRPr="00000000">
                            <w:rPr>
                              <w:rtl w:val="0"/>
                            </w:rPr>
                          </w:r>
                        </w:ins>
                      </w:sdtContent>
                    </w:sdt>
                  </w:p>
                </w:sdtContent>
              </w:sdt>
              <w:sdt>
                <w:sdtPr>
                  <w:tag w:val="goog_rdk_597"/>
                </w:sdtPr>
                <w:sdtContent>
                  <w:p w:rsidR="00000000" w:rsidDel="00000000" w:rsidP="00000000" w:rsidRDefault="00000000" w:rsidRPr="00000000" w14:paraId="00000125">
                    <w:pPr>
                      <w:spacing w:line="288" w:lineRule="auto"/>
                      <w:jc w:val="both"/>
                      <w:rPr>
                        <w:ins w:author="Chí Phạm Lương Lạc" w:id="0" w:date="2023-02-16T02:55:41Z"/>
                        <w:b w:val="1"/>
                        <w:sz w:val="28"/>
                        <w:szCs w:val="28"/>
                        <w:u w:val="single"/>
                      </w:rPr>
                    </w:pPr>
                    <w:sdt>
                      <w:sdtPr>
                        <w:tag w:val="goog_rdk_596"/>
                      </w:sdtPr>
                      <w:sdtContent>
                        <w:ins w:author="Chí Phạm Lương Lạc" w:id="0" w:date="2023-02-16T02:55:41Z">
                          <w:r w:rsidDel="00000000" w:rsidR="00000000" w:rsidRPr="00000000">
                            <w:rPr>
                              <w:b w:val="1"/>
                              <w:sz w:val="28"/>
                              <w:szCs w:val="28"/>
                              <w:u w:val="single"/>
                              <w:rtl w:val="0"/>
                            </w:rPr>
                            <w:t xml:space="preserve">- HS thảo luận theo nhóm.</w:t>
                          </w:r>
                        </w:ins>
                      </w:sdtContent>
                    </w:sdt>
                  </w:p>
                </w:sdtContent>
              </w:sdt>
              <w:sdt>
                <w:sdtPr>
                  <w:tag w:val="goog_rdk_599"/>
                </w:sdtPr>
                <w:sdtContent>
                  <w:p w:rsidR="00000000" w:rsidDel="00000000" w:rsidP="00000000" w:rsidRDefault="00000000" w:rsidRPr="00000000" w14:paraId="00000126">
                    <w:pPr>
                      <w:spacing w:line="288" w:lineRule="auto"/>
                      <w:jc w:val="both"/>
                      <w:rPr>
                        <w:ins w:author="Chí Phạm Lương Lạc" w:id="0" w:date="2023-02-16T02:55:41Z"/>
                        <w:b w:val="1"/>
                        <w:sz w:val="28"/>
                        <w:szCs w:val="28"/>
                        <w:u w:val="single"/>
                      </w:rPr>
                    </w:pPr>
                    <w:sdt>
                      <w:sdtPr>
                        <w:tag w:val="goog_rdk_598"/>
                      </w:sdtPr>
                      <w:sdtContent>
                        <w:ins w:author="Chí Phạm Lương Lạc" w:id="0" w:date="2023-02-16T02:55:41Z">
                          <w:r w:rsidDel="00000000" w:rsidR="00000000" w:rsidRPr="00000000">
                            <w:rPr>
                              <w:rtl w:val="0"/>
                            </w:rPr>
                          </w:r>
                        </w:ins>
                      </w:sdtContent>
                    </w:sdt>
                  </w:p>
                </w:sdtContent>
              </w:sdt>
              <w:sdt>
                <w:sdtPr>
                  <w:tag w:val="goog_rdk_601"/>
                </w:sdtPr>
                <w:sdtContent>
                  <w:p w:rsidR="00000000" w:rsidDel="00000000" w:rsidP="00000000" w:rsidRDefault="00000000" w:rsidRPr="00000000" w14:paraId="00000127">
                    <w:pPr>
                      <w:spacing w:line="288" w:lineRule="auto"/>
                      <w:jc w:val="both"/>
                      <w:rPr>
                        <w:ins w:author="Chí Phạm Lương Lạc" w:id="0" w:date="2023-02-16T02:55:41Z"/>
                        <w:b w:val="1"/>
                        <w:sz w:val="28"/>
                        <w:szCs w:val="28"/>
                        <w:u w:val="single"/>
                      </w:rPr>
                    </w:pPr>
                    <w:sdt>
                      <w:sdtPr>
                        <w:tag w:val="goog_rdk_600"/>
                      </w:sdtPr>
                      <w:sdtContent>
                        <w:ins w:author="Chí Phạm Lương Lạc" w:id="0" w:date="2023-02-16T02:55:41Z">
                          <w:r w:rsidDel="00000000" w:rsidR="00000000" w:rsidRPr="00000000">
                            <w:rPr>
                              <w:rtl w:val="0"/>
                            </w:rPr>
                          </w:r>
                        </w:ins>
                      </w:sdtContent>
                    </w:sdt>
                  </w:p>
                </w:sdtContent>
              </w:sdt>
              <w:sdt>
                <w:sdtPr>
                  <w:tag w:val="goog_rdk_603"/>
                </w:sdtPr>
                <w:sdtContent>
                  <w:p w:rsidR="00000000" w:rsidDel="00000000" w:rsidP="00000000" w:rsidRDefault="00000000" w:rsidRPr="00000000" w14:paraId="00000128">
                    <w:pPr>
                      <w:spacing w:line="288" w:lineRule="auto"/>
                      <w:jc w:val="both"/>
                      <w:rPr>
                        <w:ins w:author="Chí Phạm Lương Lạc" w:id="0" w:date="2023-02-16T02:55:41Z"/>
                        <w:b w:val="1"/>
                        <w:sz w:val="28"/>
                        <w:szCs w:val="28"/>
                        <w:u w:val="single"/>
                      </w:rPr>
                    </w:pPr>
                    <w:sdt>
                      <w:sdtPr>
                        <w:tag w:val="goog_rdk_602"/>
                      </w:sdtPr>
                      <w:sdtContent>
                        <w:ins w:author="Chí Phạm Lương Lạc" w:id="0" w:date="2023-02-16T02:55:41Z">
                          <w:r w:rsidDel="00000000" w:rsidR="00000000" w:rsidRPr="00000000">
                            <w:rPr>
                              <w:rtl w:val="0"/>
                            </w:rPr>
                          </w:r>
                        </w:ins>
                      </w:sdtContent>
                    </w:sdt>
                  </w:p>
                </w:sdtContent>
              </w:sdt>
              <w:sdt>
                <w:sdtPr>
                  <w:tag w:val="goog_rdk_605"/>
                </w:sdtPr>
                <w:sdtContent>
                  <w:p w:rsidR="00000000" w:rsidDel="00000000" w:rsidP="00000000" w:rsidRDefault="00000000" w:rsidRPr="00000000" w14:paraId="00000129">
                    <w:pPr>
                      <w:spacing w:line="288" w:lineRule="auto"/>
                      <w:jc w:val="both"/>
                      <w:rPr>
                        <w:ins w:author="Chí Phạm Lương Lạc" w:id="0" w:date="2023-02-16T02:55:41Z"/>
                        <w:b w:val="1"/>
                        <w:sz w:val="28"/>
                        <w:szCs w:val="28"/>
                        <w:u w:val="single"/>
                      </w:rPr>
                    </w:pPr>
                    <w:sdt>
                      <w:sdtPr>
                        <w:tag w:val="goog_rdk_604"/>
                      </w:sdtPr>
                      <w:sdtContent>
                        <w:ins w:author="Chí Phạm Lương Lạc" w:id="0" w:date="2023-02-16T02:55:41Z">
                          <w:r w:rsidDel="00000000" w:rsidR="00000000" w:rsidRPr="00000000">
                            <w:rPr>
                              <w:rtl w:val="0"/>
                            </w:rPr>
                          </w:r>
                        </w:ins>
                      </w:sdtContent>
                    </w:sdt>
                  </w:p>
                </w:sdtContent>
              </w:sdt>
              <w:sdt>
                <w:sdtPr>
                  <w:tag w:val="goog_rdk_607"/>
                </w:sdtPr>
                <w:sdtContent>
                  <w:p w:rsidR="00000000" w:rsidDel="00000000" w:rsidP="00000000" w:rsidRDefault="00000000" w:rsidRPr="00000000" w14:paraId="0000012A">
                    <w:pPr>
                      <w:spacing w:line="288" w:lineRule="auto"/>
                      <w:jc w:val="both"/>
                      <w:rPr>
                        <w:ins w:author="Chí Phạm Lương Lạc" w:id="0" w:date="2023-02-16T02:55:41Z"/>
                        <w:b w:val="1"/>
                        <w:sz w:val="28"/>
                        <w:szCs w:val="28"/>
                        <w:u w:val="single"/>
                      </w:rPr>
                    </w:pPr>
                    <w:sdt>
                      <w:sdtPr>
                        <w:tag w:val="goog_rdk_606"/>
                      </w:sdtPr>
                      <w:sdtContent>
                        <w:ins w:author="Chí Phạm Lương Lạc" w:id="0" w:date="2023-02-16T02:55:41Z">
                          <w:r w:rsidDel="00000000" w:rsidR="00000000" w:rsidRPr="00000000">
                            <w:rPr>
                              <w:rtl w:val="0"/>
                            </w:rPr>
                          </w:r>
                        </w:ins>
                      </w:sdtContent>
                    </w:sdt>
                  </w:p>
                </w:sdtContent>
              </w:sdt>
              <w:sdt>
                <w:sdtPr>
                  <w:tag w:val="goog_rdk_609"/>
                </w:sdtPr>
                <w:sdtContent>
                  <w:p w:rsidR="00000000" w:rsidDel="00000000" w:rsidP="00000000" w:rsidRDefault="00000000" w:rsidRPr="00000000" w14:paraId="0000012B">
                    <w:pPr>
                      <w:spacing w:line="288" w:lineRule="auto"/>
                      <w:jc w:val="both"/>
                      <w:rPr>
                        <w:ins w:author="Chí Phạm Lương Lạc" w:id="0" w:date="2023-02-16T02:55:41Z"/>
                        <w:b w:val="1"/>
                        <w:sz w:val="28"/>
                        <w:szCs w:val="28"/>
                        <w:u w:val="single"/>
                      </w:rPr>
                    </w:pPr>
                    <w:sdt>
                      <w:sdtPr>
                        <w:tag w:val="goog_rdk_608"/>
                      </w:sdtPr>
                      <w:sdtContent>
                        <w:ins w:author="Chí Phạm Lương Lạc" w:id="0" w:date="2023-02-16T02:55:41Z">
                          <w:r w:rsidDel="00000000" w:rsidR="00000000" w:rsidRPr="00000000">
                            <w:rPr>
                              <w:b w:val="1"/>
                              <w:sz w:val="28"/>
                              <w:szCs w:val="28"/>
                              <w:u w:val="single"/>
                              <w:rtl w:val="0"/>
                            </w:rPr>
                            <w:t xml:space="preserve">- 3-4 nhóm thực hiện trước lớp.</w:t>
                          </w:r>
                        </w:ins>
                      </w:sdtContent>
                    </w:sdt>
                  </w:p>
                </w:sdtContent>
              </w:sdt>
              <w:sdt>
                <w:sdtPr>
                  <w:tag w:val="goog_rdk_611"/>
                </w:sdtPr>
                <w:sdtContent>
                  <w:p w:rsidR="00000000" w:rsidDel="00000000" w:rsidP="00000000" w:rsidRDefault="00000000" w:rsidRPr="00000000" w14:paraId="0000012C">
                    <w:pPr>
                      <w:spacing w:line="288" w:lineRule="auto"/>
                      <w:jc w:val="both"/>
                      <w:rPr>
                        <w:ins w:author="Chí Phạm Lương Lạc" w:id="0" w:date="2023-02-16T02:55:41Z"/>
                        <w:b w:val="1"/>
                        <w:sz w:val="28"/>
                        <w:szCs w:val="28"/>
                        <w:u w:val="single"/>
                      </w:rPr>
                    </w:pPr>
                    <w:sdt>
                      <w:sdtPr>
                        <w:tag w:val="goog_rdk_610"/>
                      </w:sdtPr>
                      <w:sdtContent>
                        <w:ins w:author="Chí Phạm Lương Lạc" w:id="0" w:date="2023-02-16T02:55:41Z">
                          <w:r w:rsidDel="00000000" w:rsidR="00000000" w:rsidRPr="00000000">
                            <w:rPr>
                              <w:b w:val="1"/>
                              <w:sz w:val="28"/>
                              <w:szCs w:val="28"/>
                              <w:u w:val="single"/>
                              <w:rtl w:val="0"/>
                            </w:rPr>
                            <w:t xml:space="preserve">- HS nhận xét, góp ý cho các bạn.</w:t>
                          </w:r>
                        </w:ins>
                      </w:sdtContent>
                    </w:sdt>
                  </w:p>
                </w:sdtContent>
              </w:sdt>
              <w:sdt>
                <w:sdtPr>
                  <w:tag w:val="goog_rdk_613"/>
                </w:sdtPr>
                <w:sdtContent>
                  <w:p w:rsidR="00000000" w:rsidDel="00000000" w:rsidP="00000000" w:rsidRDefault="00000000" w:rsidRPr="00000000" w14:paraId="0000012D">
                    <w:pPr>
                      <w:spacing w:line="288" w:lineRule="auto"/>
                      <w:jc w:val="both"/>
                      <w:rPr>
                        <w:ins w:author="Chí Phạm Lương Lạc" w:id="0" w:date="2023-02-16T02:55:41Z"/>
                        <w:b w:val="1"/>
                        <w:sz w:val="28"/>
                        <w:szCs w:val="28"/>
                        <w:u w:val="single"/>
                      </w:rPr>
                    </w:pPr>
                    <w:sdt>
                      <w:sdtPr>
                        <w:tag w:val="goog_rdk_612"/>
                      </w:sdtPr>
                      <w:sdtContent>
                        <w:ins w:author="Chí Phạm Lương Lạc" w:id="0" w:date="2023-02-16T02:55:41Z">
                          <w:r w:rsidDel="00000000" w:rsidR="00000000" w:rsidRPr="00000000">
                            <w:rPr>
                              <w:rtl w:val="0"/>
                            </w:rPr>
                          </w:r>
                        </w:ins>
                      </w:sdtContent>
                    </w:sdt>
                  </w:p>
                </w:sdtContent>
              </w:sdt>
              <w:sdt>
                <w:sdtPr>
                  <w:tag w:val="goog_rdk_615"/>
                </w:sdtPr>
                <w:sdtContent>
                  <w:p w:rsidR="00000000" w:rsidDel="00000000" w:rsidP="00000000" w:rsidRDefault="00000000" w:rsidRPr="00000000" w14:paraId="0000012E">
                    <w:pPr>
                      <w:spacing w:line="288" w:lineRule="auto"/>
                      <w:jc w:val="both"/>
                      <w:rPr>
                        <w:ins w:author="Chí Phạm Lương Lạc" w:id="0" w:date="2023-02-16T02:55:41Z"/>
                        <w:b w:val="1"/>
                        <w:sz w:val="28"/>
                        <w:szCs w:val="28"/>
                        <w:u w:val="single"/>
                      </w:rPr>
                    </w:pPr>
                    <w:sdt>
                      <w:sdtPr>
                        <w:tag w:val="goog_rdk_614"/>
                      </w:sdtPr>
                      <w:sdtContent>
                        <w:ins w:author="Chí Phạm Lương Lạc" w:id="0" w:date="2023-02-16T02:55:41Z">
                          <w:r w:rsidDel="00000000" w:rsidR="00000000" w:rsidRPr="00000000">
                            <w:rPr>
                              <w:b w:val="1"/>
                              <w:sz w:val="28"/>
                              <w:szCs w:val="28"/>
                              <w:u w:val="single"/>
                              <w:rtl w:val="0"/>
                            </w:rPr>
                            <w:t xml:space="preserve">- HS lắng nghe.</w:t>
                          </w:r>
                        </w:ins>
                      </w:sdtContent>
                    </w:sdt>
                  </w:p>
                </w:sdtContent>
              </w:sdt>
              <w:sdt>
                <w:sdtPr>
                  <w:tag w:val="goog_rdk_617"/>
                </w:sdtPr>
                <w:sdtContent>
                  <w:p w:rsidR="00000000" w:rsidDel="00000000" w:rsidP="00000000" w:rsidRDefault="00000000" w:rsidRPr="00000000" w14:paraId="0000012F">
                    <w:pPr>
                      <w:spacing w:line="288" w:lineRule="auto"/>
                      <w:jc w:val="both"/>
                      <w:rPr>
                        <w:ins w:author="Chí Phạm Lương Lạc" w:id="0" w:date="2023-02-16T02:55:41Z"/>
                        <w:b w:val="1"/>
                        <w:sz w:val="28"/>
                        <w:szCs w:val="28"/>
                        <w:u w:val="single"/>
                      </w:rPr>
                    </w:pPr>
                    <w:sdt>
                      <w:sdtPr>
                        <w:tag w:val="goog_rdk_616"/>
                      </w:sdtPr>
                      <w:sdtContent>
                        <w:ins w:author="Chí Phạm Lương Lạc" w:id="0" w:date="2023-02-16T02:55:41Z">
                          <w:r w:rsidDel="00000000" w:rsidR="00000000" w:rsidRPr="00000000">
                            <w:rPr>
                              <w:rtl w:val="0"/>
                            </w:rPr>
                          </w:r>
                        </w:ins>
                      </w:sdtContent>
                    </w:sdt>
                  </w:p>
                </w:sdtContent>
              </w:sdt>
              <w:sdt>
                <w:sdtPr>
                  <w:tag w:val="goog_rdk_619"/>
                </w:sdtPr>
                <w:sdtContent>
                  <w:p w:rsidR="00000000" w:rsidDel="00000000" w:rsidP="00000000" w:rsidRDefault="00000000" w:rsidRPr="00000000" w14:paraId="00000130">
                    <w:pPr>
                      <w:spacing w:line="288" w:lineRule="auto"/>
                      <w:jc w:val="both"/>
                      <w:rPr>
                        <w:ins w:author="Chí Phạm Lương Lạc" w:id="0" w:date="2023-02-16T02:55:41Z"/>
                        <w:b w:val="1"/>
                        <w:sz w:val="28"/>
                        <w:szCs w:val="28"/>
                        <w:u w:val="single"/>
                      </w:rPr>
                    </w:pPr>
                    <w:sdt>
                      <w:sdtPr>
                        <w:tag w:val="goog_rdk_618"/>
                      </w:sdtPr>
                      <w:sdtContent>
                        <w:ins w:author="Chí Phạm Lương Lạc" w:id="0" w:date="2023-02-16T02:55:41Z">
                          <w:r w:rsidDel="00000000" w:rsidR="00000000" w:rsidRPr="00000000">
                            <w:rPr>
                              <w:rtl w:val="0"/>
                            </w:rPr>
                          </w:r>
                        </w:ins>
                      </w:sdtContent>
                    </w:sdt>
                  </w:p>
                </w:sdtContent>
              </w:sdt>
              <w:sdt>
                <w:sdtPr>
                  <w:tag w:val="goog_rdk_621"/>
                </w:sdtPr>
                <w:sdtContent>
                  <w:p w:rsidR="00000000" w:rsidDel="00000000" w:rsidP="00000000" w:rsidRDefault="00000000" w:rsidRPr="00000000" w14:paraId="00000131">
                    <w:pPr>
                      <w:spacing w:line="288" w:lineRule="auto"/>
                      <w:jc w:val="both"/>
                      <w:rPr>
                        <w:ins w:author="Chí Phạm Lương Lạc" w:id="0" w:date="2023-02-16T02:55:41Z"/>
                        <w:b w:val="1"/>
                        <w:sz w:val="28"/>
                        <w:szCs w:val="28"/>
                        <w:u w:val="single"/>
                      </w:rPr>
                    </w:pPr>
                    <w:sdt>
                      <w:sdtPr>
                        <w:tag w:val="goog_rdk_620"/>
                      </w:sdtPr>
                      <w:sdtContent>
                        <w:ins w:author="Chí Phạm Lương Lạc" w:id="0" w:date="2023-02-16T02:55:41Z">
                          <w:r w:rsidDel="00000000" w:rsidR="00000000" w:rsidRPr="00000000">
                            <w:rPr>
                              <w:b w:val="1"/>
                              <w:sz w:val="28"/>
                              <w:szCs w:val="28"/>
                              <w:u w:val="single"/>
                              <w:rtl w:val="0"/>
                            </w:rPr>
                            <w:t xml:space="preserve">- HS lắng nghe.</w:t>
                          </w:r>
                        </w:ins>
                      </w:sdtContent>
                    </w:sdt>
                  </w:p>
                </w:sdtContent>
              </w:sdt>
            </w:tc>
          </w:tr>
        </w:sdtContent>
      </w:sdt>
      <w:sdt>
        <w:sdtPr>
          <w:tag w:val="goog_rdk_622"/>
        </w:sdtPr>
        <w:sdtContent>
          <w:tr>
            <w:trPr>
              <w:cantSplit w:val="0"/>
              <w:tblHeader w:val="0"/>
              <w:ins w:author="Chí Phạm Lương Lạc" w:id="0" w:date="2023-02-16T02:55:41Z"/>
            </w:trPr>
            <w:tc>
              <w:tcPr>
                <w:gridSpan w:val="2"/>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624"/>
                </w:sdtPr>
                <w:sdtContent>
                  <w:p w:rsidR="00000000" w:rsidDel="00000000" w:rsidP="00000000" w:rsidRDefault="00000000" w:rsidRPr="00000000" w14:paraId="00000132">
                    <w:pPr>
                      <w:spacing w:line="288" w:lineRule="auto"/>
                      <w:jc w:val="both"/>
                      <w:rPr>
                        <w:ins w:author="Chí Phạm Lương Lạc" w:id="0" w:date="2023-02-16T02:55:41Z"/>
                        <w:b w:val="1"/>
                        <w:sz w:val="28"/>
                        <w:szCs w:val="28"/>
                        <w:u w:val="single"/>
                      </w:rPr>
                    </w:pPr>
                    <w:sdt>
                      <w:sdtPr>
                        <w:tag w:val="goog_rdk_623"/>
                      </w:sdtPr>
                      <w:sdtContent>
                        <w:ins w:author="Chí Phạm Lương Lạc" w:id="0" w:date="2023-02-16T02:55:41Z">
                          <w:r w:rsidDel="00000000" w:rsidR="00000000" w:rsidRPr="00000000">
                            <w:rPr>
                              <w:b w:val="1"/>
                              <w:sz w:val="28"/>
                              <w:szCs w:val="28"/>
                              <w:u w:val="single"/>
                              <w:rtl w:val="0"/>
                            </w:rPr>
                            <w:t xml:space="preserve">4. Vận dụng.</w:t>
                          </w:r>
                        </w:ins>
                      </w:sdtContent>
                    </w:sdt>
                  </w:p>
                </w:sdtContent>
              </w:sdt>
              <w:sdt>
                <w:sdtPr>
                  <w:tag w:val="goog_rdk_626"/>
                </w:sdtPr>
                <w:sdtContent>
                  <w:p w:rsidR="00000000" w:rsidDel="00000000" w:rsidP="00000000" w:rsidRDefault="00000000" w:rsidRPr="00000000" w14:paraId="00000133">
                    <w:pPr>
                      <w:spacing w:line="288" w:lineRule="auto"/>
                      <w:rPr>
                        <w:ins w:author="Chí Phạm Lương Lạc" w:id="0" w:date="2023-02-16T02:55:41Z"/>
                        <w:b w:val="1"/>
                        <w:sz w:val="28"/>
                        <w:szCs w:val="28"/>
                        <w:u w:val="single"/>
                      </w:rPr>
                    </w:pPr>
                    <w:sdt>
                      <w:sdtPr>
                        <w:tag w:val="goog_rdk_625"/>
                      </w:sdtPr>
                      <w:sdtContent>
                        <w:ins w:author="Chí Phạm Lương Lạc" w:id="0" w:date="2023-02-16T02:55:41Z">
                          <w:r w:rsidDel="00000000" w:rsidR="00000000" w:rsidRPr="00000000">
                            <w:rPr>
                              <w:b w:val="1"/>
                              <w:sz w:val="28"/>
                              <w:szCs w:val="28"/>
                              <w:u w:val="single"/>
                              <w:rtl w:val="0"/>
                            </w:rPr>
                            <w:t xml:space="preserve">- Mục tiêu:</w:t>
                          </w:r>
                        </w:ins>
                      </w:sdtContent>
                    </w:sdt>
                  </w:p>
                </w:sdtContent>
              </w:sdt>
              <w:sdt>
                <w:sdtPr>
                  <w:tag w:val="goog_rdk_628"/>
                </w:sdtPr>
                <w:sdtContent>
                  <w:p w:rsidR="00000000" w:rsidDel="00000000" w:rsidP="00000000" w:rsidRDefault="00000000" w:rsidRPr="00000000" w14:paraId="00000134">
                    <w:pPr>
                      <w:spacing w:line="288" w:lineRule="auto"/>
                      <w:jc w:val="both"/>
                      <w:rPr>
                        <w:ins w:author="Chí Phạm Lương Lạc" w:id="0" w:date="2023-02-16T02:55:41Z"/>
                        <w:b w:val="1"/>
                        <w:sz w:val="28"/>
                        <w:szCs w:val="28"/>
                        <w:u w:val="single"/>
                      </w:rPr>
                    </w:pPr>
                    <w:sdt>
                      <w:sdtPr>
                        <w:tag w:val="goog_rdk_627"/>
                      </w:sdtPr>
                      <w:sdtContent>
                        <w:ins w:author="Chí Phạm Lương Lạc" w:id="0" w:date="2023-02-16T02:55:41Z">
                          <w:r w:rsidDel="00000000" w:rsidR="00000000" w:rsidRPr="00000000">
                            <w:rPr>
                              <w:b w:val="1"/>
                              <w:sz w:val="28"/>
                              <w:szCs w:val="28"/>
                              <w:u w:val="single"/>
                              <w:rtl w:val="0"/>
                            </w:rPr>
                            <w:t xml:space="preserve">+ Củng cố những kiến thức đã học trong tiết học để học sinh khắc sâu nội dung.</w:t>
                          </w:r>
                        </w:ins>
                      </w:sdtContent>
                    </w:sdt>
                  </w:p>
                </w:sdtContent>
              </w:sdt>
              <w:sdt>
                <w:sdtPr>
                  <w:tag w:val="goog_rdk_630"/>
                </w:sdtPr>
                <w:sdtContent>
                  <w:p w:rsidR="00000000" w:rsidDel="00000000" w:rsidP="00000000" w:rsidRDefault="00000000" w:rsidRPr="00000000" w14:paraId="00000135">
                    <w:pPr>
                      <w:spacing w:line="288" w:lineRule="auto"/>
                      <w:jc w:val="both"/>
                      <w:rPr>
                        <w:ins w:author="Chí Phạm Lương Lạc" w:id="0" w:date="2023-02-16T02:55:41Z"/>
                        <w:b w:val="1"/>
                        <w:sz w:val="28"/>
                        <w:szCs w:val="28"/>
                        <w:u w:val="single"/>
                      </w:rPr>
                    </w:pPr>
                    <w:sdt>
                      <w:sdtPr>
                        <w:tag w:val="goog_rdk_629"/>
                      </w:sdtPr>
                      <w:sdtContent>
                        <w:ins w:author="Chí Phạm Lương Lạc" w:id="0" w:date="2023-02-16T02:55:41Z">
                          <w:r w:rsidDel="00000000" w:rsidR="00000000" w:rsidRPr="00000000">
                            <w:rPr>
                              <w:b w:val="1"/>
                              <w:sz w:val="28"/>
                              <w:szCs w:val="28"/>
                              <w:u w:val="single"/>
                              <w:rtl w:val="0"/>
                            </w:rPr>
                            <w:t xml:space="preserve">+ Vận dụng kiến thức đã học vào thực tiễn.</w:t>
                          </w:r>
                        </w:ins>
                      </w:sdtContent>
                    </w:sdt>
                  </w:p>
                </w:sdtContent>
              </w:sdt>
              <w:sdt>
                <w:sdtPr>
                  <w:tag w:val="goog_rdk_632"/>
                </w:sdtPr>
                <w:sdtContent>
                  <w:p w:rsidR="00000000" w:rsidDel="00000000" w:rsidP="00000000" w:rsidRDefault="00000000" w:rsidRPr="00000000" w14:paraId="00000136">
                    <w:pPr>
                      <w:spacing w:line="288" w:lineRule="auto"/>
                      <w:jc w:val="both"/>
                      <w:rPr>
                        <w:ins w:author="Chí Phạm Lương Lạc" w:id="0" w:date="2023-02-16T02:55:41Z"/>
                        <w:b w:val="1"/>
                        <w:sz w:val="28"/>
                        <w:szCs w:val="28"/>
                        <w:u w:val="single"/>
                      </w:rPr>
                    </w:pPr>
                    <w:sdt>
                      <w:sdtPr>
                        <w:tag w:val="goog_rdk_631"/>
                      </w:sdtPr>
                      <w:sdtContent>
                        <w:ins w:author="Chí Phạm Lương Lạc" w:id="0" w:date="2023-02-16T02:55:41Z">
                          <w:r w:rsidDel="00000000" w:rsidR="00000000" w:rsidRPr="00000000">
                            <w:rPr>
                              <w:b w:val="1"/>
                              <w:sz w:val="28"/>
                              <w:szCs w:val="28"/>
                              <w:u w:val="single"/>
                              <w:rtl w:val="0"/>
                            </w:rPr>
                            <w:t xml:space="preserve">+ Tạo không khí vui vẻ, hào hứng, lưu luyến sau khi học sinh bài học.</w:t>
                          </w:r>
                        </w:ins>
                      </w:sdtContent>
                    </w:sdt>
                  </w:p>
                </w:sdtContent>
              </w:sdt>
              <w:sdt>
                <w:sdtPr>
                  <w:tag w:val="goog_rdk_634"/>
                </w:sdtPr>
                <w:sdtContent>
                  <w:p w:rsidR="00000000" w:rsidDel="00000000" w:rsidP="00000000" w:rsidRDefault="00000000" w:rsidRPr="00000000" w14:paraId="00000137">
                    <w:pPr>
                      <w:spacing w:line="288" w:lineRule="auto"/>
                      <w:rPr>
                        <w:ins w:author="Chí Phạm Lương Lạc" w:id="0" w:date="2023-02-16T02:55:41Z"/>
                        <w:b w:val="1"/>
                        <w:sz w:val="28"/>
                        <w:szCs w:val="28"/>
                        <w:u w:val="single"/>
                      </w:rPr>
                    </w:pPr>
                    <w:sdt>
                      <w:sdtPr>
                        <w:tag w:val="goog_rdk_633"/>
                      </w:sdtPr>
                      <w:sdtContent>
                        <w:ins w:author="Chí Phạm Lương Lạc" w:id="0" w:date="2023-02-16T02:55:41Z">
                          <w:r w:rsidDel="00000000" w:rsidR="00000000" w:rsidRPr="00000000">
                            <w:rPr>
                              <w:b w:val="1"/>
                              <w:sz w:val="28"/>
                              <w:szCs w:val="28"/>
                              <w:u w:val="single"/>
                              <w:rtl w:val="0"/>
                            </w:rPr>
                            <w:t xml:space="preserve">- Cách tiến hành:</w:t>
                          </w:r>
                        </w:ins>
                      </w:sdtContent>
                    </w:sdt>
                  </w:p>
                </w:sdtContent>
              </w:sdt>
            </w:tc>
          </w:tr>
        </w:sdtContent>
      </w:sdt>
      <w:sdt>
        <w:sdtPr>
          <w:tag w:val="goog_rdk_637"/>
        </w:sdtPr>
        <w:sdtContent>
          <w:tr>
            <w:trPr>
              <w:cantSplit w:val="0"/>
              <w:tblHeader w:val="0"/>
              <w:ins w:author="Chí Phạm Lương Lạc" w:id="0" w:date="2023-02-16T02:55:41Z"/>
            </w:trPr>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639"/>
                </w:sdtPr>
                <w:sdtContent>
                  <w:p w:rsidR="00000000" w:rsidDel="00000000" w:rsidP="00000000" w:rsidRDefault="00000000" w:rsidRPr="00000000" w14:paraId="00000139">
                    <w:pPr>
                      <w:spacing w:line="288" w:lineRule="auto"/>
                      <w:jc w:val="both"/>
                      <w:rPr>
                        <w:ins w:author="Chí Phạm Lương Lạc" w:id="0" w:date="2023-02-16T02:55:41Z"/>
                        <w:b w:val="1"/>
                        <w:sz w:val="28"/>
                        <w:szCs w:val="28"/>
                        <w:u w:val="single"/>
                      </w:rPr>
                    </w:pPr>
                    <w:sdt>
                      <w:sdtPr>
                        <w:tag w:val="goog_rdk_638"/>
                      </w:sdtPr>
                      <w:sdtContent>
                        <w:ins w:author="Chí Phạm Lương Lạc" w:id="0" w:date="2023-02-16T02:55:41Z">
                          <w:r w:rsidDel="00000000" w:rsidR="00000000" w:rsidRPr="00000000">
                            <w:rPr>
                              <w:b w:val="1"/>
                              <w:sz w:val="28"/>
                              <w:szCs w:val="28"/>
                              <w:u w:val="single"/>
                              <w:rtl w:val="0"/>
                            </w:rPr>
                            <w:t xml:space="preserve">- GV tổ chức trò chơi “Nên hay không nên”. </w:t>
                          </w:r>
                        </w:ins>
                      </w:sdtContent>
                    </w:sdt>
                  </w:p>
                </w:sdtContent>
              </w:sdt>
              <w:sdt>
                <w:sdtPr>
                  <w:tag w:val="goog_rdk_641"/>
                </w:sdtPr>
                <w:sdtContent>
                  <w:p w:rsidR="00000000" w:rsidDel="00000000" w:rsidP="00000000" w:rsidRDefault="00000000" w:rsidRPr="00000000" w14:paraId="0000013A">
                    <w:pPr>
                      <w:spacing w:line="288" w:lineRule="auto"/>
                      <w:jc w:val="both"/>
                      <w:rPr>
                        <w:ins w:author="Chí Phạm Lương Lạc" w:id="0" w:date="2023-02-16T02:55:41Z"/>
                        <w:b w:val="1"/>
                        <w:sz w:val="28"/>
                        <w:szCs w:val="28"/>
                        <w:u w:val="single"/>
                      </w:rPr>
                    </w:pPr>
                    <w:sdt>
                      <w:sdtPr>
                        <w:tag w:val="goog_rdk_640"/>
                      </w:sdtPr>
                      <w:sdtContent>
                        <w:ins w:author="Chí Phạm Lương Lạc" w:id="0" w:date="2023-02-16T02:55:41Z">
                          <w:r w:rsidDel="00000000" w:rsidR="00000000" w:rsidRPr="00000000">
                            <w:rPr>
                              <w:b w:val="1"/>
                              <w:sz w:val="28"/>
                              <w:szCs w:val="28"/>
                              <w:u w:val="single"/>
                              <w:rtl w:val="0"/>
                            </w:rPr>
                            <w:t xml:space="preserve">+ GV giới thiệu luật chơi: một HS lên bảng bốc thăm 1 hành vi ứng xử với cảnh quan thiên nhiên cho sẵn như: Vứt rác bừa bãi, Nhặt rác bảo vào thùng; Vẽ bậy lên tường,... Sau khi bốc thăm xong, HS đó sẽ diễn tả hành vi đó bằng các hành động của mình. Cả lớp ngồi dưới quan sát và đưa ra phán đoán của mình.</w:t>
                          </w:r>
                        </w:ins>
                      </w:sdtContent>
                    </w:sdt>
                  </w:p>
                </w:sdtContent>
              </w:sdt>
              <w:sdt>
                <w:sdtPr>
                  <w:tag w:val="goog_rdk_643"/>
                </w:sdtPr>
                <w:sdtContent>
                  <w:p w:rsidR="00000000" w:rsidDel="00000000" w:rsidP="00000000" w:rsidRDefault="00000000" w:rsidRPr="00000000" w14:paraId="0000013B">
                    <w:pPr>
                      <w:spacing w:line="288" w:lineRule="auto"/>
                      <w:jc w:val="both"/>
                      <w:rPr>
                        <w:ins w:author="Chí Phạm Lương Lạc" w:id="0" w:date="2023-02-16T02:55:41Z"/>
                        <w:b w:val="1"/>
                        <w:sz w:val="28"/>
                        <w:szCs w:val="28"/>
                        <w:u w:val="single"/>
                      </w:rPr>
                    </w:pPr>
                    <w:sdt>
                      <w:sdtPr>
                        <w:tag w:val="goog_rdk_642"/>
                      </w:sdtPr>
                      <w:sdtContent>
                        <w:ins w:author="Chí Phạm Lương Lạc" w:id="0" w:date="2023-02-16T02:55:41Z">
                          <w:r w:rsidDel="00000000" w:rsidR="00000000" w:rsidRPr="00000000">
                            <w:rPr>
                              <w:b w:val="1"/>
                              <w:sz w:val="28"/>
                              <w:szCs w:val="28"/>
                              <w:u w:val="single"/>
                              <w:rtl w:val="0"/>
                            </w:rPr>
                            <w:t xml:space="preserve">+ GV gọi một số HS giải thích lí do nên hay không nên ở mỗi hành động.</w:t>
                          </w:r>
                        </w:ins>
                      </w:sdtContent>
                    </w:sdt>
                  </w:p>
                </w:sdtContent>
              </w:sdt>
              <w:sdt>
                <w:sdtPr>
                  <w:tag w:val="goog_rdk_645"/>
                </w:sdtPr>
                <w:sdtContent>
                  <w:p w:rsidR="00000000" w:rsidDel="00000000" w:rsidP="00000000" w:rsidRDefault="00000000" w:rsidRPr="00000000" w14:paraId="0000013C">
                    <w:pPr>
                      <w:spacing w:line="288" w:lineRule="auto"/>
                      <w:jc w:val="both"/>
                      <w:rPr>
                        <w:ins w:author="Chí Phạm Lương Lạc" w:id="0" w:date="2023-02-16T02:55:41Z"/>
                        <w:b w:val="1"/>
                        <w:sz w:val="28"/>
                        <w:szCs w:val="28"/>
                        <w:u w:val="single"/>
                      </w:rPr>
                    </w:pPr>
                    <w:sdt>
                      <w:sdtPr>
                        <w:tag w:val="goog_rdk_644"/>
                      </w:sdtPr>
                      <w:sdtContent>
                        <w:ins w:author="Chí Phạm Lương Lạc" w:id="0" w:date="2023-02-16T02:55:41Z">
                          <w:r w:rsidDel="00000000" w:rsidR="00000000" w:rsidRPr="00000000">
                            <w:rPr>
                              <w:b w:val="1"/>
                              <w:sz w:val="28"/>
                              <w:szCs w:val="28"/>
                              <w:u w:val="single"/>
                              <w:rtl w:val="0"/>
                            </w:rPr>
                            <w:t xml:space="preserve">- Nhận xét sau tiết dạy, dặn dò về nhà.</w:t>
                          </w:r>
                        </w:ins>
                      </w:sdtContent>
                    </w:sdt>
                  </w:p>
                </w:sdtContent>
              </w:sdt>
            </w:tc>
            <w:tc>
              <w:tcPr>
                <w:tcBorders>
                  <w:top w:color="000000" w:space="0" w:sz="4" w:val="dashed"/>
                  <w:left w:color="000000" w:space="0" w:sz="4" w:val="single"/>
                  <w:bottom w:color="000000" w:space="0" w:sz="4" w:val="dashed"/>
                  <w:right w:color="000000" w:space="0" w:sz="4" w:val="single"/>
                </w:tcBorders>
                <w:tcMar>
                  <w:top w:w="0.0" w:type="dxa"/>
                  <w:left w:w="115.0" w:type="dxa"/>
                  <w:bottom w:w="0.0" w:type="dxa"/>
                  <w:right w:w="115.0" w:type="dxa"/>
                </w:tcMar>
              </w:tcPr>
              <w:sdt>
                <w:sdtPr>
                  <w:tag w:val="goog_rdk_647"/>
                </w:sdtPr>
                <w:sdtContent>
                  <w:p w:rsidR="00000000" w:rsidDel="00000000" w:rsidP="00000000" w:rsidRDefault="00000000" w:rsidRPr="00000000" w14:paraId="0000013D">
                    <w:pPr>
                      <w:spacing w:line="288" w:lineRule="auto"/>
                      <w:rPr>
                        <w:ins w:author="Chí Phạm Lương Lạc" w:id="0" w:date="2023-02-16T02:55:41Z"/>
                        <w:b w:val="1"/>
                        <w:sz w:val="28"/>
                        <w:szCs w:val="28"/>
                        <w:u w:val="single"/>
                      </w:rPr>
                    </w:pPr>
                    <w:sdt>
                      <w:sdtPr>
                        <w:tag w:val="goog_rdk_646"/>
                      </w:sdtPr>
                      <w:sdtContent>
                        <w:ins w:author="Chí Phạm Lương Lạc" w:id="0" w:date="2023-02-16T02:55:41Z">
                          <w:r w:rsidDel="00000000" w:rsidR="00000000" w:rsidRPr="00000000">
                            <w:rPr>
                              <w:rtl w:val="0"/>
                            </w:rPr>
                          </w:r>
                        </w:ins>
                      </w:sdtContent>
                    </w:sdt>
                  </w:p>
                </w:sdtContent>
              </w:sdt>
              <w:sdt>
                <w:sdtPr>
                  <w:tag w:val="goog_rdk_649"/>
                </w:sdtPr>
                <w:sdtContent>
                  <w:p w:rsidR="00000000" w:rsidDel="00000000" w:rsidP="00000000" w:rsidRDefault="00000000" w:rsidRPr="00000000" w14:paraId="0000013E">
                    <w:pPr>
                      <w:spacing w:line="288" w:lineRule="auto"/>
                      <w:rPr>
                        <w:ins w:author="Chí Phạm Lương Lạc" w:id="0" w:date="2023-02-16T02:55:41Z"/>
                        <w:b w:val="1"/>
                        <w:sz w:val="28"/>
                        <w:szCs w:val="28"/>
                        <w:u w:val="single"/>
                      </w:rPr>
                    </w:pPr>
                    <w:sdt>
                      <w:sdtPr>
                        <w:tag w:val="goog_rdk_648"/>
                      </w:sdtPr>
                      <w:sdtContent>
                        <w:ins w:author="Chí Phạm Lương Lạc" w:id="0" w:date="2023-02-16T02:55:41Z">
                          <w:r w:rsidDel="00000000" w:rsidR="00000000" w:rsidRPr="00000000">
                            <w:rPr>
                              <w:rtl w:val="0"/>
                            </w:rPr>
                          </w:r>
                        </w:ins>
                      </w:sdtContent>
                    </w:sdt>
                  </w:p>
                </w:sdtContent>
              </w:sdt>
              <w:sdt>
                <w:sdtPr>
                  <w:tag w:val="goog_rdk_651"/>
                </w:sdtPr>
                <w:sdtContent>
                  <w:p w:rsidR="00000000" w:rsidDel="00000000" w:rsidP="00000000" w:rsidRDefault="00000000" w:rsidRPr="00000000" w14:paraId="0000013F">
                    <w:pPr>
                      <w:spacing w:line="288" w:lineRule="auto"/>
                      <w:rPr>
                        <w:ins w:author="Chí Phạm Lương Lạc" w:id="0" w:date="2023-02-16T02:55:41Z"/>
                        <w:b w:val="1"/>
                        <w:sz w:val="28"/>
                        <w:szCs w:val="28"/>
                        <w:u w:val="single"/>
                      </w:rPr>
                    </w:pPr>
                    <w:sdt>
                      <w:sdtPr>
                        <w:tag w:val="goog_rdk_650"/>
                      </w:sdtPr>
                      <w:sdtContent>
                        <w:ins w:author="Chí Phạm Lương Lạc" w:id="0" w:date="2023-02-16T02:55:41Z">
                          <w:r w:rsidDel="00000000" w:rsidR="00000000" w:rsidRPr="00000000">
                            <w:rPr>
                              <w:b w:val="1"/>
                              <w:sz w:val="28"/>
                              <w:szCs w:val="28"/>
                              <w:u w:val="single"/>
                              <w:rtl w:val="0"/>
                            </w:rPr>
                            <w:t xml:space="preserve">- Học sinh tham gia chơi</w:t>
                          </w:r>
                        </w:ins>
                      </w:sdtContent>
                    </w:sdt>
                  </w:p>
                </w:sdtContent>
              </w:sdt>
              <w:sdt>
                <w:sdtPr>
                  <w:tag w:val="goog_rdk_653"/>
                </w:sdtPr>
                <w:sdtContent>
                  <w:p w:rsidR="00000000" w:rsidDel="00000000" w:rsidP="00000000" w:rsidRDefault="00000000" w:rsidRPr="00000000" w14:paraId="00000140">
                    <w:pPr>
                      <w:spacing w:line="288" w:lineRule="auto"/>
                      <w:rPr>
                        <w:ins w:author="Chí Phạm Lương Lạc" w:id="0" w:date="2023-02-16T02:55:41Z"/>
                        <w:b w:val="1"/>
                        <w:sz w:val="28"/>
                        <w:szCs w:val="28"/>
                        <w:u w:val="single"/>
                      </w:rPr>
                    </w:pPr>
                    <w:sdt>
                      <w:sdtPr>
                        <w:tag w:val="goog_rdk_652"/>
                      </w:sdtPr>
                      <w:sdtContent>
                        <w:ins w:author="Chí Phạm Lương Lạc" w:id="0" w:date="2023-02-16T02:55:41Z">
                          <w:r w:rsidDel="00000000" w:rsidR="00000000" w:rsidRPr="00000000">
                            <w:rPr>
                              <w:rtl w:val="0"/>
                            </w:rPr>
                          </w:r>
                        </w:ins>
                      </w:sdtContent>
                    </w:sdt>
                  </w:p>
                </w:sdtContent>
              </w:sdt>
              <w:sdt>
                <w:sdtPr>
                  <w:tag w:val="goog_rdk_655"/>
                </w:sdtPr>
                <w:sdtContent>
                  <w:p w:rsidR="00000000" w:rsidDel="00000000" w:rsidP="00000000" w:rsidRDefault="00000000" w:rsidRPr="00000000" w14:paraId="00000141">
                    <w:pPr>
                      <w:spacing w:line="288" w:lineRule="auto"/>
                      <w:rPr>
                        <w:ins w:author="Chí Phạm Lương Lạc" w:id="0" w:date="2023-02-16T02:55:41Z"/>
                        <w:b w:val="1"/>
                        <w:sz w:val="28"/>
                        <w:szCs w:val="28"/>
                        <w:u w:val="single"/>
                      </w:rPr>
                    </w:pPr>
                    <w:sdt>
                      <w:sdtPr>
                        <w:tag w:val="goog_rdk_654"/>
                      </w:sdtPr>
                      <w:sdtContent>
                        <w:ins w:author="Chí Phạm Lương Lạc" w:id="0" w:date="2023-02-16T02:55:41Z">
                          <w:r w:rsidDel="00000000" w:rsidR="00000000" w:rsidRPr="00000000">
                            <w:rPr>
                              <w:rtl w:val="0"/>
                            </w:rPr>
                          </w:r>
                        </w:ins>
                      </w:sdtContent>
                    </w:sdt>
                  </w:p>
                </w:sdtContent>
              </w:sdt>
              <w:sdt>
                <w:sdtPr>
                  <w:tag w:val="goog_rdk_657"/>
                </w:sdtPr>
                <w:sdtContent>
                  <w:p w:rsidR="00000000" w:rsidDel="00000000" w:rsidP="00000000" w:rsidRDefault="00000000" w:rsidRPr="00000000" w14:paraId="00000142">
                    <w:pPr>
                      <w:spacing w:line="288" w:lineRule="auto"/>
                      <w:rPr>
                        <w:ins w:author="Chí Phạm Lương Lạc" w:id="0" w:date="2023-02-16T02:55:41Z"/>
                        <w:b w:val="1"/>
                        <w:sz w:val="28"/>
                        <w:szCs w:val="28"/>
                        <w:u w:val="single"/>
                      </w:rPr>
                    </w:pPr>
                    <w:sdt>
                      <w:sdtPr>
                        <w:tag w:val="goog_rdk_656"/>
                      </w:sdtPr>
                      <w:sdtContent>
                        <w:ins w:author="Chí Phạm Lương Lạc" w:id="0" w:date="2023-02-16T02:55:41Z">
                          <w:r w:rsidDel="00000000" w:rsidR="00000000" w:rsidRPr="00000000">
                            <w:rPr>
                              <w:rtl w:val="0"/>
                            </w:rPr>
                          </w:r>
                        </w:ins>
                      </w:sdtContent>
                    </w:sdt>
                  </w:p>
                </w:sdtContent>
              </w:sdt>
              <w:sdt>
                <w:sdtPr>
                  <w:tag w:val="goog_rdk_659"/>
                </w:sdtPr>
                <w:sdtContent>
                  <w:p w:rsidR="00000000" w:rsidDel="00000000" w:rsidP="00000000" w:rsidRDefault="00000000" w:rsidRPr="00000000" w14:paraId="00000143">
                    <w:pPr>
                      <w:spacing w:line="288" w:lineRule="auto"/>
                      <w:rPr>
                        <w:ins w:author="Chí Phạm Lương Lạc" w:id="0" w:date="2023-02-16T02:55:41Z"/>
                        <w:b w:val="1"/>
                        <w:sz w:val="28"/>
                        <w:szCs w:val="28"/>
                        <w:u w:val="single"/>
                      </w:rPr>
                    </w:pPr>
                    <w:sdt>
                      <w:sdtPr>
                        <w:tag w:val="goog_rdk_658"/>
                      </w:sdtPr>
                      <w:sdtContent>
                        <w:ins w:author="Chí Phạm Lương Lạc" w:id="0" w:date="2023-02-16T02:55:41Z">
                          <w:r w:rsidDel="00000000" w:rsidR="00000000" w:rsidRPr="00000000">
                            <w:rPr>
                              <w:rtl w:val="0"/>
                            </w:rPr>
                          </w:r>
                        </w:ins>
                      </w:sdtContent>
                    </w:sdt>
                  </w:p>
                </w:sdtContent>
              </w:sdt>
              <w:sdt>
                <w:sdtPr>
                  <w:tag w:val="goog_rdk_661"/>
                </w:sdtPr>
                <w:sdtContent>
                  <w:p w:rsidR="00000000" w:rsidDel="00000000" w:rsidP="00000000" w:rsidRDefault="00000000" w:rsidRPr="00000000" w14:paraId="00000144">
                    <w:pPr>
                      <w:spacing w:line="288" w:lineRule="auto"/>
                      <w:rPr>
                        <w:ins w:author="Chí Phạm Lương Lạc" w:id="0" w:date="2023-02-16T02:55:41Z"/>
                        <w:b w:val="1"/>
                        <w:sz w:val="28"/>
                        <w:szCs w:val="28"/>
                        <w:u w:val="single"/>
                      </w:rPr>
                    </w:pPr>
                    <w:sdt>
                      <w:sdtPr>
                        <w:tag w:val="goog_rdk_660"/>
                      </w:sdtPr>
                      <w:sdtContent>
                        <w:ins w:author="Chí Phạm Lương Lạc" w:id="0" w:date="2023-02-16T02:55:41Z">
                          <w:r w:rsidDel="00000000" w:rsidR="00000000" w:rsidRPr="00000000">
                            <w:rPr>
                              <w:rtl w:val="0"/>
                            </w:rPr>
                          </w:r>
                        </w:ins>
                      </w:sdtContent>
                    </w:sdt>
                  </w:p>
                </w:sdtContent>
              </w:sdt>
              <w:sdt>
                <w:sdtPr>
                  <w:tag w:val="goog_rdk_663"/>
                </w:sdtPr>
                <w:sdtContent>
                  <w:p w:rsidR="00000000" w:rsidDel="00000000" w:rsidP="00000000" w:rsidRDefault="00000000" w:rsidRPr="00000000" w14:paraId="00000145">
                    <w:pPr>
                      <w:spacing w:line="288" w:lineRule="auto"/>
                      <w:rPr>
                        <w:ins w:author="Chí Phạm Lương Lạc" w:id="0" w:date="2023-02-16T02:55:41Z"/>
                        <w:b w:val="1"/>
                        <w:sz w:val="28"/>
                        <w:szCs w:val="28"/>
                        <w:u w:val="single"/>
                      </w:rPr>
                    </w:pPr>
                    <w:sdt>
                      <w:sdtPr>
                        <w:tag w:val="goog_rdk_662"/>
                      </w:sdtPr>
                      <w:sdtContent>
                        <w:ins w:author="Chí Phạm Lương Lạc" w:id="0" w:date="2023-02-16T02:55:41Z">
                          <w:r w:rsidDel="00000000" w:rsidR="00000000" w:rsidRPr="00000000">
                            <w:rPr>
                              <w:b w:val="1"/>
                              <w:sz w:val="28"/>
                              <w:szCs w:val="28"/>
                              <w:u w:val="single"/>
                              <w:rtl w:val="0"/>
                            </w:rPr>
                            <w:t xml:space="preserve">+ HS trả lời.</w:t>
                          </w:r>
                        </w:ins>
                      </w:sdtContent>
                    </w:sdt>
                  </w:p>
                </w:sdtContent>
              </w:sdt>
              <w:sdt>
                <w:sdtPr>
                  <w:tag w:val="goog_rdk_665"/>
                </w:sdtPr>
                <w:sdtContent>
                  <w:p w:rsidR="00000000" w:rsidDel="00000000" w:rsidP="00000000" w:rsidRDefault="00000000" w:rsidRPr="00000000" w14:paraId="00000146">
                    <w:pPr>
                      <w:spacing w:line="288" w:lineRule="auto"/>
                      <w:rPr>
                        <w:ins w:author="Chí Phạm Lương Lạc" w:id="0" w:date="2023-02-16T02:55:41Z"/>
                        <w:b w:val="1"/>
                        <w:sz w:val="28"/>
                        <w:szCs w:val="28"/>
                        <w:u w:val="single"/>
                      </w:rPr>
                    </w:pPr>
                    <w:sdt>
                      <w:sdtPr>
                        <w:tag w:val="goog_rdk_664"/>
                      </w:sdtPr>
                      <w:sdtContent>
                        <w:ins w:author="Chí Phạm Lương Lạc" w:id="0" w:date="2023-02-16T02:55:41Z">
                          <w:r w:rsidDel="00000000" w:rsidR="00000000" w:rsidRPr="00000000">
                            <w:rPr>
                              <w:rtl w:val="0"/>
                            </w:rPr>
                          </w:r>
                        </w:ins>
                      </w:sdtContent>
                    </w:sdt>
                  </w:p>
                </w:sdtContent>
              </w:sdt>
              <w:sdt>
                <w:sdtPr>
                  <w:tag w:val="goog_rdk_667"/>
                </w:sdtPr>
                <w:sdtContent>
                  <w:p w:rsidR="00000000" w:rsidDel="00000000" w:rsidP="00000000" w:rsidRDefault="00000000" w:rsidRPr="00000000" w14:paraId="00000147">
                    <w:pPr>
                      <w:spacing w:line="288" w:lineRule="auto"/>
                      <w:rPr>
                        <w:ins w:author="Chí Phạm Lương Lạc" w:id="0" w:date="2023-02-16T02:55:41Z"/>
                        <w:b w:val="1"/>
                        <w:sz w:val="28"/>
                        <w:szCs w:val="28"/>
                        <w:u w:val="single"/>
                      </w:rPr>
                    </w:pPr>
                    <w:sdt>
                      <w:sdtPr>
                        <w:tag w:val="goog_rdk_666"/>
                      </w:sdtPr>
                      <w:sdtContent>
                        <w:ins w:author="Chí Phạm Lương Lạc" w:id="0" w:date="2023-02-16T02:55:41Z">
                          <w:r w:rsidDel="00000000" w:rsidR="00000000" w:rsidRPr="00000000">
                            <w:rPr>
                              <w:b w:val="1"/>
                              <w:sz w:val="28"/>
                              <w:szCs w:val="28"/>
                              <w:u w:val="single"/>
                              <w:rtl w:val="0"/>
                            </w:rPr>
                            <w:t xml:space="preserve">- HS lắng nghe, rút kinh nghiệm</w:t>
                          </w:r>
                        </w:ins>
                      </w:sdtContent>
                    </w:sdt>
                  </w:p>
                </w:sdtContent>
              </w:sdt>
            </w:tc>
          </w:tr>
        </w:sdtContent>
      </w:sdt>
      <w:sdt>
        <w:sdtPr>
          <w:tag w:val="goog_rdk_668"/>
        </w:sdtPr>
        <w:sdtContent>
          <w:tr>
            <w:trPr>
              <w:cantSplit w:val="0"/>
              <w:tblHeader w:val="0"/>
              <w:ins w:author="Chí Phạm Lương Lạc" w:id="0" w:date="2023-02-16T02:55:41Z"/>
            </w:trPr>
            <w:tc>
              <w:tcPr>
                <w:gridSpan w:val="2"/>
                <w:tcBorders>
                  <w:top w:color="000000" w:space="0" w:sz="4" w:val="dashed"/>
                  <w:left w:color="000000" w:space="0" w:sz="4" w:val="single"/>
                  <w:bottom w:color="000000" w:space="0" w:sz="4" w:val="single"/>
                  <w:right w:color="000000" w:space="0" w:sz="4" w:val="single"/>
                </w:tcBorders>
                <w:tcMar>
                  <w:top w:w="0.0" w:type="dxa"/>
                  <w:left w:w="115.0" w:type="dxa"/>
                  <w:bottom w:w="0.0" w:type="dxa"/>
                  <w:right w:w="115.0" w:type="dxa"/>
                </w:tcMar>
              </w:tcPr>
              <w:sdt>
                <w:sdtPr>
                  <w:tag w:val="goog_rdk_670"/>
                </w:sdtPr>
                <w:sdtContent>
                  <w:p w:rsidR="00000000" w:rsidDel="00000000" w:rsidP="00000000" w:rsidRDefault="00000000" w:rsidRPr="00000000" w14:paraId="00000148">
                    <w:pPr>
                      <w:spacing w:line="288" w:lineRule="auto"/>
                      <w:rPr>
                        <w:ins w:author="Chí Phạm Lương Lạc" w:id="0" w:date="2023-02-16T02:55:41Z"/>
                        <w:b w:val="1"/>
                        <w:sz w:val="28"/>
                        <w:szCs w:val="28"/>
                        <w:u w:val="single"/>
                      </w:rPr>
                    </w:pPr>
                    <w:sdt>
                      <w:sdtPr>
                        <w:tag w:val="goog_rdk_669"/>
                      </w:sdtPr>
                      <w:sdtContent>
                        <w:ins w:author="Chí Phạm Lương Lạc" w:id="0" w:date="2023-02-16T02:55:41Z">
                          <w:r w:rsidDel="00000000" w:rsidR="00000000" w:rsidRPr="00000000">
                            <w:rPr>
                              <w:b w:val="1"/>
                              <w:sz w:val="28"/>
                              <w:szCs w:val="28"/>
                              <w:u w:val="single"/>
                              <w:rtl w:val="0"/>
                            </w:rPr>
                            <w:t xml:space="preserve">IV. ĐIỀU CHỈNH SAU BÀI DẠY:</w:t>
                          </w:r>
                        </w:ins>
                      </w:sdtContent>
                    </w:sdt>
                  </w:p>
                </w:sdtContent>
              </w:sdt>
              <w:sdt>
                <w:sdtPr>
                  <w:tag w:val="goog_rdk_672"/>
                </w:sdtPr>
                <w:sdtContent>
                  <w:p w:rsidR="00000000" w:rsidDel="00000000" w:rsidP="00000000" w:rsidRDefault="00000000" w:rsidRPr="00000000" w14:paraId="00000149">
                    <w:pPr>
                      <w:spacing w:line="288" w:lineRule="auto"/>
                      <w:rPr>
                        <w:ins w:author="Chí Phạm Lương Lạc" w:id="0" w:date="2023-02-16T02:55:41Z"/>
                        <w:b w:val="1"/>
                        <w:sz w:val="28"/>
                        <w:szCs w:val="28"/>
                        <w:u w:val="single"/>
                      </w:rPr>
                    </w:pPr>
                    <w:sdt>
                      <w:sdtPr>
                        <w:tag w:val="goog_rdk_671"/>
                      </w:sdtPr>
                      <w:sdtContent>
                        <w:ins w:author="Chí Phạm Lương Lạc" w:id="0" w:date="2023-02-16T02:55:41Z">
                          <w:r w:rsidDel="00000000" w:rsidR="00000000" w:rsidRPr="00000000">
                            <w:rPr>
                              <w:b w:val="1"/>
                              <w:sz w:val="28"/>
                              <w:szCs w:val="28"/>
                              <w:u w:val="single"/>
                              <w:rtl w:val="0"/>
                            </w:rPr>
                            <w:t xml:space="preserve">.......................................................................................................................................</w:t>
                          </w:r>
                        </w:ins>
                      </w:sdtContent>
                    </w:sdt>
                  </w:p>
                </w:sdtContent>
              </w:sdt>
              <w:sdt>
                <w:sdtPr>
                  <w:tag w:val="goog_rdk_674"/>
                </w:sdtPr>
                <w:sdtContent>
                  <w:p w:rsidR="00000000" w:rsidDel="00000000" w:rsidP="00000000" w:rsidRDefault="00000000" w:rsidRPr="00000000" w14:paraId="0000014A">
                    <w:pPr>
                      <w:spacing w:line="288" w:lineRule="auto"/>
                      <w:rPr>
                        <w:ins w:author="Chí Phạm Lương Lạc" w:id="0" w:date="2023-02-16T02:55:41Z"/>
                        <w:b w:val="1"/>
                        <w:sz w:val="28"/>
                        <w:szCs w:val="28"/>
                        <w:u w:val="single"/>
                      </w:rPr>
                    </w:pPr>
                    <w:sdt>
                      <w:sdtPr>
                        <w:tag w:val="goog_rdk_673"/>
                      </w:sdtPr>
                      <w:sdtContent>
                        <w:ins w:author="Chí Phạm Lương Lạc" w:id="0" w:date="2023-02-16T02:55:41Z">
                          <w:r w:rsidDel="00000000" w:rsidR="00000000" w:rsidRPr="00000000">
                            <w:rPr>
                              <w:b w:val="1"/>
                              <w:sz w:val="28"/>
                              <w:szCs w:val="28"/>
                              <w:u w:val="single"/>
                              <w:rtl w:val="0"/>
                            </w:rPr>
                            <w:t xml:space="preserve">.......................................................................................................................................</w:t>
                          </w:r>
                        </w:ins>
                      </w:sdtContent>
                    </w:sdt>
                  </w:p>
                </w:sdtContent>
              </w:sdt>
              <w:sdt>
                <w:sdtPr>
                  <w:tag w:val="goog_rdk_676"/>
                </w:sdtPr>
                <w:sdtContent>
                  <w:p w:rsidR="00000000" w:rsidDel="00000000" w:rsidP="00000000" w:rsidRDefault="00000000" w:rsidRPr="00000000" w14:paraId="0000014B">
                    <w:pPr>
                      <w:spacing w:line="288" w:lineRule="auto"/>
                      <w:rPr>
                        <w:ins w:author="Chí Phạm Lương Lạc" w:id="0" w:date="2023-02-16T02:55:41Z"/>
                        <w:b w:val="1"/>
                        <w:sz w:val="28"/>
                        <w:szCs w:val="28"/>
                        <w:u w:val="single"/>
                      </w:rPr>
                    </w:pPr>
                    <w:sdt>
                      <w:sdtPr>
                        <w:tag w:val="goog_rdk_675"/>
                      </w:sdtPr>
                      <w:sdtContent>
                        <w:ins w:author="Chí Phạm Lương Lạc" w:id="0" w:date="2023-02-16T02:55:41Z">
                          <w:r w:rsidDel="00000000" w:rsidR="00000000" w:rsidRPr="00000000">
                            <w:rPr>
                              <w:b w:val="1"/>
                              <w:sz w:val="28"/>
                              <w:szCs w:val="28"/>
                              <w:u w:val="single"/>
                              <w:rtl w:val="0"/>
                            </w:rPr>
                            <w:t xml:space="preserve">.......................................................................................................................................</w:t>
                          </w:r>
                        </w:ins>
                      </w:sdtContent>
                    </w:sdt>
                  </w:p>
                </w:sdtContent>
              </w:sdt>
            </w:tc>
          </w:tr>
        </w:sdtContent>
      </w:sdt>
    </w:tbl>
    <w:sdt>
      <w:sdtPr>
        <w:tag w:val="goog_rdk_680"/>
      </w:sdtPr>
      <w:sdtContent>
        <w:p w:rsidR="00000000" w:rsidDel="00000000" w:rsidP="00000000" w:rsidRDefault="00000000" w:rsidRPr="00000000" w14:paraId="0000014D">
          <w:pPr>
            <w:spacing w:line="288" w:lineRule="auto"/>
            <w:jc w:val="center"/>
            <w:rPr>
              <w:ins w:author="Chí Phạm Lương Lạc" w:id="0" w:date="2023-02-16T02:55:41Z"/>
              <w:b w:val="1"/>
              <w:sz w:val="28"/>
              <w:szCs w:val="28"/>
              <w:u w:val="single"/>
            </w:rPr>
          </w:pPr>
          <w:sdt>
            <w:sdtPr>
              <w:tag w:val="goog_rdk_679"/>
            </w:sdtPr>
            <w:sdtContent>
              <w:ins w:author="Chí Phạm Lương Lạc" w:id="0" w:date="2023-02-16T02:55:41Z">
                <w:r w:rsidDel="00000000" w:rsidR="00000000" w:rsidRPr="00000000">
                  <w:rPr>
                    <w:rtl w:val="0"/>
                  </w:rPr>
                </w:r>
              </w:ins>
            </w:sdtContent>
          </w:sdt>
        </w:p>
      </w:sdtContent>
    </w:sdt>
    <w:sdt>
      <w:sdtPr>
        <w:tag w:val="goog_rdk_682"/>
      </w:sdtPr>
      <w:sdtContent>
        <w:p w:rsidR="00000000" w:rsidDel="00000000" w:rsidP="00000000" w:rsidRDefault="00000000" w:rsidRPr="00000000" w14:paraId="0000014E">
          <w:pPr>
            <w:spacing w:line="288" w:lineRule="auto"/>
            <w:jc w:val="center"/>
            <w:rPr>
              <w:b w:val="1"/>
              <w:sz w:val="28"/>
              <w:szCs w:val="28"/>
              <w:u w:val="single"/>
              <w:rPrChange w:author="Chí Phạm Lương Lạc" w:id="1" w:date="2023-02-16T02:55:41Z">
                <w:rPr/>
              </w:rPrChange>
            </w:rPr>
          </w:pPr>
          <w:sdt>
            <w:sdtPr>
              <w:tag w:val="goog_rdk_681"/>
            </w:sdtPr>
            <w:sdtContent>
              <w:r w:rsidDel="00000000" w:rsidR="00000000" w:rsidRPr="00000000">
                <w:rPr>
                  <w:rtl w:val="0"/>
                </w:rPr>
              </w:r>
            </w:sdtContent>
          </w:sdt>
        </w:p>
      </w:sdtContent>
    </w:sdt>
    <w:p w:rsidR="00000000" w:rsidDel="00000000" w:rsidP="00000000" w:rsidRDefault="00000000" w:rsidRPr="00000000" w14:paraId="0000014F">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EM YÊU QUÊ HƯƠNG</w:t>
      </w:r>
      <w:r w:rsidDel="00000000" w:rsidR="00000000" w:rsidRPr="00000000">
        <w:rPr>
          <w:rtl w:val="0"/>
        </w:rPr>
      </w:r>
    </w:p>
    <w:p w:rsidR="00000000" w:rsidDel="00000000" w:rsidP="00000000" w:rsidRDefault="00000000" w:rsidRPr="00000000" w14:paraId="00000150">
      <w:pPr>
        <w:spacing w:line="288" w:lineRule="auto"/>
        <w:ind w:left="720" w:hanging="720"/>
        <w:jc w:val="center"/>
        <w:rPr>
          <w:b w:val="1"/>
          <w:sz w:val="28"/>
          <w:szCs w:val="28"/>
        </w:rPr>
      </w:pPr>
      <w:r w:rsidDel="00000000" w:rsidR="00000000" w:rsidRPr="00000000">
        <w:rPr>
          <w:b w:val="1"/>
          <w:sz w:val="28"/>
          <w:szCs w:val="28"/>
          <w:rtl w:val="0"/>
        </w:rPr>
        <w:t xml:space="preserve">Sinh hoạt cuối tuần: VỆ SINH MÔI TRƯỜNG LỚP HỌC</w:t>
      </w:r>
    </w:p>
    <w:p w:rsidR="00000000" w:rsidDel="00000000" w:rsidP="00000000" w:rsidRDefault="00000000" w:rsidRPr="00000000" w14:paraId="00000151">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152">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153">
      <w:pPr>
        <w:spacing w:line="288" w:lineRule="auto"/>
        <w:ind w:firstLine="360"/>
        <w:jc w:val="both"/>
        <w:rPr>
          <w:sz w:val="28"/>
          <w:szCs w:val="28"/>
        </w:rPr>
      </w:pPr>
      <w:r w:rsidDel="00000000" w:rsidR="00000000" w:rsidRPr="00000000">
        <w:rPr>
          <w:sz w:val="28"/>
          <w:szCs w:val="28"/>
          <w:rtl w:val="0"/>
        </w:rPr>
        <w:t xml:space="preserve">- Thực hiện vệ sinh môi trường lớp học.</w:t>
      </w:r>
    </w:p>
    <w:p w:rsidR="00000000" w:rsidDel="00000000" w:rsidP="00000000" w:rsidRDefault="00000000" w:rsidRPr="00000000" w14:paraId="00000154">
      <w:pPr>
        <w:spacing w:line="288" w:lineRule="auto"/>
        <w:ind w:firstLine="360"/>
        <w:jc w:val="both"/>
        <w:rPr>
          <w:sz w:val="28"/>
          <w:szCs w:val="28"/>
        </w:rPr>
      </w:pPr>
      <w:r w:rsidDel="00000000" w:rsidR="00000000" w:rsidRPr="00000000">
        <w:rPr>
          <w:sz w:val="28"/>
          <w:szCs w:val="28"/>
          <w:rtl w:val="0"/>
        </w:rPr>
        <w:t xml:space="preserve">- Có ý thức giữ gìn lớp học sạch sẽ.</w:t>
      </w:r>
    </w:p>
    <w:p w:rsidR="00000000" w:rsidDel="00000000" w:rsidP="00000000" w:rsidRDefault="00000000" w:rsidRPr="00000000" w14:paraId="00000155">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156">
      <w:pPr>
        <w:spacing w:line="288" w:lineRule="auto"/>
        <w:ind w:firstLine="360"/>
        <w:jc w:val="both"/>
        <w:rPr>
          <w:sz w:val="28"/>
          <w:szCs w:val="28"/>
        </w:rPr>
      </w:pPr>
      <w:r w:rsidDel="00000000" w:rsidR="00000000" w:rsidRPr="00000000">
        <w:rPr>
          <w:sz w:val="28"/>
          <w:szCs w:val="28"/>
          <w:rtl w:val="0"/>
        </w:rPr>
        <w:t xml:space="preserve">- Năng lực tự chủ, tự học: bản thân tự giác thực hiện tốt việc giữ gìn vệ sinh môi trường ở lớp, ở nhà.</w:t>
      </w:r>
    </w:p>
    <w:p w:rsidR="00000000" w:rsidDel="00000000" w:rsidP="00000000" w:rsidRDefault="00000000" w:rsidRPr="00000000" w14:paraId="00000157">
      <w:pPr>
        <w:spacing w:line="288" w:lineRule="auto"/>
        <w:ind w:firstLine="360"/>
        <w:jc w:val="both"/>
        <w:rPr>
          <w:sz w:val="28"/>
          <w:szCs w:val="28"/>
        </w:rPr>
      </w:pPr>
      <w:r w:rsidDel="00000000" w:rsidR="00000000" w:rsidRPr="00000000">
        <w:rPr>
          <w:sz w:val="28"/>
          <w:szCs w:val="28"/>
          <w:rtl w:val="0"/>
        </w:rPr>
        <w:t xml:space="preserve"> - Năng lực giải quyết vấn đề và sáng tạo: Biết xây dựng không gian sinh hoạt sạch sẽ của gia đình, ở lớp học, biết trang trí lớp học. </w:t>
      </w:r>
    </w:p>
    <w:p w:rsidR="00000000" w:rsidDel="00000000" w:rsidP="00000000" w:rsidRDefault="00000000" w:rsidRPr="00000000" w14:paraId="00000158">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công việc bảo vệ môi trường.</w:t>
      </w:r>
    </w:p>
    <w:p w:rsidR="00000000" w:rsidDel="00000000" w:rsidP="00000000" w:rsidRDefault="00000000" w:rsidRPr="00000000" w14:paraId="00000159">
      <w:pPr>
        <w:spacing w:line="288" w:lineRule="auto"/>
        <w:ind w:firstLine="360"/>
        <w:jc w:val="both"/>
        <w:rPr>
          <w:b w:val="1"/>
          <w:sz w:val="28"/>
          <w:szCs w:val="28"/>
        </w:rPr>
      </w:pPr>
      <w:r w:rsidDel="00000000" w:rsidR="00000000" w:rsidRPr="00000000">
        <w:rPr>
          <w:b w:val="1"/>
          <w:sz w:val="28"/>
          <w:szCs w:val="28"/>
          <w:rtl w:val="0"/>
        </w:rPr>
        <w:t xml:space="preserve"> 3. Phẩm chất.</w:t>
      </w:r>
    </w:p>
    <w:p w:rsidR="00000000" w:rsidDel="00000000" w:rsidP="00000000" w:rsidRDefault="00000000" w:rsidRPr="00000000" w14:paraId="0000015A">
      <w:pPr>
        <w:spacing w:line="288" w:lineRule="auto"/>
        <w:ind w:firstLine="360"/>
        <w:jc w:val="both"/>
        <w:rPr>
          <w:sz w:val="28"/>
          <w:szCs w:val="28"/>
        </w:rPr>
      </w:pPr>
      <w:r w:rsidDel="00000000" w:rsidR="00000000" w:rsidRPr="00000000">
        <w:rPr>
          <w:sz w:val="28"/>
          <w:szCs w:val="28"/>
          <w:rtl w:val="0"/>
        </w:rPr>
        <w:t xml:space="preserve">- Phẩm chất nhân ái: tôn trọng bạn, yêu quý và cùng bạn bè chung tay xây dựng một lớp học than thiện, sạch sẽ.</w:t>
      </w:r>
    </w:p>
    <w:p w:rsidR="00000000" w:rsidDel="00000000" w:rsidP="00000000" w:rsidRDefault="00000000" w:rsidRPr="00000000" w14:paraId="0000015B">
      <w:pPr>
        <w:spacing w:line="288" w:lineRule="auto"/>
        <w:ind w:firstLine="360"/>
        <w:jc w:val="both"/>
        <w:rPr>
          <w:sz w:val="28"/>
          <w:szCs w:val="28"/>
        </w:rPr>
      </w:pPr>
      <w:r w:rsidDel="00000000" w:rsidR="00000000" w:rsidRPr="00000000">
        <w:rPr>
          <w:sz w:val="28"/>
          <w:szCs w:val="28"/>
          <w:rtl w:val="0"/>
        </w:rPr>
        <w:t xml:space="preserve">- Phẩm chất chăm chỉ: Có tinh thần chăm chỉ rèn luyện giữ gìn môi trường xanh- sạch - đẹp.</w:t>
      </w:r>
    </w:p>
    <w:p w:rsidR="00000000" w:rsidDel="00000000" w:rsidP="00000000" w:rsidRDefault="00000000" w:rsidRPr="00000000" w14:paraId="0000015C">
      <w:pPr>
        <w:spacing w:line="288" w:lineRule="auto"/>
        <w:ind w:firstLine="360"/>
        <w:jc w:val="both"/>
        <w:rPr>
          <w:b w:val="1"/>
          <w:sz w:val="28"/>
          <w:szCs w:val="28"/>
        </w:rPr>
      </w:pPr>
      <w:r w:rsidDel="00000000" w:rsidR="00000000" w:rsidRPr="00000000">
        <w:rPr>
          <w:sz w:val="28"/>
          <w:szCs w:val="28"/>
          <w:rtl w:val="0"/>
        </w:rPr>
        <w:t xml:space="preserve"> - Phẩm chất trách nhiệm: Có ý thức với lớp, tôn trọng bạn bè trong lớp</w:t>
      </w:r>
      <w:r w:rsidDel="00000000" w:rsidR="00000000" w:rsidRPr="00000000">
        <w:rPr>
          <w:b w:val="1"/>
          <w:sz w:val="28"/>
          <w:szCs w:val="28"/>
          <w:rtl w:val="0"/>
        </w:rPr>
        <w:t xml:space="preserve"> </w:t>
      </w:r>
    </w:p>
    <w:p w:rsidR="00000000" w:rsidDel="00000000" w:rsidP="00000000" w:rsidRDefault="00000000" w:rsidRPr="00000000" w14:paraId="0000015D">
      <w:pPr>
        <w:spacing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15E">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15F">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160">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3"/>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161">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162">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163">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164">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165">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166">
            <w:pPr>
              <w:spacing w:line="288" w:lineRule="auto"/>
              <w:jc w:val="both"/>
              <w:rPr>
                <w:sz w:val="28"/>
                <w:szCs w:val="28"/>
              </w:rPr>
            </w:pPr>
            <w:r w:rsidDel="00000000" w:rsidR="00000000" w:rsidRPr="00000000">
              <w:rPr>
                <w:sz w:val="28"/>
                <w:szCs w:val="28"/>
                <w:rtl w:val="0"/>
              </w:rPr>
              <w:t xml:space="preserve">+ Nhận biết được những hành động nên làm và không nên làm để bảo vệ cảnh quan thiên nhiên.</w:t>
            </w:r>
          </w:p>
          <w:p w:rsidR="00000000" w:rsidDel="00000000" w:rsidP="00000000" w:rsidRDefault="00000000" w:rsidRPr="00000000" w14:paraId="00000167">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169">
            <w:pPr>
              <w:spacing w:line="288" w:lineRule="auto"/>
              <w:jc w:val="both"/>
              <w:rPr/>
            </w:pPr>
            <w:r w:rsidDel="00000000" w:rsidR="00000000" w:rsidRPr="00000000">
              <w:rPr>
                <w:sz w:val="28"/>
                <w:szCs w:val="28"/>
                <w:rtl w:val="0"/>
              </w:rPr>
              <w:t xml:space="preserve">- GV mở bài hát “ Em yêu cây xanh ” để khởi động bài học. HS hát và khởi động theo bài hát.</w:t>
            </w:r>
            <w:r w:rsidDel="00000000" w:rsidR="00000000" w:rsidRPr="00000000">
              <w:rPr>
                <w:rtl w:val="0"/>
              </w:rPr>
            </w:r>
          </w:p>
          <w:p w:rsidR="00000000" w:rsidDel="00000000" w:rsidP="00000000" w:rsidRDefault="00000000" w:rsidRPr="00000000" w14:paraId="0000016A">
            <w:pPr>
              <w:spacing w:line="288" w:lineRule="auto"/>
              <w:jc w:val="both"/>
              <w:rPr/>
            </w:pPr>
            <w:r w:rsidDel="00000000" w:rsidR="00000000" w:rsidRPr="00000000">
              <w:rPr>
                <w:sz w:val="28"/>
                <w:szCs w:val="28"/>
                <w:rtl w:val="0"/>
              </w:rPr>
              <w:t xml:space="preserve">+ GV nêu câu hỏi: Trồng nhiều cây xanh cho chúng ta những lợi ích gì?</w:t>
            </w:r>
            <w:r w:rsidDel="00000000" w:rsidR="00000000" w:rsidRPr="00000000">
              <w:rPr>
                <w:rtl w:val="0"/>
              </w:rPr>
            </w:r>
          </w:p>
          <w:p w:rsidR="00000000" w:rsidDel="00000000" w:rsidP="00000000" w:rsidRDefault="00000000" w:rsidRPr="00000000" w14:paraId="0000016B">
            <w:pPr>
              <w:spacing w:line="288" w:lineRule="auto"/>
              <w:jc w:val="both"/>
              <w:rPr/>
            </w:pPr>
            <w:r w:rsidDel="00000000" w:rsidR="00000000" w:rsidRPr="00000000">
              <w:rPr>
                <w:sz w:val="28"/>
                <w:szCs w:val="28"/>
                <w:rtl w:val="0"/>
              </w:rPr>
              <w:t xml:space="preserve">+ Mời học sinh trình bày.</w:t>
            </w:r>
            <w:r w:rsidDel="00000000" w:rsidR="00000000" w:rsidRPr="00000000">
              <w:rPr>
                <w:rtl w:val="0"/>
              </w:rPr>
            </w:r>
          </w:p>
          <w:p w:rsidR="00000000" w:rsidDel="00000000" w:rsidP="00000000" w:rsidRDefault="00000000" w:rsidRPr="00000000" w14:paraId="0000016C">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16D">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16E">
            <w:pPr>
              <w:spacing w:line="288"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6F">
            <w:pPr>
              <w:spacing w:line="288" w:lineRule="auto"/>
              <w:jc w:val="both"/>
              <w:rPr>
                <w:sz w:val="28"/>
                <w:szCs w:val="28"/>
              </w:rPr>
            </w:pPr>
            <w:r w:rsidDel="00000000" w:rsidR="00000000" w:rsidRPr="00000000">
              <w:rPr>
                <w:rtl w:val="0"/>
              </w:rPr>
            </w:r>
          </w:p>
          <w:p w:rsidR="00000000" w:rsidDel="00000000" w:rsidP="00000000" w:rsidRDefault="00000000" w:rsidRPr="00000000" w14:paraId="00000170">
            <w:pPr>
              <w:spacing w:line="288" w:lineRule="auto"/>
              <w:jc w:val="both"/>
              <w:rPr/>
            </w:pPr>
            <w:r w:rsidDel="00000000" w:rsidR="00000000" w:rsidRPr="00000000">
              <w:rPr>
                <w:sz w:val="28"/>
                <w:szCs w:val="28"/>
                <w:rtl w:val="0"/>
              </w:rPr>
              <w:t xml:space="preserve">- HS trả lời: cho chim hót trên cành, cho sân trường bóng mát, cho chúng em vui chơi, mang lại không khí trong lành.</w:t>
            </w:r>
            <w:r w:rsidDel="00000000" w:rsidR="00000000" w:rsidRPr="00000000">
              <w:rPr>
                <w:rtl w:val="0"/>
              </w:rPr>
            </w:r>
          </w:p>
          <w:p w:rsidR="00000000" w:rsidDel="00000000" w:rsidP="00000000" w:rsidRDefault="00000000" w:rsidRPr="00000000" w14:paraId="00000171">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72">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173">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17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76">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17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178">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179">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17A">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17B">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17C">
            <w:pPr>
              <w:spacing w:line="288" w:lineRule="auto"/>
              <w:jc w:val="both"/>
              <w:rPr>
                <w:sz w:val="28"/>
                <w:szCs w:val="28"/>
              </w:rPr>
            </w:pPr>
            <w:r w:rsidDel="00000000" w:rsidR="00000000" w:rsidRPr="00000000">
              <w:rPr>
                <w:rtl w:val="0"/>
              </w:rPr>
            </w:r>
          </w:p>
          <w:p w:rsidR="00000000" w:rsidDel="00000000" w:rsidP="00000000" w:rsidRDefault="00000000" w:rsidRPr="00000000" w14:paraId="0000017D">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17E">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17F">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180">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181">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182">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183">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184">
            <w:pPr>
              <w:spacing w:line="288" w:lineRule="auto"/>
              <w:jc w:val="both"/>
              <w:rPr>
                <w:sz w:val="28"/>
                <w:szCs w:val="28"/>
              </w:rPr>
            </w:pPr>
            <w:r w:rsidDel="00000000" w:rsidR="00000000" w:rsidRPr="00000000">
              <w:rPr>
                <w:rtl w:val="0"/>
              </w:rPr>
            </w:r>
          </w:p>
          <w:p w:rsidR="00000000" w:rsidDel="00000000" w:rsidP="00000000" w:rsidRDefault="00000000" w:rsidRPr="00000000" w14:paraId="00000185">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186">
            <w:pPr>
              <w:spacing w:line="288" w:lineRule="auto"/>
              <w:rPr>
                <w:sz w:val="28"/>
                <w:szCs w:val="28"/>
              </w:rPr>
            </w:pPr>
            <w:r w:rsidDel="00000000" w:rsidR="00000000" w:rsidRPr="00000000">
              <w:rPr>
                <w:rtl w:val="0"/>
              </w:rPr>
            </w:r>
          </w:p>
          <w:p w:rsidR="00000000" w:rsidDel="00000000" w:rsidP="00000000" w:rsidRDefault="00000000" w:rsidRPr="00000000" w14:paraId="00000187">
            <w:pPr>
              <w:spacing w:line="288" w:lineRule="auto"/>
              <w:rPr>
                <w:sz w:val="28"/>
                <w:szCs w:val="28"/>
              </w:rPr>
            </w:pPr>
            <w:r w:rsidDel="00000000" w:rsidR="00000000" w:rsidRPr="00000000">
              <w:rPr>
                <w:rtl w:val="0"/>
              </w:rPr>
            </w:r>
          </w:p>
          <w:p w:rsidR="00000000" w:rsidDel="00000000" w:rsidP="00000000" w:rsidRDefault="00000000" w:rsidRPr="00000000" w14:paraId="00000188">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189">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18A">
            <w:pPr>
              <w:spacing w:line="288" w:lineRule="auto"/>
              <w:jc w:val="both"/>
              <w:rPr>
                <w:sz w:val="28"/>
                <w:szCs w:val="28"/>
              </w:rPr>
            </w:pPr>
            <w:r w:rsidDel="00000000" w:rsidR="00000000" w:rsidRPr="00000000">
              <w:rPr>
                <w:rtl w:val="0"/>
              </w:rPr>
            </w:r>
          </w:p>
          <w:p w:rsidR="00000000" w:rsidDel="00000000" w:rsidP="00000000" w:rsidRDefault="00000000" w:rsidRPr="00000000" w14:paraId="0000018B">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18C">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18D">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18E">
            <w:pPr>
              <w:spacing w:line="288" w:lineRule="auto"/>
              <w:jc w:val="both"/>
              <w:rPr>
                <w:sz w:val="28"/>
                <w:szCs w:val="28"/>
              </w:rPr>
            </w:pPr>
            <w:r w:rsidDel="00000000" w:rsidR="00000000" w:rsidRPr="00000000">
              <w:rPr>
                <w:rtl w:val="0"/>
              </w:rPr>
            </w:r>
          </w:p>
          <w:p w:rsidR="00000000" w:rsidDel="00000000" w:rsidP="00000000" w:rsidRDefault="00000000" w:rsidRPr="00000000" w14:paraId="0000018F">
            <w:pPr>
              <w:spacing w:line="288" w:lineRule="auto"/>
              <w:jc w:val="both"/>
              <w:rPr>
                <w:sz w:val="28"/>
                <w:szCs w:val="28"/>
              </w:rPr>
            </w:pPr>
            <w:r w:rsidDel="00000000" w:rsidR="00000000" w:rsidRPr="00000000">
              <w:rPr>
                <w:rtl w:val="0"/>
              </w:rPr>
            </w:r>
          </w:p>
          <w:p w:rsidR="00000000" w:rsidDel="00000000" w:rsidP="00000000" w:rsidRDefault="00000000" w:rsidRPr="00000000" w14:paraId="00000190">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191">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192">
            <w:pPr>
              <w:spacing w:line="288" w:lineRule="auto"/>
              <w:jc w:val="both"/>
              <w:rPr>
                <w:sz w:val="28"/>
                <w:szCs w:val="28"/>
              </w:rPr>
            </w:pPr>
            <w:r w:rsidDel="00000000" w:rsidR="00000000" w:rsidRPr="00000000">
              <w:rPr>
                <w:rtl w:val="0"/>
              </w:rPr>
            </w:r>
          </w:p>
          <w:p w:rsidR="00000000" w:rsidDel="00000000" w:rsidP="00000000" w:rsidRDefault="00000000" w:rsidRPr="00000000" w14:paraId="00000193">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194">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95">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196">
            <w:pPr>
              <w:spacing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Học sinh thực hiện vệ sinh lớp học sạch sẽ, gọn gàng.</w:t>
            </w:r>
          </w:p>
          <w:p w:rsidR="00000000" w:rsidDel="00000000" w:rsidP="00000000" w:rsidRDefault="00000000" w:rsidRPr="00000000" w14:paraId="00000197">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99">
            <w:pPr>
              <w:spacing w:line="288" w:lineRule="auto"/>
              <w:jc w:val="both"/>
              <w:rPr>
                <w:sz w:val="28"/>
                <w:szCs w:val="28"/>
              </w:rPr>
            </w:pPr>
            <w:r w:rsidDel="00000000" w:rsidR="00000000" w:rsidRPr="00000000">
              <w:rPr>
                <w:sz w:val="28"/>
                <w:szCs w:val="28"/>
                <w:rtl w:val="0"/>
              </w:rPr>
              <w:t xml:space="preserve">- GV hướng dẫn HS phân công nhiệm vụ và chuẩn bị các dụng cụ cần thiết để vệ sinh lớp học như: chổi, khăn lau, hót rác,...</w:t>
            </w:r>
          </w:p>
          <w:p w:rsidR="00000000" w:rsidDel="00000000" w:rsidP="00000000" w:rsidRDefault="00000000" w:rsidRPr="00000000" w14:paraId="0000019A">
            <w:pPr>
              <w:spacing w:line="288" w:lineRule="auto"/>
              <w:jc w:val="center"/>
              <w:rPr>
                <w:sz w:val="28"/>
                <w:szCs w:val="28"/>
              </w:rPr>
            </w:pPr>
            <w:r w:rsidDel="00000000" w:rsidR="00000000" w:rsidRPr="00000000">
              <w:rPr>
                <w:sz w:val="28"/>
                <w:szCs w:val="28"/>
              </w:rPr>
              <w:drawing>
                <wp:inline distB="0" distT="0" distL="0" distR="0">
                  <wp:extent cx="3569251" cy="1175347"/>
                  <wp:effectExtent b="0" l="0" r="0" t="0"/>
                  <wp:docPr id="1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569251" cy="1175347"/>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spacing w:line="288" w:lineRule="auto"/>
              <w:jc w:val="both"/>
              <w:rPr>
                <w:sz w:val="28"/>
                <w:szCs w:val="28"/>
              </w:rPr>
            </w:pPr>
            <w:r w:rsidDel="00000000" w:rsidR="00000000" w:rsidRPr="00000000">
              <w:rPr>
                <w:sz w:val="28"/>
                <w:szCs w:val="28"/>
                <w:rtl w:val="0"/>
              </w:rPr>
              <w:t xml:space="preserve">+ GV tổ chức cho HS thực hiện vệ sinh lớp học theo nhiệm vụ đã phân công. Nhắc nhở các em chú ý an toàn khi dọn dẹp.</w:t>
            </w:r>
          </w:p>
          <w:p w:rsidR="00000000" w:rsidDel="00000000" w:rsidP="00000000" w:rsidRDefault="00000000" w:rsidRPr="00000000" w14:paraId="0000019C">
            <w:pPr>
              <w:spacing w:line="288" w:lineRule="auto"/>
              <w:jc w:val="both"/>
              <w:rPr>
                <w:sz w:val="28"/>
                <w:szCs w:val="28"/>
              </w:rPr>
            </w:pPr>
            <w:r w:rsidDel="00000000" w:rsidR="00000000" w:rsidRPr="00000000">
              <w:rPr>
                <w:sz w:val="28"/>
                <w:szCs w:val="28"/>
                <w:rtl w:val="0"/>
              </w:rPr>
              <w:t xml:space="preserve">- GV Theo dõi giúp đỡ các tổ làm việc.</w:t>
            </w:r>
          </w:p>
          <w:p w:rsidR="00000000" w:rsidDel="00000000" w:rsidP="00000000" w:rsidRDefault="00000000" w:rsidRPr="00000000" w14:paraId="0000019D">
            <w:pPr>
              <w:spacing w:line="288" w:lineRule="auto"/>
              <w:jc w:val="both"/>
              <w:rPr>
                <w:sz w:val="28"/>
                <w:szCs w:val="28"/>
              </w:rPr>
            </w:pPr>
            <w:r w:rsidDel="00000000" w:rsidR="00000000" w:rsidRPr="00000000">
              <w:rPr>
                <w:sz w:val="28"/>
                <w:szCs w:val="28"/>
                <w:rtl w:val="0"/>
              </w:rPr>
              <w:t xml:space="preserve">- Sau khi dọn xong, GV và HS chia sẻ cảm nghĩ sau buổi lao động:</w:t>
            </w:r>
          </w:p>
          <w:p w:rsidR="00000000" w:rsidDel="00000000" w:rsidP="00000000" w:rsidRDefault="00000000" w:rsidRPr="00000000" w14:paraId="0000019E">
            <w:pPr>
              <w:spacing w:line="288" w:lineRule="auto"/>
              <w:jc w:val="both"/>
              <w:rPr>
                <w:sz w:val="28"/>
                <w:szCs w:val="28"/>
              </w:rPr>
            </w:pPr>
            <w:r w:rsidDel="00000000" w:rsidR="00000000" w:rsidRPr="00000000">
              <w:rPr>
                <w:sz w:val="28"/>
                <w:szCs w:val="28"/>
                <w:rtl w:val="0"/>
              </w:rPr>
              <w:t xml:space="preserve">+ Em hãy mô tả tình trạng trước và sau khi dọn dẹp của lớp học?</w:t>
            </w:r>
          </w:p>
          <w:p w:rsidR="00000000" w:rsidDel="00000000" w:rsidP="00000000" w:rsidRDefault="00000000" w:rsidRPr="00000000" w14:paraId="0000019F">
            <w:pPr>
              <w:spacing w:line="288" w:lineRule="auto"/>
              <w:jc w:val="both"/>
              <w:rPr>
                <w:sz w:val="28"/>
                <w:szCs w:val="28"/>
              </w:rPr>
            </w:pPr>
            <w:r w:rsidDel="00000000" w:rsidR="00000000" w:rsidRPr="00000000">
              <w:rPr>
                <w:sz w:val="28"/>
                <w:szCs w:val="28"/>
                <w:rtl w:val="0"/>
              </w:rPr>
              <w:t xml:space="preserve">+ Em có cảm nghĩ như thế nào sau khi thực hiện dọn dẹp?</w:t>
            </w:r>
          </w:p>
          <w:p w:rsidR="00000000" w:rsidDel="00000000" w:rsidP="00000000" w:rsidRDefault="00000000" w:rsidRPr="00000000" w14:paraId="000001A0">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1A1">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A2">
            <w:pPr>
              <w:spacing w:line="288" w:lineRule="auto"/>
              <w:jc w:val="both"/>
              <w:rPr>
                <w:sz w:val="28"/>
                <w:szCs w:val="28"/>
              </w:rPr>
            </w:pPr>
            <w:r w:rsidDel="00000000" w:rsidR="00000000" w:rsidRPr="00000000">
              <w:rPr>
                <w:rtl w:val="0"/>
              </w:rPr>
            </w:r>
          </w:p>
          <w:p w:rsidR="00000000" w:rsidDel="00000000" w:rsidP="00000000" w:rsidRDefault="00000000" w:rsidRPr="00000000" w14:paraId="000001A3">
            <w:pPr>
              <w:spacing w:line="288" w:lineRule="auto"/>
              <w:jc w:val="both"/>
              <w:rPr>
                <w:sz w:val="28"/>
                <w:szCs w:val="28"/>
              </w:rPr>
            </w:pPr>
            <w:r w:rsidDel="00000000" w:rsidR="00000000" w:rsidRPr="00000000">
              <w:rPr>
                <w:rtl w:val="0"/>
              </w:rPr>
            </w:r>
          </w:p>
          <w:p w:rsidR="00000000" w:rsidDel="00000000" w:rsidP="00000000" w:rsidRDefault="00000000" w:rsidRPr="00000000" w14:paraId="000001A4">
            <w:pPr>
              <w:spacing w:line="288" w:lineRule="auto"/>
              <w:jc w:val="both"/>
              <w:rPr>
                <w:sz w:val="28"/>
                <w:szCs w:val="28"/>
              </w:rPr>
            </w:pPr>
            <w:r w:rsidDel="00000000" w:rsidR="00000000" w:rsidRPr="00000000">
              <w:rPr>
                <w:rtl w:val="0"/>
              </w:rPr>
            </w:r>
          </w:p>
          <w:p w:rsidR="00000000" w:rsidDel="00000000" w:rsidP="00000000" w:rsidRDefault="00000000" w:rsidRPr="00000000" w14:paraId="000001A5">
            <w:pPr>
              <w:spacing w:line="288" w:lineRule="auto"/>
              <w:jc w:val="both"/>
              <w:rPr>
                <w:sz w:val="28"/>
                <w:szCs w:val="28"/>
              </w:rPr>
            </w:pPr>
            <w:r w:rsidDel="00000000" w:rsidR="00000000" w:rsidRPr="00000000">
              <w:rPr>
                <w:rtl w:val="0"/>
              </w:rPr>
            </w:r>
          </w:p>
          <w:p w:rsidR="00000000" w:rsidDel="00000000" w:rsidP="00000000" w:rsidRDefault="00000000" w:rsidRPr="00000000" w14:paraId="000001A6">
            <w:pPr>
              <w:spacing w:line="288" w:lineRule="auto"/>
              <w:jc w:val="both"/>
              <w:rPr>
                <w:sz w:val="28"/>
                <w:szCs w:val="28"/>
              </w:rPr>
            </w:pPr>
            <w:r w:rsidDel="00000000" w:rsidR="00000000" w:rsidRPr="00000000">
              <w:rPr>
                <w:rtl w:val="0"/>
              </w:rPr>
            </w:r>
          </w:p>
          <w:p w:rsidR="00000000" w:rsidDel="00000000" w:rsidP="00000000" w:rsidRDefault="00000000" w:rsidRPr="00000000" w14:paraId="000001A7">
            <w:pPr>
              <w:spacing w:line="288" w:lineRule="auto"/>
              <w:jc w:val="both"/>
              <w:rPr>
                <w:sz w:val="28"/>
                <w:szCs w:val="28"/>
              </w:rPr>
            </w:pPr>
            <w:r w:rsidDel="00000000" w:rsidR="00000000" w:rsidRPr="00000000">
              <w:rPr>
                <w:rtl w:val="0"/>
              </w:rPr>
            </w:r>
          </w:p>
          <w:p w:rsidR="00000000" w:rsidDel="00000000" w:rsidP="00000000" w:rsidRDefault="00000000" w:rsidRPr="00000000" w14:paraId="000001A8">
            <w:pPr>
              <w:spacing w:line="288" w:lineRule="auto"/>
              <w:jc w:val="both"/>
              <w:rPr>
                <w:sz w:val="28"/>
                <w:szCs w:val="28"/>
              </w:rPr>
            </w:pPr>
            <w:r w:rsidDel="00000000" w:rsidR="00000000" w:rsidRPr="00000000">
              <w:rPr>
                <w:rtl w:val="0"/>
              </w:rPr>
            </w:r>
          </w:p>
          <w:p w:rsidR="00000000" w:rsidDel="00000000" w:rsidP="00000000" w:rsidRDefault="00000000" w:rsidRPr="00000000" w14:paraId="000001A9">
            <w:pPr>
              <w:spacing w:line="288" w:lineRule="auto"/>
              <w:jc w:val="both"/>
              <w:rPr>
                <w:sz w:val="28"/>
                <w:szCs w:val="28"/>
              </w:rPr>
            </w:pPr>
            <w:r w:rsidDel="00000000" w:rsidR="00000000" w:rsidRPr="00000000">
              <w:rPr>
                <w:sz w:val="28"/>
                <w:szCs w:val="28"/>
                <w:rtl w:val="0"/>
              </w:rPr>
              <w:t xml:space="preserve">- HS thực hiện.</w:t>
            </w:r>
          </w:p>
          <w:p w:rsidR="00000000" w:rsidDel="00000000" w:rsidP="00000000" w:rsidRDefault="00000000" w:rsidRPr="00000000" w14:paraId="000001AA">
            <w:pPr>
              <w:spacing w:line="288" w:lineRule="auto"/>
              <w:jc w:val="both"/>
              <w:rPr>
                <w:sz w:val="28"/>
                <w:szCs w:val="28"/>
              </w:rPr>
            </w:pPr>
            <w:r w:rsidDel="00000000" w:rsidR="00000000" w:rsidRPr="00000000">
              <w:rPr>
                <w:rtl w:val="0"/>
              </w:rPr>
            </w:r>
          </w:p>
          <w:p w:rsidR="00000000" w:rsidDel="00000000" w:rsidP="00000000" w:rsidRDefault="00000000" w:rsidRPr="00000000" w14:paraId="000001AB">
            <w:pPr>
              <w:spacing w:line="288" w:lineRule="auto"/>
              <w:jc w:val="both"/>
              <w:rPr>
                <w:sz w:val="28"/>
                <w:szCs w:val="28"/>
              </w:rPr>
            </w:pPr>
            <w:r w:rsidDel="00000000" w:rsidR="00000000" w:rsidRPr="00000000">
              <w:rPr>
                <w:rtl w:val="0"/>
              </w:rPr>
            </w:r>
          </w:p>
          <w:p w:rsidR="00000000" w:rsidDel="00000000" w:rsidP="00000000" w:rsidRDefault="00000000" w:rsidRPr="00000000" w14:paraId="000001AC">
            <w:pPr>
              <w:spacing w:line="288" w:lineRule="auto"/>
              <w:jc w:val="both"/>
              <w:rPr>
                <w:sz w:val="28"/>
                <w:szCs w:val="28"/>
              </w:rPr>
            </w:pPr>
            <w:r w:rsidDel="00000000" w:rsidR="00000000" w:rsidRPr="00000000">
              <w:rPr>
                <w:rtl w:val="0"/>
              </w:rPr>
            </w:r>
          </w:p>
          <w:p w:rsidR="00000000" w:rsidDel="00000000" w:rsidP="00000000" w:rsidRDefault="00000000" w:rsidRPr="00000000" w14:paraId="000001AD">
            <w:pPr>
              <w:spacing w:line="288" w:lineRule="auto"/>
              <w:jc w:val="both"/>
              <w:rPr>
                <w:sz w:val="28"/>
                <w:szCs w:val="28"/>
              </w:rPr>
            </w:pPr>
            <w:r w:rsidDel="00000000" w:rsidR="00000000" w:rsidRPr="00000000">
              <w:rPr>
                <w:sz w:val="28"/>
                <w:szCs w:val="28"/>
                <w:rtl w:val="0"/>
              </w:rPr>
              <w:t xml:space="preserve">- HS trao đổi theo suy nghĩ của mình.</w:t>
            </w:r>
          </w:p>
          <w:p w:rsidR="00000000" w:rsidDel="00000000" w:rsidP="00000000" w:rsidRDefault="00000000" w:rsidRPr="00000000" w14:paraId="000001AE">
            <w:pPr>
              <w:spacing w:line="288" w:lineRule="auto"/>
              <w:jc w:val="both"/>
              <w:rPr>
                <w:sz w:val="28"/>
                <w:szCs w:val="28"/>
              </w:rPr>
            </w:pPr>
            <w:r w:rsidDel="00000000" w:rsidR="00000000" w:rsidRPr="00000000">
              <w:rPr>
                <w:rtl w:val="0"/>
              </w:rPr>
            </w:r>
          </w:p>
          <w:p w:rsidR="00000000" w:rsidDel="00000000" w:rsidP="00000000" w:rsidRDefault="00000000" w:rsidRPr="00000000" w14:paraId="000001AF">
            <w:pPr>
              <w:spacing w:line="288" w:lineRule="auto"/>
              <w:jc w:val="both"/>
              <w:rPr>
                <w:sz w:val="28"/>
                <w:szCs w:val="28"/>
              </w:rPr>
            </w:pPr>
            <w:r w:rsidDel="00000000" w:rsidR="00000000" w:rsidRPr="00000000">
              <w:rPr>
                <w:rtl w:val="0"/>
              </w:rPr>
            </w:r>
          </w:p>
          <w:p w:rsidR="00000000" w:rsidDel="00000000" w:rsidP="00000000" w:rsidRDefault="00000000" w:rsidRPr="00000000" w14:paraId="000001B0">
            <w:pPr>
              <w:spacing w:line="288" w:lineRule="auto"/>
              <w:jc w:val="both"/>
              <w:rPr>
                <w:sz w:val="28"/>
                <w:szCs w:val="28"/>
              </w:rPr>
            </w:pPr>
            <w:r w:rsidDel="00000000" w:rsidR="00000000" w:rsidRPr="00000000">
              <w:rPr>
                <w:rtl w:val="0"/>
              </w:rPr>
            </w:r>
          </w:p>
          <w:p w:rsidR="00000000" w:rsidDel="00000000" w:rsidP="00000000" w:rsidRDefault="00000000" w:rsidRPr="00000000" w14:paraId="000001B1">
            <w:pPr>
              <w:spacing w:line="288" w:lineRule="auto"/>
              <w:jc w:val="both"/>
              <w:rPr>
                <w:sz w:val="28"/>
                <w:szCs w:val="28"/>
              </w:rPr>
            </w:pPr>
            <w:r w:rsidDel="00000000" w:rsidR="00000000" w:rsidRPr="00000000">
              <w:rPr>
                <w:rtl w:val="0"/>
              </w:rPr>
            </w:r>
          </w:p>
          <w:p w:rsidR="00000000" w:rsidDel="00000000" w:rsidP="00000000" w:rsidRDefault="00000000" w:rsidRPr="00000000" w14:paraId="000001B2">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1B3">
            <w:pPr>
              <w:spacing w:line="288" w:lineRule="auto"/>
              <w:jc w:val="both"/>
              <w:rPr>
                <w:sz w:val="28"/>
                <w:szCs w:val="28"/>
              </w:rPr>
            </w:pPr>
            <w:r w:rsidDel="00000000" w:rsidR="00000000" w:rsidRPr="00000000">
              <w:rPr>
                <w:sz w:val="28"/>
                <w:szCs w:val="28"/>
                <w:rtl w:val="0"/>
              </w:rPr>
              <w:t xml:space="preserve"> </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1B4">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1B5">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1B6">
            <w:pPr>
              <w:spacing w:line="288"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1B7">
            <w:pPr>
              <w:spacing w:line="288"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1B8">
            <w:pPr>
              <w:spacing w:line="288"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1B9">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1BB">
            <w:pPr>
              <w:spacing w:line="288" w:lineRule="auto"/>
              <w:jc w:val="both"/>
              <w:rPr/>
            </w:pPr>
            <w:r w:rsidDel="00000000" w:rsidR="00000000" w:rsidRPr="00000000">
              <w:rPr>
                <w:sz w:val="28"/>
                <w:szCs w:val="28"/>
                <w:rtl w:val="0"/>
              </w:rPr>
              <w:t xml:space="preserve">- GV nêu yêu cầu và hướng dẫn học sinh về nhà cùng với người thân:</w:t>
            </w:r>
            <w:r w:rsidDel="00000000" w:rsidR="00000000" w:rsidRPr="00000000">
              <w:rPr>
                <w:rtl w:val="0"/>
              </w:rPr>
            </w:r>
          </w:p>
          <w:p w:rsidR="00000000" w:rsidDel="00000000" w:rsidP="00000000" w:rsidRDefault="00000000" w:rsidRPr="00000000" w14:paraId="000001BC">
            <w:pPr>
              <w:spacing w:line="288" w:lineRule="auto"/>
              <w:jc w:val="both"/>
              <w:rPr/>
            </w:pPr>
            <w:r w:rsidDel="00000000" w:rsidR="00000000" w:rsidRPr="00000000">
              <w:rPr>
                <w:sz w:val="28"/>
                <w:szCs w:val="28"/>
                <w:rtl w:val="0"/>
              </w:rPr>
              <w:t xml:space="preserve">+ Cùng người thân phân loại rác thải trong gia đình.</w:t>
            </w:r>
            <w:r w:rsidDel="00000000" w:rsidR="00000000" w:rsidRPr="00000000">
              <w:rPr>
                <w:rtl w:val="0"/>
              </w:rPr>
            </w:r>
          </w:p>
          <w:p w:rsidR="00000000" w:rsidDel="00000000" w:rsidP="00000000" w:rsidRDefault="00000000" w:rsidRPr="00000000" w14:paraId="000001BD">
            <w:pPr>
              <w:spacing w:line="288" w:lineRule="auto"/>
              <w:jc w:val="both"/>
              <w:rPr>
                <w:sz w:val="28"/>
                <w:szCs w:val="28"/>
              </w:rPr>
            </w:pPr>
            <w:r w:rsidDel="00000000" w:rsidR="00000000" w:rsidRPr="00000000">
              <w:rPr>
                <w:sz w:val="28"/>
                <w:szCs w:val="28"/>
                <w:rtl w:val="0"/>
              </w:rPr>
              <w:t xml:space="preserve">+ Cả nhà có thể cùng nhau dọn dẹp nhà cửa, trồng cây xanh,...``</w:t>
            </w:r>
          </w:p>
          <w:p w:rsidR="00000000" w:rsidDel="00000000" w:rsidP="00000000" w:rsidRDefault="00000000" w:rsidRPr="00000000" w14:paraId="000001BE">
            <w:pPr>
              <w:spacing w:line="288" w:lineRule="auto"/>
              <w:jc w:val="both"/>
              <w:rPr>
                <w:sz w:val="28"/>
                <w:szCs w:val="28"/>
              </w:rPr>
            </w:pPr>
            <w:r w:rsidDel="00000000" w:rsidR="00000000" w:rsidRPr="00000000">
              <w:rPr>
                <w:sz w:val="28"/>
                <w:szCs w:val="28"/>
                <w:rtl w:val="0"/>
              </w:rPr>
              <w:t xml:space="preserve">+ Không xả rác bừa bài, giữ gìn vệ sinh chung.</w:t>
            </w:r>
          </w:p>
          <w:p w:rsidR="00000000" w:rsidDel="00000000" w:rsidP="00000000" w:rsidRDefault="00000000" w:rsidRPr="00000000" w14:paraId="000001BF">
            <w:pPr>
              <w:spacing w:line="288" w:lineRule="auto"/>
              <w:jc w:val="both"/>
              <w:rPr/>
            </w:pPr>
            <w:r w:rsidDel="00000000" w:rsidR="00000000" w:rsidRPr="00000000">
              <w:rPr>
                <w:sz w:val="28"/>
                <w:szCs w:val="28"/>
                <w:rtl w:val="0"/>
              </w:rPr>
              <w:t xml:space="preserve">+ Tái chế một số hộp nhựa làm chậu trồng cây, hoa,...</w:t>
            </w:r>
            <w:r w:rsidDel="00000000" w:rsidR="00000000" w:rsidRPr="00000000">
              <w:rPr>
                <w:rtl w:val="0"/>
              </w:rPr>
            </w:r>
          </w:p>
          <w:p w:rsidR="00000000" w:rsidDel="00000000" w:rsidP="00000000" w:rsidRDefault="00000000" w:rsidRPr="00000000" w14:paraId="000001C0">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1C1">
            <w:pPr>
              <w:spacing w:line="288" w:lineRule="auto"/>
              <w:jc w:val="both"/>
              <w:rPr>
                <w:sz w:val="28"/>
                <w:szCs w:val="28"/>
              </w:rPr>
            </w:pPr>
            <w:r w:rsidDel="00000000" w:rsidR="00000000" w:rsidRPr="00000000">
              <w:rPr>
                <w:sz w:val="28"/>
                <w:szCs w:val="28"/>
                <w:rtl w:val="0"/>
              </w:rPr>
              <w:t xml:space="preserve">- Học sinh tiếp nhận thông tin và yêu cầu để về nhà ứng dụng với các thành viên trong gia đình.</w:t>
            </w:r>
          </w:p>
          <w:p w:rsidR="00000000" w:rsidDel="00000000" w:rsidP="00000000" w:rsidRDefault="00000000" w:rsidRPr="00000000" w14:paraId="000001C2">
            <w:pPr>
              <w:spacing w:line="288" w:lineRule="auto"/>
              <w:jc w:val="both"/>
              <w:rPr>
                <w:sz w:val="28"/>
                <w:szCs w:val="28"/>
              </w:rPr>
            </w:pPr>
            <w:r w:rsidDel="00000000" w:rsidR="00000000" w:rsidRPr="00000000">
              <w:rPr>
                <w:rtl w:val="0"/>
              </w:rPr>
            </w:r>
          </w:p>
          <w:p w:rsidR="00000000" w:rsidDel="00000000" w:rsidP="00000000" w:rsidRDefault="00000000" w:rsidRPr="00000000" w14:paraId="000001C3">
            <w:pPr>
              <w:spacing w:line="288" w:lineRule="auto"/>
              <w:jc w:val="both"/>
              <w:rPr>
                <w:sz w:val="28"/>
                <w:szCs w:val="28"/>
              </w:rPr>
            </w:pPr>
            <w:r w:rsidDel="00000000" w:rsidR="00000000" w:rsidRPr="00000000">
              <w:rPr>
                <w:rtl w:val="0"/>
              </w:rPr>
            </w:r>
          </w:p>
          <w:p w:rsidR="00000000" w:rsidDel="00000000" w:rsidP="00000000" w:rsidRDefault="00000000" w:rsidRPr="00000000" w14:paraId="000001C4">
            <w:pPr>
              <w:spacing w:line="288" w:lineRule="auto"/>
              <w:jc w:val="both"/>
              <w:rPr>
                <w:sz w:val="28"/>
                <w:szCs w:val="28"/>
              </w:rPr>
            </w:pPr>
            <w:r w:rsidDel="00000000" w:rsidR="00000000" w:rsidRPr="00000000">
              <w:rPr>
                <w:rtl w:val="0"/>
              </w:rPr>
            </w:r>
          </w:p>
          <w:p w:rsidR="00000000" w:rsidDel="00000000" w:rsidP="00000000" w:rsidRDefault="00000000" w:rsidRPr="00000000" w14:paraId="000001C5">
            <w:pPr>
              <w:spacing w:line="288" w:lineRule="auto"/>
              <w:jc w:val="both"/>
              <w:rPr>
                <w:sz w:val="28"/>
                <w:szCs w:val="28"/>
              </w:rPr>
            </w:pPr>
            <w:r w:rsidDel="00000000" w:rsidR="00000000" w:rsidRPr="00000000">
              <w:rPr>
                <w:rtl w:val="0"/>
              </w:rPr>
            </w:r>
          </w:p>
          <w:p w:rsidR="00000000" w:rsidDel="00000000" w:rsidP="00000000" w:rsidRDefault="00000000" w:rsidRPr="00000000" w14:paraId="000001C6">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1C7">
            <w:pPr>
              <w:spacing w:line="288" w:lineRule="auto"/>
              <w:rPr>
                <w:b w:val="1"/>
                <w:sz w:val="28"/>
                <w:szCs w:val="28"/>
              </w:rPr>
            </w:pPr>
            <w:r w:rsidDel="00000000" w:rsidR="00000000" w:rsidRPr="00000000">
              <w:rPr>
                <w:rtl w:val="0"/>
              </w:rPr>
            </w:r>
          </w:p>
          <w:p w:rsidR="00000000" w:rsidDel="00000000" w:rsidP="00000000" w:rsidRDefault="00000000" w:rsidRPr="00000000" w14:paraId="000001C8">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C9">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CA">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CB">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CD">
      <w:pPr>
        <w:spacing w:line="288" w:lineRule="auto"/>
        <w:jc w:val="center"/>
        <w:rPr/>
      </w:pPr>
      <w:r w:rsidDel="00000000" w:rsidR="00000000" w:rsidRPr="00000000">
        <w:rPr>
          <w:rtl w:val="0"/>
        </w:rPr>
      </w:r>
    </w:p>
    <w:p w:rsidR="00000000" w:rsidDel="00000000" w:rsidP="00000000" w:rsidRDefault="00000000" w:rsidRPr="00000000" w14:paraId="000001CE">
      <w:pPr>
        <w:spacing w:line="288" w:lineRule="auto"/>
        <w:jc w:val="center"/>
        <w:rPr/>
      </w:pPr>
      <w:r w:rsidDel="00000000" w:rsidR="00000000" w:rsidRPr="00000000">
        <w:rPr>
          <w:rtl w:val="0"/>
        </w:rPr>
      </w:r>
    </w:p>
    <w:p w:rsidR="00000000" w:rsidDel="00000000" w:rsidP="00000000" w:rsidRDefault="00000000" w:rsidRPr="00000000" w14:paraId="000001CF">
      <w:pPr>
        <w:spacing w:line="288" w:lineRule="auto"/>
        <w:jc w:val="center"/>
        <w:rPr/>
      </w:pPr>
      <w:r w:rsidDel="00000000" w:rsidR="00000000" w:rsidRPr="00000000">
        <w:rPr>
          <w:rtl w:val="0"/>
        </w:rPr>
      </w:r>
    </w:p>
    <w:p w:rsidR="00000000" w:rsidDel="00000000" w:rsidP="00000000" w:rsidRDefault="00000000" w:rsidRPr="00000000" w14:paraId="000001D0">
      <w:pPr>
        <w:spacing w:line="288" w:lineRule="auto"/>
        <w:jc w:val="center"/>
        <w:rPr/>
      </w:pPr>
      <w:r w:rsidDel="00000000" w:rsidR="00000000" w:rsidRPr="00000000">
        <w:rPr>
          <w:rtl w:val="0"/>
        </w:rPr>
      </w:r>
    </w:p>
    <w:p w:rsidR="00000000" w:rsidDel="00000000" w:rsidP="00000000" w:rsidRDefault="00000000" w:rsidRPr="00000000" w14:paraId="000001D1">
      <w:pPr>
        <w:spacing w:line="288" w:lineRule="auto"/>
        <w:jc w:val="center"/>
        <w:rPr/>
      </w:pPr>
      <w:r w:rsidDel="00000000" w:rsidR="00000000" w:rsidRPr="00000000">
        <w:rPr>
          <w:rtl w:val="0"/>
        </w:rPr>
      </w:r>
    </w:p>
    <w:p w:rsidR="00000000" w:rsidDel="00000000" w:rsidP="00000000" w:rsidRDefault="00000000" w:rsidRPr="00000000" w14:paraId="000001D2">
      <w:pPr>
        <w:spacing w:line="288" w:lineRule="auto"/>
        <w:jc w:val="center"/>
        <w:rPr/>
      </w:pPr>
      <w:r w:rsidDel="00000000" w:rsidR="00000000" w:rsidRPr="00000000">
        <w:rPr>
          <w:rtl w:val="0"/>
        </w:rPr>
      </w:r>
    </w:p>
    <w:p w:rsidR="00000000" w:rsidDel="00000000" w:rsidP="00000000" w:rsidRDefault="00000000" w:rsidRPr="00000000" w14:paraId="000001D3">
      <w:pPr>
        <w:spacing w:line="288" w:lineRule="auto"/>
        <w:jc w:val="center"/>
        <w:rPr/>
      </w:pPr>
      <w:r w:rsidDel="00000000" w:rsidR="00000000" w:rsidRPr="00000000">
        <w:rPr>
          <w:rtl w:val="0"/>
        </w:rPr>
      </w:r>
    </w:p>
    <w:p w:rsidR="00000000" w:rsidDel="00000000" w:rsidP="00000000" w:rsidRDefault="00000000" w:rsidRPr="00000000" w14:paraId="000001D4">
      <w:pPr>
        <w:spacing w:line="288" w:lineRule="auto"/>
        <w:jc w:val="center"/>
        <w:rPr/>
      </w:pPr>
      <w:r w:rsidDel="00000000" w:rsidR="00000000" w:rsidRPr="00000000">
        <w:rPr>
          <w:rtl w:val="0"/>
        </w:rPr>
      </w:r>
    </w:p>
    <w:p w:rsidR="00000000" w:rsidDel="00000000" w:rsidP="00000000" w:rsidRDefault="00000000" w:rsidRPr="00000000" w14:paraId="000001D5">
      <w:pPr>
        <w:spacing w:line="288" w:lineRule="auto"/>
        <w:jc w:val="center"/>
        <w:rPr/>
      </w:pPr>
      <w:r w:rsidDel="00000000" w:rsidR="00000000" w:rsidRPr="00000000">
        <w:rPr>
          <w:rtl w:val="0"/>
        </w:rPr>
      </w:r>
    </w:p>
    <w:p w:rsidR="00000000" w:rsidDel="00000000" w:rsidP="00000000" w:rsidRDefault="00000000" w:rsidRPr="00000000" w14:paraId="000001D6">
      <w:pPr>
        <w:spacing w:line="288" w:lineRule="auto"/>
        <w:jc w:val="center"/>
        <w:rPr/>
      </w:pPr>
      <w:r w:rsidDel="00000000" w:rsidR="00000000" w:rsidRPr="00000000">
        <w:rPr>
          <w:rtl w:val="0"/>
        </w:rPr>
      </w:r>
    </w:p>
    <w:p w:rsidR="00000000" w:rsidDel="00000000" w:rsidP="00000000" w:rsidRDefault="00000000" w:rsidRPr="00000000" w14:paraId="000001D7">
      <w:pPr>
        <w:spacing w:line="288" w:lineRule="auto"/>
        <w:jc w:val="center"/>
        <w:rPr/>
      </w:pPr>
      <w:r w:rsidDel="00000000" w:rsidR="00000000" w:rsidRPr="00000000">
        <w:rPr>
          <w:rtl w:val="0"/>
        </w:rPr>
      </w:r>
    </w:p>
    <w:p w:rsidR="00000000" w:rsidDel="00000000" w:rsidP="00000000" w:rsidRDefault="00000000" w:rsidRPr="00000000" w14:paraId="000001D8">
      <w:pPr>
        <w:spacing w:line="288" w:lineRule="auto"/>
        <w:jc w:val="center"/>
        <w:rPr/>
      </w:pPr>
      <w:r w:rsidDel="00000000" w:rsidR="00000000" w:rsidRPr="00000000">
        <w:rPr>
          <w:rtl w:val="0"/>
        </w:rPr>
      </w:r>
    </w:p>
    <w:p w:rsidR="00000000" w:rsidDel="00000000" w:rsidP="00000000" w:rsidRDefault="00000000" w:rsidRPr="00000000" w14:paraId="000001D9">
      <w:pPr>
        <w:spacing w:line="288" w:lineRule="auto"/>
        <w:jc w:val="center"/>
        <w:rPr/>
      </w:pPr>
      <w:r w:rsidDel="00000000" w:rsidR="00000000" w:rsidRPr="00000000">
        <w:rPr>
          <w:rtl w:val="0"/>
        </w:rPr>
      </w:r>
    </w:p>
    <w:p w:rsidR="00000000" w:rsidDel="00000000" w:rsidP="00000000" w:rsidRDefault="00000000" w:rsidRPr="00000000" w14:paraId="000001DA">
      <w:pPr>
        <w:spacing w:line="288" w:lineRule="auto"/>
        <w:jc w:val="center"/>
        <w:rPr/>
      </w:pPr>
      <w:r w:rsidDel="00000000" w:rsidR="00000000" w:rsidRPr="00000000">
        <w:rPr>
          <w:rtl w:val="0"/>
        </w:rPr>
      </w:r>
    </w:p>
    <w:p w:rsidR="00000000" w:rsidDel="00000000" w:rsidP="00000000" w:rsidRDefault="00000000" w:rsidRPr="00000000" w14:paraId="000001DB">
      <w:pPr>
        <w:spacing w:line="288" w:lineRule="auto"/>
        <w:jc w:val="center"/>
        <w:rPr/>
      </w:pPr>
      <w:r w:rsidDel="00000000" w:rsidR="00000000" w:rsidRPr="00000000">
        <w:rPr>
          <w:rtl w:val="0"/>
        </w:rPr>
      </w:r>
    </w:p>
    <w:p w:rsidR="00000000" w:rsidDel="00000000" w:rsidP="00000000" w:rsidRDefault="00000000" w:rsidRPr="00000000" w14:paraId="000001DC">
      <w:pPr>
        <w:spacing w:line="288" w:lineRule="auto"/>
        <w:jc w:val="center"/>
        <w:rPr/>
      </w:pPr>
      <w:r w:rsidDel="00000000" w:rsidR="00000000" w:rsidRPr="00000000">
        <w:rPr>
          <w:rtl w:val="0"/>
        </w:rPr>
      </w:r>
    </w:p>
    <w:p w:rsidR="00000000" w:rsidDel="00000000" w:rsidP="00000000" w:rsidRDefault="00000000" w:rsidRPr="00000000" w14:paraId="000001DD">
      <w:pPr>
        <w:spacing w:line="288" w:lineRule="auto"/>
        <w:jc w:val="center"/>
        <w:rPr/>
      </w:pPr>
      <w:r w:rsidDel="00000000" w:rsidR="00000000" w:rsidRPr="00000000">
        <w:rPr>
          <w:rtl w:val="0"/>
        </w:rPr>
      </w:r>
    </w:p>
    <w:p w:rsidR="00000000" w:rsidDel="00000000" w:rsidP="00000000" w:rsidRDefault="00000000" w:rsidRPr="00000000" w14:paraId="000001DE">
      <w:pPr>
        <w:spacing w:line="288" w:lineRule="auto"/>
        <w:jc w:val="center"/>
        <w:rPr/>
      </w:pPr>
      <w:r w:rsidDel="00000000" w:rsidR="00000000" w:rsidRPr="00000000">
        <w:rPr>
          <w:rtl w:val="0"/>
        </w:rPr>
      </w:r>
    </w:p>
    <w:p w:rsidR="00000000" w:rsidDel="00000000" w:rsidP="00000000" w:rsidRDefault="00000000" w:rsidRPr="00000000" w14:paraId="000001DF">
      <w:pPr>
        <w:spacing w:line="288" w:lineRule="auto"/>
        <w:jc w:val="center"/>
        <w:rPr/>
      </w:pPr>
      <w:r w:rsidDel="00000000" w:rsidR="00000000" w:rsidRPr="00000000">
        <w:rPr>
          <w:rtl w:val="0"/>
        </w:rPr>
      </w:r>
    </w:p>
    <w:p w:rsidR="00000000" w:rsidDel="00000000" w:rsidP="00000000" w:rsidRDefault="00000000" w:rsidRPr="00000000" w14:paraId="000001E0">
      <w:pPr>
        <w:spacing w:line="288" w:lineRule="auto"/>
        <w:jc w:val="center"/>
        <w:rPr/>
      </w:pPr>
      <w:r w:rsidDel="00000000" w:rsidR="00000000" w:rsidRPr="00000000">
        <w:rPr>
          <w:rtl w:val="0"/>
        </w:rPr>
      </w:r>
    </w:p>
    <w:p w:rsidR="00000000" w:rsidDel="00000000" w:rsidP="00000000" w:rsidRDefault="00000000" w:rsidRPr="00000000" w14:paraId="000001E1">
      <w:pPr>
        <w:spacing w:line="288" w:lineRule="auto"/>
        <w:jc w:val="center"/>
        <w:rPr/>
      </w:pPr>
      <w:r w:rsidDel="00000000" w:rsidR="00000000" w:rsidRPr="00000000">
        <w:rPr>
          <w:rtl w:val="0"/>
        </w:rPr>
      </w:r>
    </w:p>
    <w:p w:rsidR="00000000" w:rsidDel="00000000" w:rsidP="00000000" w:rsidRDefault="00000000" w:rsidRPr="00000000" w14:paraId="000001E2">
      <w:pPr>
        <w:spacing w:line="288" w:lineRule="auto"/>
        <w:jc w:val="center"/>
        <w:rPr/>
      </w:pPr>
      <w:r w:rsidDel="00000000" w:rsidR="00000000" w:rsidRPr="00000000">
        <w:rPr>
          <w:rtl w:val="0"/>
        </w:rPr>
      </w:r>
    </w:p>
    <w:p w:rsidR="00000000" w:rsidDel="00000000" w:rsidP="00000000" w:rsidRDefault="00000000" w:rsidRPr="00000000" w14:paraId="000001E3">
      <w:pPr>
        <w:spacing w:line="288" w:lineRule="auto"/>
        <w:jc w:val="center"/>
        <w:rPr/>
      </w:pPr>
      <w:r w:rsidDel="00000000" w:rsidR="00000000" w:rsidRPr="00000000">
        <w:rPr>
          <w:rtl w:val="0"/>
        </w:rPr>
      </w:r>
    </w:p>
    <w:p w:rsidR="00000000" w:rsidDel="00000000" w:rsidP="00000000" w:rsidRDefault="00000000" w:rsidRPr="00000000" w14:paraId="000001E4">
      <w:pPr>
        <w:spacing w:line="288" w:lineRule="auto"/>
        <w:jc w:val="center"/>
        <w:rPr/>
      </w:pPr>
      <w:r w:rsidDel="00000000" w:rsidR="00000000" w:rsidRPr="00000000">
        <w:rPr>
          <w:rtl w:val="0"/>
        </w:rPr>
      </w:r>
    </w:p>
    <w:p w:rsidR="00000000" w:rsidDel="00000000" w:rsidP="00000000" w:rsidRDefault="00000000" w:rsidRPr="00000000" w14:paraId="000001E5">
      <w:pPr>
        <w:spacing w:line="288" w:lineRule="auto"/>
        <w:jc w:val="center"/>
        <w:rPr/>
      </w:pPr>
      <w:r w:rsidDel="00000000" w:rsidR="00000000" w:rsidRPr="00000000">
        <w:rPr>
          <w:rtl w:val="0"/>
        </w:rPr>
      </w:r>
    </w:p>
    <w:p w:rsidR="00000000" w:rsidDel="00000000" w:rsidP="00000000" w:rsidRDefault="00000000" w:rsidRPr="00000000" w14:paraId="000001E6">
      <w:pPr>
        <w:spacing w:line="288" w:lineRule="auto"/>
        <w:jc w:val="center"/>
        <w:rPr/>
      </w:pPr>
      <w:r w:rsidDel="00000000" w:rsidR="00000000" w:rsidRPr="00000000">
        <w:rPr>
          <w:rtl w:val="0"/>
        </w:rPr>
      </w:r>
    </w:p>
    <w:p w:rsidR="00000000" w:rsidDel="00000000" w:rsidP="00000000" w:rsidRDefault="00000000" w:rsidRPr="00000000" w14:paraId="000001E7">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Quwb9SNUIvfHkprVcOwZkX7FrA==">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2022-07-21T23:04:00Z</dcterms:created>
  <dc:creator>Admin</dc:creator>
</cp:coreProperties>
</file>