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0028" w14:textId="77777777" w:rsidR="000868BC" w:rsidRDefault="000868BC"/>
    <w:tbl>
      <w:tblPr>
        <w:tblStyle w:val="TableGrid"/>
        <w:tblpPr w:leftFromText="180" w:rightFromText="180" w:vertAnchor="page" w:horzAnchor="margin" w:tblpXSpec="center" w:tblpY="706"/>
        <w:tblOverlap w:val="never"/>
        <w:tblW w:w="10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587"/>
        <w:gridCol w:w="5917"/>
      </w:tblGrid>
      <w:tr w:rsidR="00B31D5D" w:rsidRPr="008F4FA5" w14:paraId="1DEE8659" w14:textId="77777777" w:rsidTr="000868BC">
        <w:trPr>
          <w:trHeight w:val="1235"/>
        </w:trPr>
        <w:tc>
          <w:tcPr>
            <w:tcW w:w="4151" w:type="dxa"/>
          </w:tcPr>
          <w:p w14:paraId="4F38C9C2" w14:textId="77777777" w:rsidR="000868BC" w:rsidRPr="000868BC" w:rsidRDefault="000868BC" w:rsidP="000868BC">
            <w:pPr>
              <w:jc w:val="center"/>
              <w:rPr>
                <w:rFonts w:ascii="Times New Roman" w:hAnsi="Times New Roman"/>
              </w:rPr>
            </w:pPr>
            <w:r w:rsidRPr="000868BC">
              <w:rPr>
                <w:rFonts w:ascii="Times New Roman" w:hAnsi="Times New Roman"/>
              </w:rPr>
              <w:t>UBND HUYỆN BÌNH CHÁNH</w:t>
            </w:r>
          </w:p>
          <w:p w14:paraId="50A0FF67" w14:textId="77777777" w:rsidR="00B31D5D" w:rsidRPr="008F4FA5" w:rsidRDefault="000868BC" w:rsidP="000868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F4FA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5FF9CE" wp14:editId="23FF4488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294640</wp:posOffset>
                      </wp:positionV>
                      <wp:extent cx="1501140" cy="500380"/>
                      <wp:effectExtent l="5080" t="4445" r="1778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92B8739" w14:textId="77777777" w:rsidR="00B31D5D" w:rsidRDefault="00B31D5D" w:rsidP="00B31D5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0868BC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  <w:p w14:paraId="05EF4DAF" w14:textId="77777777" w:rsidR="00B31D5D" w:rsidRDefault="00B31D5D" w:rsidP="00B31D5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(gồm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trang)</w:t>
                                  </w:r>
                                </w:p>
                                <w:p w14:paraId="4883D9FC" w14:textId="77777777" w:rsidR="00B31D5D" w:rsidRDefault="00B31D5D" w:rsidP="00B31D5D">
                                  <w:pPr>
                                    <w:rPr>
                                      <w:sz w:val="26"/>
                                      <w:szCs w:val="26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5FF9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6.3pt;margin-top:23.2pt;width:118.2pt;height:3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">
                      <v:textbox inset="0,,0">
                        <w:txbxContent>
                          <w:p w14:paraId="292B8739" w14:textId="77777777" w:rsidR="00B31D5D" w:rsidRDefault="00B31D5D" w:rsidP="00B31D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0868B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  <w:p w14:paraId="05EF4DAF" w14:textId="77777777" w:rsidR="00B31D5D" w:rsidRDefault="00B31D5D" w:rsidP="00B31D5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(gồm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02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trang)</w:t>
                            </w:r>
                          </w:p>
                          <w:p w14:paraId="4883D9FC" w14:textId="77777777" w:rsidR="00B31D5D" w:rsidRDefault="00B31D5D" w:rsidP="00B31D5D">
                            <w:pPr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4FA5">
              <w:rPr>
                <w:rFonts w:ascii="Times New Roman" w:hAnsi="Times New Roman"/>
                <w:b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4D014" wp14:editId="54DF4B5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178435</wp:posOffset>
                      </wp:positionV>
                      <wp:extent cx="101790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FB4CD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pt,14.05pt" to="125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31D5D" w:rsidRPr="008F4FA5">
              <w:rPr>
                <w:rFonts w:ascii="Times New Roman" w:hAnsi="Times New Roman"/>
                <w:b/>
              </w:rPr>
              <w:t>TRƯỜNG THCS PHONG PHÚ</w:t>
            </w:r>
          </w:p>
        </w:tc>
        <w:tc>
          <w:tcPr>
            <w:tcW w:w="6504" w:type="dxa"/>
            <w:gridSpan w:val="2"/>
          </w:tcPr>
          <w:p w14:paraId="4B72E9C9" w14:textId="77777777" w:rsidR="00B31D5D" w:rsidRPr="008F4FA5" w:rsidRDefault="00B31D5D" w:rsidP="000868BC">
            <w:pPr>
              <w:ind w:firstLineChars="250" w:firstLine="60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KIỂM TRA </w:t>
            </w:r>
            <w:r w:rsidRPr="008F4FA5">
              <w:rPr>
                <w:rFonts w:ascii="Times New Roman" w:hAnsi="Times New Roman"/>
                <w:b/>
                <w:bCs/>
              </w:rPr>
              <w:t xml:space="preserve"> HỌC KỲ 1</w:t>
            </w:r>
          </w:p>
          <w:p w14:paraId="127F95EB" w14:textId="77777777" w:rsidR="00B31D5D" w:rsidRPr="008F4FA5" w:rsidRDefault="00B31D5D" w:rsidP="000868BC">
            <w:pPr>
              <w:ind w:firstLineChars="250" w:firstLine="602"/>
              <w:jc w:val="center"/>
              <w:rPr>
                <w:rFonts w:ascii="Times New Roman" w:hAnsi="Times New Roman"/>
                <w:b/>
                <w:bCs/>
              </w:rPr>
            </w:pPr>
            <w:r w:rsidRPr="008F4FA5">
              <w:rPr>
                <w:rFonts w:ascii="Times New Roman" w:hAnsi="Times New Roman"/>
                <w:b/>
                <w:bCs/>
              </w:rPr>
              <w:t>NĂM HỌC 2023 – 2024</w:t>
            </w:r>
          </w:p>
          <w:p w14:paraId="43A7204D" w14:textId="77777777" w:rsidR="00B31D5D" w:rsidRPr="008F4FA5" w:rsidRDefault="00B31D5D" w:rsidP="000868BC">
            <w:pPr>
              <w:ind w:firstLineChars="200" w:firstLine="482"/>
              <w:jc w:val="center"/>
              <w:rPr>
                <w:rFonts w:ascii="Times New Roman" w:hAnsi="Times New Roman"/>
                <w:b/>
                <w:bCs/>
              </w:rPr>
            </w:pPr>
            <w:r w:rsidRPr="008F4FA5">
              <w:rPr>
                <w:rFonts w:ascii="Times New Roman" w:hAnsi="Times New Roman"/>
                <w:b/>
                <w:bCs/>
              </w:rPr>
              <w:t xml:space="preserve">MÔN:VẬT LÝ </w:t>
            </w:r>
            <w:r w:rsidRPr="008F4FA5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8F4FA5">
              <w:rPr>
                <w:rFonts w:ascii="Times New Roman" w:hAnsi="Times New Roman"/>
                <w:b/>
                <w:bCs/>
              </w:rPr>
              <w:t>– KHỐI 9</w:t>
            </w:r>
          </w:p>
          <w:p w14:paraId="7D8F1232" w14:textId="77777777" w:rsidR="00B31D5D" w:rsidRPr="008F4FA5" w:rsidRDefault="00B31D5D" w:rsidP="000868BC">
            <w:pPr>
              <w:ind w:firstLineChars="250" w:firstLine="60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Ngày kiểm tra: 20</w:t>
            </w:r>
            <w:r w:rsidRPr="008F4FA5">
              <w:rPr>
                <w:rFonts w:ascii="Times New Roman" w:hAnsi="Times New Roman"/>
                <w:bCs/>
              </w:rPr>
              <w:t xml:space="preserve"> </w:t>
            </w:r>
            <w:r w:rsidRPr="008F4FA5">
              <w:rPr>
                <w:rFonts w:ascii="Times New Roman" w:hAnsi="Times New Roman"/>
                <w:bCs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tháng 12</w:t>
            </w:r>
            <w:r w:rsidRPr="008F4FA5">
              <w:rPr>
                <w:rFonts w:ascii="Times New Roman" w:hAnsi="Times New Roman"/>
                <w:bCs/>
              </w:rPr>
              <w:t xml:space="preserve"> năm 2023</w:t>
            </w:r>
          </w:p>
          <w:p w14:paraId="74B9FB67" w14:textId="77777777" w:rsidR="00B31D5D" w:rsidRPr="008F4FA5" w:rsidRDefault="00B31D5D" w:rsidP="000868BC">
            <w:pPr>
              <w:ind w:left="24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8F4FA5">
              <w:rPr>
                <w:rFonts w:ascii="Times New Roman" w:hAnsi="Times New Roman"/>
                <w:bCs/>
                <w:i/>
              </w:rPr>
              <w:t xml:space="preserve">Thời gian: 45  </w:t>
            </w:r>
            <w:r w:rsidRPr="008F4FA5">
              <w:rPr>
                <w:rFonts w:ascii="Times New Roman" w:hAnsi="Times New Roman"/>
                <w:b/>
                <w:bCs/>
                <w:i/>
              </w:rPr>
              <w:t>phút</w:t>
            </w:r>
            <w:r w:rsidRPr="008F4FA5">
              <w:rPr>
                <w:rFonts w:ascii="Times New Roman" w:hAnsi="Times New Roman"/>
                <w:bCs/>
                <w:i/>
              </w:rPr>
              <w:t xml:space="preserve"> (không kể thời gian phát đề</w:t>
            </w:r>
            <w:r w:rsidRPr="008F4FA5">
              <w:rPr>
                <w:rFonts w:ascii="Times New Roman" w:hAnsi="Times New Roman"/>
                <w:bCs/>
              </w:rPr>
              <w:t>)</w:t>
            </w:r>
          </w:p>
        </w:tc>
      </w:tr>
      <w:tr w:rsidR="00B31D5D" w:rsidRPr="008F4FA5" w14:paraId="4A8074E6" w14:textId="77777777" w:rsidTr="000868BC">
        <w:trPr>
          <w:trHeight w:val="350"/>
        </w:trPr>
        <w:tc>
          <w:tcPr>
            <w:tcW w:w="4738" w:type="dxa"/>
            <w:gridSpan w:val="2"/>
          </w:tcPr>
          <w:p w14:paraId="62A4B569" w14:textId="77777777" w:rsidR="00B31D5D" w:rsidRPr="008F4FA5" w:rsidRDefault="00B31D5D" w:rsidP="00FC6198">
            <w:pPr>
              <w:rPr>
                <w:b/>
                <w:bCs/>
              </w:rPr>
            </w:pPr>
          </w:p>
        </w:tc>
        <w:tc>
          <w:tcPr>
            <w:tcW w:w="5917" w:type="dxa"/>
          </w:tcPr>
          <w:p w14:paraId="63D05602" w14:textId="77777777" w:rsidR="00B31D5D" w:rsidRPr="008F4FA5" w:rsidRDefault="00B31D5D" w:rsidP="00FC6198">
            <w:pPr>
              <w:ind w:left="240" w:hanging="36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D118428" w14:textId="77777777" w:rsidR="006118B4" w:rsidRPr="000868BC" w:rsidRDefault="000868BC" w:rsidP="000868BC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0868BC">
        <w:rPr>
          <w:rFonts w:ascii="Times New Roman" w:hAnsi="Times New Roman"/>
          <w:b/>
          <w:sz w:val="26"/>
          <w:szCs w:val="26"/>
        </w:rPr>
        <w:t xml:space="preserve">I. </w:t>
      </w:r>
      <w:r w:rsidR="006118B4" w:rsidRPr="000868BC">
        <w:rPr>
          <w:rFonts w:ascii="Times New Roman" w:hAnsi="Times New Roman"/>
          <w:b/>
          <w:sz w:val="26"/>
          <w:szCs w:val="26"/>
        </w:rPr>
        <w:t>PHẦN TRẮC NGHIỆM ( 4đ)</w:t>
      </w:r>
    </w:p>
    <w:p w14:paraId="6407BBE2" w14:textId="77777777" w:rsidR="006118B4" w:rsidRPr="000868BC" w:rsidRDefault="00744938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b/>
          <w:sz w:val="26"/>
          <w:szCs w:val="26"/>
        </w:rPr>
        <w:t>Câu 1</w:t>
      </w:r>
      <w:r w:rsidR="006118B4" w:rsidRPr="000868BC">
        <w:rPr>
          <w:rFonts w:ascii="Times New Roman" w:hAnsi="Times New Roman"/>
          <w:sz w:val="26"/>
          <w:szCs w:val="26"/>
        </w:rPr>
        <w:t>: Đồ thị biểu diễn sự phụ thuộc của cường độ dòng điện vào hiệu điện thế giữa hai đầu dây dẫn có dạng là:</w:t>
      </w:r>
    </w:p>
    <w:p w14:paraId="17BFC6A3" w14:textId="77777777" w:rsidR="00BB22E7" w:rsidRPr="000868BC" w:rsidRDefault="00BB22E7" w:rsidP="000868BC">
      <w:pPr>
        <w:spacing w:line="276" w:lineRule="auto"/>
        <w:rPr>
          <w:rFonts w:ascii="Times New Roman" w:hAnsi="Times New Roman"/>
          <w:sz w:val="26"/>
          <w:szCs w:val="26"/>
        </w:rPr>
        <w:sectPr w:rsidR="00BB22E7" w:rsidRPr="000868BC" w:rsidSect="00BB22E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342685" w14:textId="77777777" w:rsidR="006118B4" w:rsidRPr="000868BC" w:rsidRDefault="006118B4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A. Một đường thẳng đi qua gốc tọa độ</w:t>
      </w:r>
    </w:p>
    <w:p w14:paraId="72B684D8" w14:textId="77777777" w:rsidR="006118B4" w:rsidRPr="000868BC" w:rsidRDefault="006118B4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B. Một đường cong đi qua gốc tọa độ</w:t>
      </w:r>
    </w:p>
    <w:p w14:paraId="5F134C13" w14:textId="77777777" w:rsidR="006118B4" w:rsidRPr="000868BC" w:rsidRDefault="006118B4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C. Một đường thẳng không đi qua gốc tọa độ</w:t>
      </w:r>
    </w:p>
    <w:p w14:paraId="025A6D9E" w14:textId="77777777" w:rsidR="005F7DA6" w:rsidRPr="000868BC" w:rsidRDefault="006118B4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D. Một đường cong không đi qua gốc tọa độ</w:t>
      </w:r>
    </w:p>
    <w:p w14:paraId="622BEB69" w14:textId="77777777" w:rsidR="00BB22E7" w:rsidRPr="000868BC" w:rsidRDefault="00BB22E7" w:rsidP="000868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color w:val="333333"/>
          <w:sz w:val="26"/>
          <w:szCs w:val="26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9F31102" w14:textId="77777777" w:rsidR="00EE5274" w:rsidRPr="000868BC" w:rsidRDefault="00744938" w:rsidP="000868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0868BC">
        <w:rPr>
          <w:rStyle w:val="Strong"/>
          <w:color w:val="333333"/>
          <w:sz w:val="26"/>
          <w:szCs w:val="26"/>
        </w:rPr>
        <w:t>Câu 2</w:t>
      </w:r>
      <w:r w:rsidR="00EE5274" w:rsidRPr="000868BC">
        <w:rPr>
          <w:rStyle w:val="Strong"/>
          <w:color w:val="333333"/>
          <w:sz w:val="26"/>
          <w:szCs w:val="26"/>
        </w:rPr>
        <w:t>:</w:t>
      </w:r>
      <w:r w:rsidR="00EE5274" w:rsidRPr="000868BC">
        <w:rPr>
          <w:color w:val="333333"/>
          <w:sz w:val="26"/>
          <w:szCs w:val="26"/>
        </w:rPr>
        <w:t> Đơn vị nào dưới dây là đơn vị đo điện trở?</w:t>
      </w:r>
    </w:p>
    <w:p w14:paraId="0CE05FDB" w14:textId="77777777" w:rsidR="00BB22E7" w:rsidRPr="000868BC" w:rsidRDefault="00BB22E7" w:rsidP="000868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CA1E24" w14:textId="77777777" w:rsidR="00EE5274" w:rsidRPr="000868BC" w:rsidRDefault="00EE5274" w:rsidP="000868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0868BC">
        <w:rPr>
          <w:color w:val="333333"/>
          <w:sz w:val="26"/>
          <w:szCs w:val="26"/>
        </w:rPr>
        <w:t>A. Ôm (Ω)</w:t>
      </w:r>
    </w:p>
    <w:p w14:paraId="62F30CCA" w14:textId="77777777" w:rsidR="00EE5274" w:rsidRPr="000868BC" w:rsidRDefault="00EE5274" w:rsidP="000868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0868BC">
        <w:rPr>
          <w:color w:val="333333"/>
          <w:sz w:val="26"/>
          <w:szCs w:val="26"/>
        </w:rPr>
        <w:t>B. Oát (W)</w:t>
      </w:r>
    </w:p>
    <w:p w14:paraId="213E86B0" w14:textId="77777777" w:rsidR="00EE5274" w:rsidRPr="000868BC" w:rsidRDefault="00EE5274" w:rsidP="000868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0868BC">
        <w:rPr>
          <w:color w:val="333333"/>
          <w:sz w:val="26"/>
          <w:szCs w:val="26"/>
        </w:rPr>
        <w:t>C. Ampe (A)</w:t>
      </w:r>
    </w:p>
    <w:p w14:paraId="76C1D797" w14:textId="77777777" w:rsidR="00EE5274" w:rsidRPr="000868BC" w:rsidRDefault="00EE5274" w:rsidP="000868B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0868BC">
        <w:rPr>
          <w:color w:val="333333"/>
          <w:sz w:val="26"/>
          <w:szCs w:val="26"/>
        </w:rPr>
        <w:t>D. Vôn (V)</w:t>
      </w:r>
    </w:p>
    <w:p w14:paraId="0578AAE7" w14:textId="77777777" w:rsidR="00BB22E7" w:rsidRPr="000868BC" w:rsidRDefault="00BB22E7" w:rsidP="000868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rStyle w:val="Strong"/>
          <w:color w:val="000000"/>
          <w:sz w:val="26"/>
          <w:szCs w:val="26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01411AE4" w14:textId="77777777" w:rsidR="00EE5274" w:rsidRPr="000868BC" w:rsidRDefault="00C84D2C" w:rsidP="000868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868BC">
        <w:rPr>
          <w:rStyle w:val="Strong"/>
          <w:color w:val="000000"/>
          <w:sz w:val="26"/>
          <w:szCs w:val="26"/>
        </w:rPr>
        <w:t>Câu 3</w:t>
      </w:r>
      <w:r w:rsidR="00EE5274" w:rsidRPr="000868BC">
        <w:rPr>
          <w:rStyle w:val="Strong"/>
          <w:color w:val="000000"/>
          <w:sz w:val="26"/>
          <w:szCs w:val="26"/>
        </w:rPr>
        <w:t>:</w:t>
      </w:r>
      <w:r w:rsidR="00EE5274" w:rsidRPr="000868BC">
        <w:rPr>
          <w:color w:val="000000"/>
          <w:sz w:val="26"/>
          <w:szCs w:val="26"/>
        </w:rPr>
        <w:t> Mắc một dây dẫn có điện trở (R = 12 Ω ) vào hiệu điện thế (3V ) thì cường độ dòng điện qua nó là:</w:t>
      </w:r>
    </w:p>
    <w:p w14:paraId="39B14E6E" w14:textId="77777777" w:rsidR="00BB22E7" w:rsidRPr="000868BC" w:rsidRDefault="00BB22E7" w:rsidP="000868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1AB53E" w14:textId="77777777" w:rsidR="000868BC" w:rsidRPr="000868BC" w:rsidRDefault="00BB22E7" w:rsidP="000868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868BC">
        <w:rPr>
          <w:color w:val="000000"/>
          <w:sz w:val="26"/>
          <w:szCs w:val="26"/>
        </w:rPr>
        <w:t>A.</w:t>
      </w:r>
      <w:r w:rsidR="000868BC" w:rsidRPr="000868BC">
        <w:rPr>
          <w:color w:val="000000"/>
          <w:sz w:val="26"/>
          <w:szCs w:val="26"/>
        </w:rPr>
        <w:t>36A</w:t>
      </w:r>
    </w:p>
    <w:p w14:paraId="35A7E450" w14:textId="77777777" w:rsidR="00EE5274" w:rsidRPr="000868BC" w:rsidRDefault="00EE5274" w:rsidP="000868BC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  <w:r w:rsidRPr="000868BC">
        <w:rPr>
          <w:color w:val="000000"/>
          <w:sz w:val="26"/>
          <w:szCs w:val="26"/>
        </w:rPr>
        <w:t>B. 4A</w:t>
      </w:r>
    </w:p>
    <w:p w14:paraId="04EEB446" w14:textId="77777777" w:rsidR="00EE5274" w:rsidRPr="000868BC" w:rsidRDefault="00BB22E7" w:rsidP="000868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868BC">
        <w:rPr>
          <w:color w:val="000000"/>
          <w:sz w:val="26"/>
          <w:szCs w:val="26"/>
        </w:rPr>
        <w:t>C.</w:t>
      </w:r>
      <w:r w:rsidR="000868BC" w:rsidRPr="000868BC">
        <w:rPr>
          <w:color w:val="000000"/>
          <w:sz w:val="26"/>
          <w:szCs w:val="26"/>
        </w:rPr>
        <w:t>2,5A</w:t>
      </w:r>
    </w:p>
    <w:p w14:paraId="5486816C" w14:textId="77777777" w:rsidR="000868BC" w:rsidRPr="000868BC" w:rsidRDefault="00EE5274" w:rsidP="000868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0868BC">
        <w:rPr>
          <w:color w:val="000000"/>
          <w:sz w:val="26"/>
          <w:szCs w:val="26"/>
        </w:rPr>
        <w:t>D. 0,25A</w:t>
      </w:r>
    </w:p>
    <w:p w14:paraId="471FFB94" w14:textId="77777777" w:rsidR="000868BC" w:rsidRPr="000868BC" w:rsidRDefault="000868BC" w:rsidP="000868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bCs/>
          <w:sz w:val="26"/>
          <w:szCs w:val="26"/>
        </w:rPr>
        <w:sectPr w:rsidR="000868BC" w:rsidRPr="000868BC" w:rsidSect="000868B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31033375" w14:textId="77777777" w:rsidR="001B6166" w:rsidRPr="000868BC" w:rsidRDefault="001B6166" w:rsidP="000868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0868BC">
        <w:rPr>
          <w:b/>
          <w:bCs/>
          <w:sz w:val="26"/>
          <w:szCs w:val="26"/>
        </w:rPr>
        <w:t>Câu</w:t>
      </w:r>
      <w:r w:rsidR="00C84D2C" w:rsidRPr="000868BC">
        <w:rPr>
          <w:b/>
          <w:bCs/>
          <w:sz w:val="26"/>
          <w:szCs w:val="26"/>
        </w:rPr>
        <w:t xml:space="preserve"> 4</w:t>
      </w:r>
      <w:r w:rsidRPr="000868BC">
        <w:rPr>
          <w:b/>
          <w:bCs/>
          <w:sz w:val="26"/>
          <w:szCs w:val="26"/>
        </w:rPr>
        <w:t>:</w:t>
      </w:r>
      <w:r w:rsidRPr="000868BC">
        <w:rPr>
          <w:sz w:val="26"/>
          <w:szCs w:val="26"/>
        </w:rPr>
        <w:t xml:space="preserve"> Hệ thức nào sau đây là đúng đối với hai điện trở mắc nối tiếp.</w:t>
      </w:r>
    </w:p>
    <w:p w14:paraId="62D9EF69" w14:textId="77777777" w:rsidR="00BB22E7" w:rsidRPr="000868BC" w:rsidRDefault="00BB22E7" w:rsidP="000868BC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C27C2A" w14:textId="77777777" w:rsidR="001B6166" w:rsidRPr="000868BC" w:rsidRDefault="001B6166" w:rsidP="000868BC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A. R</w:t>
      </w:r>
      <w:r w:rsidRPr="000868BC">
        <w:rPr>
          <w:rFonts w:ascii="Times New Roman" w:hAnsi="Times New Roman"/>
          <w:sz w:val="26"/>
          <w:szCs w:val="26"/>
          <w:vertAlign w:val="subscript"/>
        </w:rPr>
        <w:t>AB</w:t>
      </w:r>
      <w:r w:rsidRPr="000868BC">
        <w:rPr>
          <w:rFonts w:ascii="Times New Roman" w:hAnsi="Times New Roman"/>
          <w:sz w:val="26"/>
          <w:szCs w:val="26"/>
        </w:rPr>
        <w:t> = R</w:t>
      </w:r>
      <w:r w:rsidRPr="000868BC">
        <w:rPr>
          <w:rFonts w:ascii="Times New Roman" w:hAnsi="Times New Roman"/>
          <w:sz w:val="26"/>
          <w:szCs w:val="26"/>
          <w:vertAlign w:val="subscript"/>
        </w:rPr>
        <w:t>1</w:t>
      </w:r>
      <w:r w:rsidRPr="000868BC">
        <w:rPr>
          <w:rFonts w:ascii="Times New Roman" w:hAnsi="Times New Roman"/>
          <w:sz w:val="26"/>
          <w:szCs w:val="26"/>
        </w:rPr>
        <w:t> + R</w:t>
      </w:r>
      <w:r w:rsidRPr="000868BC">
        <w:rPr>
          <w:rFonts w:ascii="Times New Roman" w:hAnsi="Times New Roman"/>
          <w:sz w:val="26"/>
          <w:szCs w:val="26"/>
          <w:vertAlign w:val="subscript"/>
        </w:rPr>
        <w:t>2</w:t>
      </w:r>
    </w:p>
    <w:p w14:paraId="09223C1D" w14:textId="77777777" w:rsidR="001B6166" w:rsidRPr="000868BC" w:rsidRDefault="001B6166" w:rsidP="000868BC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B. I</w:t>
      </w:r>
      <w:r w:rsidRPr="000868BC">
        <w:rPr>
          <w:rFonts w:ascii="Times New Roman" w:hAnsi="Times New Roman"/>
          <w:sz w:val="26"/>
          <w:szCs w:val="26"/>
          <w:vertAlign w:val="subscript"/>
        </w:rPr>
        <w:t>AB</w:t>
      </w:r>
      <w:r w:rsidRPr="000868BC">
        <w:rPr>
          <w:rFonts w:ascii="Times New Roman" w:hAnsi="Times New Roman"/>
          <w:sz w:val="26"/>
          <w:szCs w:val="26"/>
        </w:rPr>
        <w:t> = I</w:t>
      </w:r>
      <w:r w:rsidRPr="000868BC">
        <w:rPr>
          <w:rFonts w:ascii="Times New Roman" w:hAnsi="Times New Roman"/>
          <w:sz w:val="26"/>
          <w:szCs w:val="26"/>
          <w:vertAlign w:val="subscript"/>
        </w:rPr>
        <w:t>1</w:t>
      </w:r>
      <w:r w:rsidRPr="000868BC">
        <w:rPr>
          <w:rFonts w:ascii="Times New Roman" w:hAnsi="Times New Roman"/>
          <w:sz w:val="26"/>
          <w:szCs w:val="26"/>
        </w:rPr>
        <w:t> = I</w:t>
      </w:r>
      <w:r w:rsidRPr="000868BC">
        <w:rPr>
          <w:rFonts w:ascii="Times New Roman" w:hAnsi="Times New Roman"/>
          <w:sz w:val="26"/>
          <w:szCs w:val="26"/>
          <w:vertAlign w:val="subscript"/>
        </w:rPr>
        <w:t>2</w:t>
      </w:r>
    </w:p>
    <w:p w14:paraId="0168EABF" w14:textId="77777777" w:rsidR="001B6166" w:rsidRPr="000868BC" w:rsidRDefault="001B6166" w:rsidP="000868BC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  <w:vertAlign w:val="subscript"/>
        </w:rPr>
      </w:pPr>
      <w:r w:rsidRPr="000868BC">
        <w:rPr>
          <w:rFonts w:ascii="Times New Roman" w:hAnsi="Times New Roman"/>
          <w:sz w:val="26"/>
          <w:szCs w:val="26"/>
        </w:rPr>
        <w:t>C. U</w:t>
      </w:r>
      <w:r w:rsidRPr="000868BC">
        <w:rPr>
          <w:rFonts w:ascii="Times New Roman" w:hAnsi="Times New Roman"/>
          <w:sz w:val="26"/>
          <w:szCs w:val="26"/>
          <w:vertAlign w:val="subscript"/>
        </w:rPr>
        <w:t>AB</w:t>
      </w:r>
      <w:r w:rsidRPr="000868BC">
        <w:rPr>
          <w:rFonts w:ascii="Times New Roman" w:hAnsi="Times New Roman"/>
          <w:sz w:val="26"/>
          <w:szCs w:val="26"/>
        </w:rPr>
        <w:t> = U</w:t>
      </w:r>
      <w:r w:rsidRPr="000868BC">
        <w:rPr>
          <w:rFonts w:ascii="Times New Roman" w:hAnsi="Times New Roman"/>
          <w:sz w:val="26"/>
          <w:szCs w:val="26"/>
          <w:vertAlign w:val="subscript"/>
        </w:rPr>
        <w:t>1</w:t>
      </w:r>
      <w:r w:rsidRPr="000868BC">
        <w:rPr>
          <w:rFonts w:ascii="Times New Roman" w:hAnsi="Times New Roman"/>
          <w:sz w:val="26"/>
          <w:szCs w:val="26"/>
        </w:rPr>
        <w:t> + U</w:t>
      </w:r>
      <w:r w:rsidRPr="000868BC">
        <w:rPr>
          <w:rFonts w:ascii="Times New Roman" w:hAnsi="Times New Roman"/>
          <w:sz w:val="26"/>
          <w:szCs w:val="26"/>
          <w:vertAlign w:val="subscript"/>
        </w:rPr>
        <w:t>2</w:t>
      </w:r>
    </w:p>
    <w:p w14:paraId="31025C6E" w14:textId="77777777" w:rsidR="001B6166" w:rsidRPr="000868BC" w:rsidRDefault="001B6166" w:rsidP="000868BC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D. Cả 3 câu đều đúng</w:t>
      </w:r>
    </w:p>
    <w:p w14:paraId="42A0C6E5" w14:textId="77777777" w:rsidR="00BB22E7" w:rsidRPr="000868BC" w:rsidRDefault="00BB22E7" w:rsidP="000868BC">
      <w:pPr>
        <w:spacing w:line="276" w:lineRule="auto"/>
        <w:rPr>
          <w:rFonts w:ascii="Times New Roman" w:eastAsiaTheme="minorHAnsi" w:hAnsi="Times New Roman"/>
          <w:b/>
          <w:sz w:val="26"/>
          <w:szCs w:val="26"/>
          <w:lang w:val="vi-VN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CFB29DA" w14:textId="77777777" w:rsidR="001B6166" w:rsidRPr="000868BC" w:rsidRDefault="001B6166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vi-VN"/>
        </w:rPr>
      </w:pPr>
      <w:r w:rsidRPr="000868BC">
        <w:rPr>
          <w:rFonts w:ascii="Times New Roman" w:eastAsiaTheme="minorHAnsi" w:hAnsi="Times New Roman"/>
          <w:b/>
          <w:sz w:val="26"/>
          <w:szCs w:val="26"/>
          <w:lang w:val="vi-VN"/>
        </w:rPr>
        <w:t xml:space="preserve">Câu </w:t>
      </w:r>
      <w:r w:rsidR="00C84D2C" w:rsidRPr="000868BC">
        <w:rPr>
          <w:rFonts w:ascii="Times New Roman" w:eastAsiaTheme="minorHAnsi" w:hAnsi="Times New Roman"/>
          <w:b/>
          <w:sz w:val="26"/>
          <w:szCs w:val="26"/>
        </w:rPr>
        <w:t>5</w:t>
      </w:r>
      <w:r w:rsidRPr="000868BC">
        <w:rPr>
          <w:rFonts w:ascii="Times New Roman" w:eastAsiaTheme="minorHAnsi" w:hAnsi="Times New Roman"/>
          <w:b/>
          <w:sz w:val="26"/>
          <w:szCs w:val="26"/>
        </w:rPr>
        <w:t xml:space="preserve">: </w:t>
      </w:r>
      <w:r w:rsidRPr="000868BC">
        <w:rPr>
          <w:rFonts w:ascii="Times New Roman" w:eastAsiaTheme="minorHAnsi" w:hAnsi="Times New Roman"/>
          <w:sz w:val="26"/>
          <w:szCs w:val="26"/>
          <w:lang w:val="vi-VN"/>
        </w:rPr>
        <w:t>Cho hai điện trở R</w:t>
      </w:r>
      <w:r w:rsidRPr="000868BC">
        <w:rPr>
          <w:rFonts w:ascii="Times New Roman" w:eastAsiaTheme="minorHAnsi" w:hAnsi="Times New Roman"/>
          <w:sz w:val="26"/>
          <w:szCs w:val="26"/>
          <w:vertAlign w:val="subscript"/>
          <w:lang w:val="vi-VN"/>
        </w:rPr>
        <w:t xml:space="preserve">1 </w:t>
      </w:r>
      <w:r w:rsidRPr="000868BC">
        <w:rPr>
          <w:rFonts w:ascii="Times New Roman" w:eastAsiaTheme="minorHAnsi" w:hAnsi="Times New Roman"/>
          <w:sz w:val="26"/>
          <w:szCs w:val="26"/>
          <w:lang w:val="vi-VN"/>
        </w:rPr>
        <w:t>= 20Ω và R</w:t>
      </w:r>
      <w:r w:rsidRPr="000868BC">
        <w:rPr>
          <w:rFonts w:ascii="Times New Roman" w:eastAsiaTheme="minorHAnsi" w:hAnsi="Times New Roman"/>
          <w:sz w:val="26"/>
          <w:szCs w:val="26"/>
          <w:vertAlign w:val="subscript"/>
          <w:lang w:val="vi-VN"/>
        </w:rPr>
        <w:t xml:space="preserve">2 </w:t>
      </w:r>
      <w:r w:rsidRPr="000868BC">
        <w:rPr>
          <w:rFonts w:ascii="Times New Roman" w:eastAsiaTheme="minorHAnsi" w:hAnsi="Times New Roman"/>
          <w:sz w:val="26"/>
          <w:szCs w:val="26"/>
          <w:lang w:val="vi-VN"/>
        </w:rPr>
        <w:t>= 20Ω được mắc song song nhau. Điện trở tương R</w:t>
      </w:r>
      <w:r w:rsidRPr="000868BC">
        <w:rPr>
          <w:rFonts w:ascii="Times New Roman" w:eastAsiaTheme="minorHAnsi" w:hAnsi="Times New Roman"/>
          <w:sz w:val="26"/>
          <w:szCs w:val="26"/>
          <w:vertAlign w:val="subscript"/>
          <w:lang w:val="vi-VN"/>
        </w:rPr>
        <w:t>12</w:t>
      </w:r>
      <w:r w:rsidRPr="000868BC">
        <w:rPr>
          <w:rFonts w:ascii="Times New Roman" w:eastAsiaTheme="minorHAnsi" w:hAnsi="Times New Roman"/>
          <w:sz w:val="26"/>
          <w:szCs w:val="26"/>
          <w:lang w:val="vi-VN"/>
        </w:rPr>
        <w:t xml:space="preserve"> của đoạn mạch có thể nhận giá trị nào trong các giá trị </w:t>
      </w:r>
    </w:p>
    <w:p w14:paraId="3A816C82" w14:textId="77777777" w:rsidR="00BB22E7" w:rsidRPr="000868BC" w:rsidRDefault="00BB22E7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vi-VN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2C88AD" w14:textId="77777777" w:rsidR="001B6166" w:rsidRPr="000868BC" w:rsidRDefault="001B6166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vi-VN"/>
        </w:rPr>
      </w:pPr>
      <w:r w:rsidRPr="000868BC">
        <w:rPr>
          <w:rFonts w:ascii="Times New Roman" w:eastAsiaTheme="minorHAnsi" w:hAnsi="Times New Roman"/>
          <w:sz w:val="26"/>
          <w:szCs w:val="26"/>
          <w:lang w:val="vi-VN"/>
        </w:rPr>
        <w:t>A. R</w:t>
      </w:r>
      <w:r w:rsidRPr="000868BC">
        <w:rPr>
          <w:rFonts w:ascii="Times New Roman" w:eastAsiaTheme="minorHAnsi" w:hAnsi="Times New Roman"/>
          <w:sz w:val="26"/>
          <w:szCs w:val="26"/>
          <w:vertAlign w:val="subscript"/>
          <w:lang w:val="vi-VN"/>
        </w:rPr>
        <w:t xml:space="preserve">12 </w:t>
      </w:r>
      <w:r w:rsidRPr="000868BC">
        <w:rPr>
          <w:rFonts w:ascii="Times New Roman" w:eastAsiaTheme="minorHAnsi" w:hAnsi="Times New Roman"/>
          <w:sz w:val="26"/>
          <w:szCs w:val="26"/>
          <w:lang w:val="vi-VN"/>
        </w:rPr>
        <w:t xml:space="preserve">= 40Ω.  </w:t>
      </w:r>
    </w:p>
    <w:p w14:paraId="51841955" w14:textId="77777777" w:rsidR="001B6166" w:rsidRPr="000868BC" w:rsidRDefault="001B6166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vi-VN"/>
        </w:rPr>
      </w:pPr>
      <w:r w:rsidRPr="000868BC">
        <w:rPr>
          <w:rFonts w:ascii="Times New Roman" w:eastAsiaTheme="minorHAnsi" w:hAnsi="Times New Roman"/>
          <w:sz w:val="26"/>
          <w:szCs w:val="26"/>
          <w:lang w:val="vi-VN"/>
        </w:rPr>
        <w:t>B. R</w:t>
      </w:r>
      <w:r w:rsidRPr="000868BC">
        <w:rPr>
          <w:rFonts w:ascii="Times New Roman" w:eastAsiaTheme="minorHAnsi" w:hAnsi="Times New Roman"/>
          <w:sz w:val="26"/>
          <w:szCs w:val="26"/>
          <w:vertAlign w:val="subscript"/>
          <w:lang w:val="vi-VN"/>
        </w:rPr>
        <w:t xml:space="preserve">12 </w:t>
      </w:r>
      <w:r w:rsidRPr="000868BC">
        <w:rPr>
          <w:rFonts w:ascii="Times New Roman" w:eastAsiaTheme="minorHAnsi" w:hAnsi="Times New Roman"/>
          <w:sz w:val="26"/>
          <w:szCs w:val="26"/>
          <w:lang w:val="vi-VN"/>
        </w:rPr>
        <w:t xml:space="preserve">= 10Ω.          </w:t>
      </w:r>
    </w:p>
    <w:p w14:paraId="53CCAC77" w14:textId="77777777" w:rsidR="001B6166" w:rsidRPr="000868BC" w:rsidRDefault="001B6166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vi-VN"/>
        </w:rPr>
      </w:pPr>
      <w:r w:rsidRPr="000868BC">
        <w:rPr>
          <w:rFonts w:ascii="Times New Roman" w:eastAsiaTheme="minorHAnsi" w:hAnsi="Times New Roman"/>
          <w:sz w:val="26"/>
          <w:szCs w:val="26"/>
          <w:lang w:val="vi-VN"/>
        </w:rPr>
        <w:t>C. R</w:t>
      </w:r>
      <w:r w:rsidRPr="000868BC">
        <w:rPr>
          <w:rFonts w:ascii="Times New Roman" w:eastAsiaTheme="minorHAnsi" w:hAnsi="Times New Roman"/>
          <w:sz w:val="26"/>
          <w:szCs w:val="26"/>
          <w:vertAlign w:val="subscript"/>
          <w:lang w:val="vi-VN"/>
        </w:rPr>
        <w:t xml:space="preserve">12 </w:t>
      </w:r>
      <w:r w:rsidRPr="000868BC">
        <w:rPr>
          <w:rFonts w:ascii="Times New Roman" w:eastAsiaTheme="minorHAnsi" w:hAnsi="Times New Roman"/>
          <w:sz w:val="26"/>
          <w:szCs w:val="26"/>
          <w:lang w:val="vi-VN"/>
        </w:rPr>
        <w:t xml:space="preserve">= 400Ω.  </w:t>
      </w:r>
    </w:p>
    <w:p w14:paraId="6E014238" w14:textId="77777777" w:rsidR="001B6166" w:rsidRPr="000868BC" w:rsidRDefault="001B6166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vi-VN"/>
        </w:rPr>
      </w:pPr>
      <w:r w:rsidRPr="000868BC">
        <w:rPr>
          <w:rFonts w:ascii="Times New Roman" w:eastAsiaTheme="minorHAnsi" w:hAnsi="Times New Roman"/>
          <w:sz w:val="26"/>
          <w:szCs w:val="26"/>
          <w:lang w:val="vi-VN"/>
        </w:rPr>
        <w:t>D. R</w:t>
      </w:r>
      <w:r w:rsidRPr="000868BC">
        <w:rPr>
          <w:rFonts w:ascii="Times New Roman" w:eastAsiaTheme="minorHAnsi" w:hAnsi="Times New Roman"/>
          <w:sz w:val="26"/>
          <w:szCs w:val="26"/>
          <w:vertAlign w:val="subscript"/>
          <w:lang w:val="vi-VN"/>
        </w:rPr>
        <w:t xml:space="preserve">12 </w:t>
      </w:r>
      <w:r w:rsidRPr="000868BC">
        <w:rPr>
          <w:rFonts w:ascii="Times New Roman" w:eastAsiaTheme="minorHAnsi" w:hAnsi="Times New Roman"/>
          <w:sz w:val="26"/>
          <w:szCs w:val="26"/>
          <w:lang w:val="vi-VN"/>
        </w:rPr>
        <w:t>= 80Ω.</w:t>
      </w:r>
    </w:p>
    <w:p w14:paraId="41565B40" w14:textId="77777777" w:rsidR="00BB22E7" w:rsidRPr="000868BC" w:rsidRDefault="00BB22E7" w:rsidP="000868BC">
      <w:pPr>
        <w:spacing w:line="276" w:lineRule="auto"/>
        <w:rPr>
          <w:rFonts w:ascii="Times New Roman" w:hAnsi="Times New Roman"/>
          <w:b/>
          <w:sz w:val="26"/>
          <w:szCs w:val="26"/>
          <w:lang w:val="vi-VN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28F7784C" w14:textId="77777777" w:rsidR="00744A3E" w:rsidRPr="000868BC" w:rsidRDefault="00C84D2C" w:rsidP="000868BC">
      <w:pPr>
        <w:spacing w:line="276" w:lineRule="auto"/>
        <w:rPr>
          <w:rFonts w:ascii="Times New Roman" w:hAnsi="Times New Roman"/>
          <w:b/>
          <w:sz w:val="26"/>
          <w:szCs w:val="26"/>
          <w:lang w:val="vi-VN"/>
        </w:rPr>
      </w:pPr>
      <w:r w:rsidRPr="000868BC">
        <w:rPr>
          <w:rFonts w:ascii="Times New Roman" w:hAnsi="Times New Roman"/>
          <w:b/>
          <w:sz w:val="26"/>
          <w:szCs w:val="26"/>
          <w:lang w:val="vi-VN"/>
        </w:rPr>
        <w:t>Câu 6</w:t>
      </w:r>
      <w:r w:rsidR="00744A3E" w:rsidRPr="000868BC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="00744A3E" w:rsidRPr="000868BC">
        <w:rPr>
          <w:rFonts w:ascii="Times New Roman" w:hAnsi="Times New Roman"/>
          <w:sz w:val="26"/>
          <w:szCs w:val="26"/>
          <w:lang w:val="vi-VN"/>
        </w:rPr>
        <w:t>Từ công thức tính điện trở có thể tính chiều dài dây dẫn bằng công thức:</w:t>
      </w:r>
    </w:p>
    <w:p w14:paraId="38CED17A" w14:textId="77777777" w:rsidR="000868BC" w:rsidRPr="000868BC" w:rsidRDefault="000868BC" w:rsidP="000868BC">
      <w:pPr>
        <w:spacing w:line="276" w:lineRule="auto"/>
        <w:rPr>
          <w:rFonts w:ascii="Times New Roman" w:hAnsi="Times New Roman"/>
          <w:sz w:val="26"/>
          <w:szCs w:val="26"/>
          <w:lang w:val="vi-VN"/>
        </w:rPr>
        <w:sectPr w:rsidR="000868BC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47154D" w14:textId="77777777" w:rsidR="000868BC" w:rsidRPr="000868BC" w:rsidRDefault="00744A3E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  <w:lang w:val="vi-VN"/>
        </w:rPr>
        <w:t xml:space="preserve">A. </w:t>
      </w:r>
      <w:r w:rsidR="0026092A" w:rsidRPr="000868BC">
        <w:rPr>
          <w:rFonts w:ascii="Times New Roman" w:hAnsi="Times New Roman"/>
          <w:noProof/>
          <w:position w:val="-24"/>
          <w:sz w:val="26"/>
          <w:szCs w:val="26"/>
        </w:rPr>
        <w:object w:dxaOrig="740" w:dyaOrig="620" w14:anchorId="155AD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37.05pt;height:30.7pt;mso-width-percent:0;mso-height-percent:0;mso-width-percent:0;mso-height-percent:0" o:ole="">
            <v:imagedata r:id="rId6" o:title=""/>
          </v:shape>
          <o:OLEObject Type="Embed" ProgID="Equation.3" ShapeID="_x0000_i1034" DrawAspect="Content" ObjectID="_1765712448" r:id="rId7"/>
        </w:object>
      </w:r>
      <w:r w:rsidR="000868BC" w:rsidRPr="000868BC">
        <w:rPr>
          <w:rFonts w:ascii="Times New Roman" w:hAnsi="Times New Roman"/>
          <w:sz w:val="26"/>
          <w:szCs w:val="26"/>
        </w:rPr>
        <w:t>.</w:t>
      </w:r>
    </w:p>
    <w:p w14:paraId="4F091EF6" w14:textId="77777777" w:rsidR="000868BC" w:rsidRPr="000868BC" w:rsidRDefault="00744A3E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b/>
          <w:sz w:val="26"/>
          <w:szCs w:val="26"/>
          <w:lang w:val="vi-VN"/>
        </w:rPr>
        <w:t xml:space="preserve">B. </w:t>
      </w:r>
      <w:r w:rsidR="0026092A" w:rsidRPr="000868BC">
        <w:rPr>
          <w:rFonts w:ascii="Times New Roman" w:hAnsi="Times New Roman"/>
          <w:b/>
          <w:noProof/>
          <w:position w:val="-28"/>
          <w:sz w:val="26"/>
          <w:szCs w:val="26"/>
        </w:rPr>
        <w:object w:dxaOrig="760" w:dyaOrig="660" w14:anchorId="509000A1">
          <v:shape id="_x0000_i1033" type="#_x0000_t75" alt="" style="width:38.1pt;height:32.8pt;mso-width-percent:0;mso-height-percent:0;mso-width-percent:0;mso-height-percent:0" o:ole="">
            <v:imagedata r:id="rId8" o:title=""/>
          </v:shape>
          <o:OLEObject Type="Embed" ProgID="Equation.3" ShapeID="_x0000_i1033" DrawAspect="Content" ObjectID="_1765712449" r:id="rId9"/>
        </w:object>
      </w:r>
      <w:r w:rsidRPr="000868BC">
        <w:rPr>
          <w:rFonts w:ascii="Times New Roman" w:hAnsi="Times New Roman"/>
          <w:b/>
          <w:sz w:val="26"/>
          <w:szCs w:val="26"/>
        </w:rPr>
        <w:t>.</w:t>
      </w:r>
    </w:p>
    <w:p w14:paraId="2BF5A41A" w14:textId="77777777" w:rsidR="000868BC" w:rsidRDefault="00744A3E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  <w:lang w:val="vi-VN"/>
        </w:rPr>
        <w:t xml:space="preserve">C. </w:t>
      </w:r>
      <w:r w:rsidR="0026092A" w:rsidRPr="000868BC">
        <w:rPr>
          <w:rFonts w:ascii="Times New Roman" w:hAnsi="Times New Roman"/>
          <w:noProof/>
          <w:position w:val="-24"/>
          <w:sz w:val="26"/>
          <w:szCs w:val="26"/>
        </w:rPr>
        <w:object w:dxaOrig="760" w:dyaOrig="620" w14:anchorId="06245526">
          <v:shape id="_x0000_i1032" type="#_x0000_t75" alt="" style="width:38.1pt;height:30.7pt;mso-width-percent:0;mso-height-percent:0;mso-width-percent:0;mso-height-percent:0" o:ole="">
            <v:imagedata r:id="rId10" o:title=""/>
          </v:shape>
          <o:OLEObject Type="Embed" ProgID="Equation.3" ShapeID="_x0000_i1032" DrawAspect="Content" ObjectID="_1765712450" r:id="rId11"/>
        </w:object>
      </w:r>
    </w:p>
    <w:p w14:paraId="09A54008" w14:textId="77777777" w:rsidR="00760B88" w:rsidRPr="000868BC" w:rsidRDefault="00760B88" w:rsidP="000868BC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23962A6E" w14:textId="77777777" w:rsidR="00744A3E" w:rsidRPr="000868BC" w:rsidRDefault="00744A3E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  <w:lang w:val="vi-VN"/>
        </w:rPr>
        <w:t xml:space="preserve">D. </w:t>
      </w:r>
      <w:r w:rsidR="0026092A" w:rsidRPr="000868BC">
        <w:rPr>
          <w:rFonts w:ascii="Times New Roman" w:hAnsi="Times New Roman"/>
          <w:noProof/>
          <w:position w:val="-10"/>
          <w:sz w:val="26"/>
          <w:szCs w:val="26"/>
        </w:rPr>
        <w:object w:dxaOrig="820" w:dyaOrig="320" w14:anchorId="3AE3F726">
          <v:shape id="_x0000_i1031" type="#_x0000_t75" alt="" style="width:41.3pt;height:15.9pt;mso-width-percent:0;mso-height-percent:0;mso-width-percent:0;mso-height-percent:0" o:ole="">
            <v:imagedata r:id="rId12" o:title=""/>
          </v:shape>
          <o:OLEObject Type="Embed" ProgID="Equation.3" ShapeID="_x0000_i1031" DrawAspect="Content" ObjectID="_1765712451" r:id="rId13"/>
        </w:object>
      </w:r>
      <w:r w:rsidRPr="000868BC">
        <w:rPr>
          <w:rFonts w:ascii="Times New Roman" w:hAnsi="Times New Roman"/>
          <w:sz w:val="26"/>
          <w:szCs w:val="26"/>
        </w:rPr>
        <w:t>.</w:t>
      </w:r>
    </w:p>
    <w:p w14:paraId="52E6884A" w14:textId="77777777" w:rsidR="000868BC" w:rsidRPr="000868BC" w:rsidRDefault="000868BC" w:rsidP="000868BC">
      <w:pPr>
        <w:spacing w:line="276" w:lineRule="auto"/>
        <w:rPr>
          <w:rFonts w:ascii="Times New Roman" w:hAnsi="Times New Roman"/>
          <w:b/>
          <w:sz w:val="26"/>
          <w:szCs w:val="26"/>
          <w:lang w:val="vi-VN"/>
        </w:rPr>
        <w:sectPr w:rsidR="000868BC" w:rsidRPr="000868BC" w:rsidSect="000868B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71075FEA" w14:textId="77777777" w:rsidR="00744A3E" w:rsidRPr="000868BC" w:rsidRDefault="00744A3E" w:rsidP="000868BC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0868BC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C84D2C" w:rsidRPr="000868BC">
        <w:rPr>
          <w:rFonts w:ascii="Times New Roman" w:hAnsi="Times New Roman"/>
          <w:b/>
          <w:sz w:val="26"/>
          <w:szCs w:val="26"/>
          <w:lang w:val="vi-VN"/>
        </w:rPr>
        <w:t>7</w:t>
      </w:r>
      <w:r w:rsidRPr="000868BC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0868BC">
        <w:rPr>
          <w:rFonts w:ascii="Times New Roman" w:hAnsi="Times New Roman"/>
          <w:sz w:val="26"/>
          <w:szCs w:val="26"/>
          <w:lang w:val="vi-VN"/>
        </w:rPr>
        <w:t>Đại lượng nào đặt trưng cho sự phụ thuộc của điện trở vào vật liệu làm dây dẫn?</w:t>
      </w:r>
    </w:p>
    <w:p w14:paraId="42F77677" w14:textId="77777777" w:rsidR="00BB22E7" w:rsidRPr="000868BC" w:rsidRDefault="00BB22E7" w:rsidP="000868BC">
      <w:pPr>
        <w:spacing w:line="276" w:lineRule="auto"/>
        <w:rPr>
          <w:rFonts w:ascii="Times New Roman" w:hAnsi="Times New Roman"/>
          <w:sz w:val="26"/>
          <w:szCs w:val="26"/>
          <w:lang w:val="vi-VN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8880C8" w14:textId="77777777" w:rsidR="00744A3E" w:rsidRPr="000868BC" w:rsidRDefault="00744A3E" w:rsidP="000868BC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0868BC">
        <w:rPr>
          <w:rFonts w:ascii="Times New Roman" w:hAnsi="Times New Roman"/>
          <w:sz w:val="26"/>
          <w:szCs w:val="26"/>
          <w:lang w:val="vi-VN"/>
        </w:rPr>
        <w:t>A. Điện trở suất.</w:t>
      </w:r>
    </w:p>
    <w:p w14:paraId="51C1526B" w14:textId="77777777" w:rsidR="00744A3E" w:rsidRPr="000868BC" w:rsidRDefault="00744A3E" w:rsidP="000868BC">
      <w:pPr>
        <w:spacing w:line="276" w:lineRule="auto"/>
        <w:rPr>
          <w:rFonts w:ascii="Times New Roman" w:hAnsi="Times New Roman"/>
          <w:b/>
          <w:sz w:val="26"/>
          <w:szCs w:val="26"/>
          <w:lang w:val="vi-VN"/>
        </w:rPr>
      </w:pPr>
      <w:r w:rsidRPr="000868BC">
        <w:rPr>
          <w:rFonts w:ascii="Times New Roman" w:hAnsi="Times New Roman"/>
          <w:b/>
          <w:sz w:val="26"/>
          <w:szCs w:val="26"/>
        </w:rPr>
        <w:t xml:space="preserve"> </w:t>
      </w:r>
      <w:r w:rsidRPr="000868BC">
        <w:rPr>
          <w:rFonts w:ascii="Times New Roman" w:hAnsi="Times New Roman"/>
          <w:sz w:val="26"/>
          <w:szCs w:val="26"/>
          <w:lang w:val="vi-VN"/>
        </w:rPr>
        <w:t>B. Điện trở.</w:t>
      </w:r>
    </w:p>
    <w:p w14:paraId="0083C3F1" w14:textId="77777777" w:rsidR="00744A3E" w:rsidRPr="000868BC" w:rsidRDefault="00744A3E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  <w:lang w:val="vi-VN"/>
        </w:rPr>
        <w:t>C. Chiều dài.</w:t>
      </w:r>
      <w:r w:rsidRPr="000868BC">
        <w:rPr>
          <w:rFonts w:ascii="Times New Roman" w:hAnsi="Times New Roman"/>
          <w:sz w:val="26"/>
          <w:szCs w:val="26"/>
        </w:rPr>
        <w:t xml:space="preserve">                                  </w:t>
      </w:r>
    </w:p>
    <w:p w14:paraId="5A00ABB2" w14:textId="77777777" w:rsidR="00744A3E" w:rsidRPr="000868BC" w:rsidRDefault="00744A3E" w:rsidP="000868BC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0868BC">
        <w:rPr>
          <w:rFonts w:ascii="Times New Roman" w:hAnsi="Times New Roman"/>
          <w:sz w:val="26"/>
          <w:szCs w:val="26"/>
          <w:lang w:val="vi-VN"/>
        </w:rPr>
        <w:t>D. Tiết diện.</w:t>
      </w:r>
    </w:p>
    <w:p w14:paraId="66C7BFE1" w14:textId="77777777" w:rsidR="00BB22E7" w:rsidRPr="000868BC" w:rsidRDefault="00BB22E7" w:rsidP="000868BC">
      <w:pPr>
        <w:spacing w:line="276" w:lineRule="auto"/>
        <w:ind w:left="48" w:right="48"/>
        <w:jc w:val="both"/>
        <w:rPr>
          <w:rFonts w:ascii="Times New Roman" w:hAnsi="Times New Roman"/>
          <w:b/>
          <w:bCs/>
          <w:sz w:val="26"/>
          <w:szCs w:val="26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1818F57B" w14:textId="77777777" w:rsidR="00256D61" w:rsidRPr="000868BC" w:rsidRDefault="00C84D2C" w:rsidP="000868BC">
      <w:p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b/>
          <w:bCs/>
          <w:sz w:val="26"/>
          <w:szCs w:val="26"/>
        </w:rPr>
        <w:t>Câu 8</w:t>
      </w:r>
      <w:r w:rsidR="00256D61" w:rsidRPr="000868BC">
        <w:rPr>
          <w:rFonts w:ascii="Times New Roman" w:hAnsi="Times New Roman"/>
          <w:b/>
          <w:bCs/>
          <w:sz w:val="26"/>
          <w:szCs w:val="26"/>
        </w:rPr>
        <w:t>:</w:t>
      </w:r>
      <w:r w:rsidR="00256D61" w:rsidRPr="000868BC">
        <w:rPr>
          <w:rFonts w:ascii="Times New Roman" w:hAnsi="Times New Roman"/>
          <w:sz w:val="26"/>
          <w:szCs w:val="26"/>
        </w:rPr>
        <w:t>  Biểu thức nào sau đây xác định P không đúng?</w:t>
      </w:r>
    </w:p>
    <w:p w14:paraId="108E21E4" w14:textId="77777777" w:rsidR="00BB22E7" w:rsidRPr="000868BC" w:rsidRDefault="00BB22E7" w:rsidP="000868BC">
      <w:pPr>
        <w:pStyle w:val="ListParagraph"/>
        <w:numPr>
          <w:ilvl w:val="0"/>
          <w:numId w:val="2"/>
        </w:num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B6CFC4" w14:textId="77777777" w:rsidR="00256D61" w:rsidRPr="000868BC" w:rsidRDefault="0026092A" w:rsidP="000868BC">
      <w:pPr>
        <w:pStyle w:val="ListParagraph"/>
        <w:numPr>
          <w:ilvl w:val="0"/>
          <w:numId w:val="2"/>
        </w:num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noProof/>
          <w:position w:val="-6"/>
          <w:sz w:val="26"/>
          <w:szCs w:val="26"/>
        </w:rPr>
        <w:object w:dxaOrig="999" w:dyaOrig="320" w14:anchorId="05299620">
          <v:shape id="_x0000_i1030" type="#_x0000_t75" alt="" style="width:49.75pt;height:15.9pt;mso-width-percent:0;mso-height-percent:0;mso-width-percent:0;mso-height-percent:0" o:ole="">
            <v:imagedata r:id="rId14" o:title=""/>
          </v:shape>
          <o:OLEObject Type="Embed" ProgID="Equation.3" ShapeID="_x0000_i1030" DrawAspect="Content" ObjectID="_1765712452" r:id="rId15"/>
        </w:object>
      </w:r>
    </w:p>
    <w:p w14:paraId="7B4D64EC" w14:textId="77777777" w:rsidR="00256D61" w:rsidRPr="000868BC" w:rsidRDefault="0026092A" w:rsidP="000868BC">
      <w:pPr>
        <w:pStyle w:val="ListParagraph"/>
        <w:numPr>
          <w:ilvl w:val="0"/>
          <w:numId w:val="2"/>
        </w:num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noProof/>
          <w:position w:val="-24"/>
          <w:sz w:val="26"/>
          <w:szCs w:val="26"/>
        </w:rPr>
        <w:object w:dxaOrig="840" w:dyaOrig="660" w14:anchorId="352BFA4C">
          <v:shape id="_x0000_i1029" type="#_x0000_t75" alt="" style="width:42.35pt;height:32.8pt;mso-width-percent:0;mso-height-percent:0;mso-width-percent:0;mso-height-percent:0" o:ole="">
            <v:imagedata r:id="rId16" o:title=""/>
          </v:shape>
          <o:OLEObject Type="Embed" ProgID="Equation.3" ShapeID="_x0000_i1029" DrawAspect="Content" ObjectID="_1765712453" r:id="rId17"/>
        </w:object>
      </w:r>
    </w:p>
    <w:p w14:paraId="63259FF4" w14:textId="77777777" w:rsidR="00256D61" w:rsidRPr="000868BC" w:rsidRDefault="0026092A" w:rsidP="000868BC">
      <w:pPr>
        <w:pStyle w:val="ListParagraph"/>
        <w:numPr>
          <w:ilvl w:val="0"/>
          <w:numId w:val="2"/>
        </w:num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noProof/>
          <w:position w:val="-6"/>
          <w:sz w:val="26"/>
          <w:szCs w:val="26"/>
        </w:rPr>
        <w:object w:dxaOrig="940" w:dyaOrig="320" w14:anchorId="49F6963B">
          <v:shape id="_x0000_i1028" type="#_x0000_t75" alt="" style="width:47.65pt;height:15.9pt;mso-width-percent:0;mso-height-percent:0;mso-width-percent:0;mso-height-percent:0" o:ole="">
            <v:imagedata r:id="rId18" o:title=""/>
          </v:shape>
          <o:OLEObject Type="Embed" ProgID="Equation.3" ShapeID="_x0000_i1028" DrawAspect="Content" ObjectID="_1765712454" r:id="rId19"/>
        </w:object>
      </w:r>
    </w:p>
    <w:p w14:paraId="357634F9" w14:textId="77777777" w:rsidR="000868BC" w:rsidRPr="000868BC" w:rsidRDefault="000868BC" w:rsidP="000868BC">
      <w:pPr>
        <w:pStyle w:val="ListParagraph"/>
        <w:spacing w:line="276" w:lineRule="auto"/>
        <w:ind w:left="540" w:right="48"/>
        <w:jc w:val="both"/>
        <w:rPr>
          <w:rFonts w:ascii="Times New Roman" w:hAnsi="Times New Roman"/>
          <w:sz w:val="26"/>
          <w:szCs w:val="26"/>
        </w:rPr>
      </w:pPr>
    </w:p>
    <w:p w14:paraId="12DB0C6D" w14:textId="77777777" w:rsidR="00F707B7" w:rsidRPr="000868BC" w:rsidRDefault="0026092A" w:rsidP="000868BC">
      <w:pPr>
        <w:pStyle w:val="ListParagraph"/>
        <w:numPr>
          <w:ilvl w:val="0"/>
          <w:numId w:val="2"/>
        </w:num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noProof/>
          <w:position w:val="-6"/>
          <w:sz w:val="26"/>
          <w:szCs w:val="26"/>
        </w:rPr>
        <w:object w:dxaOrig="840" w:dyaOrig="279" w14:anchorId="367E00BD">
          <v:shape id="_x0000_i1027" type="#_x0000_t75" alt="" style="width:42.35pt;height:13.75pt;mso-width-percent:0;mso-height-percent:0;mso-width-percent:0;mso-height-percent:0" o:ole="">
            <v:imagedata r:id="rId20" o:title=""/>
          </v:shape>
          <o:OLEObject Type="Embed" ProgID="Equation.3" ShapeID="_x0000_i1027" DrawAspect="Content" ObjectID="_1765712455" r:id="rId21"/>
        </w:object>
      </w:r>
    </w:p>
    <w:p w14:paraId="78786E83" w14:textId="77777777" w:rsidR="00BB22E7" w:rsidRPr="000868BC" w:rsidRDefault="00BB22E7" w:rsidP="000868BC">
      <w:pPr>
        <w:spacing w:line="276" w:lineRule="auto"/>
        <w:ind w:left="48" w:right="48"/>
        <w:jc w:val="both"/>
        <w:rPr>
          <w:rFonts w:ascii="Times New Roman" w:hAnsi="Times New Roman"/>
          <w:b/>
          <w:bCs/>
          <w:sz w:val="26"/>
          <w:szCs w:val="26"/>
        </w:rPr>
        <w:sectPr w:rsidR="00BB22E7" w:rsidRPr="000868BC" w:rsidSect="000868B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3F348B48" w14:textId="77777777" w:rsidR="00B94563" w:rsidRPr="000868BC" w:rsidRDefault="00B94563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C84D2C" w:rsidRPr="000868BC">
        <w:rPr>
          <w:rFonts w:ascii="Times New Roman" w:hAnsi="Times New Roman"/>
          <w:b/>
          <w:bCs/>
          <w:sz w:val="26"/>
          <w:szCs w:val="26"/>
        </w:rPr>
        <w:t>9</w:t>
      </w:r>
      <w:r w:rsidRPr="000868BC">
        <w:rPr>
          <w:rFonts w:ascii="Times New Roman" w:hAnsi="Times New Roman"/>
          <w:b/>
          <w:bCs/>
          <w:sz w:val="26"/>
          <w:szCs w:val="26"/>
        </w:rPr>
        <w:t>:</w:t>
      </w:r>
      <w:r w:rsidR="00401874" w:rsidRPr="000868BC">
        <w:rPr>
          <w:rFonts w:ascii="Times New Roman" w:hAnsi="Times New Roman"/>
          <w:sz w:val="26"/>
          <w:szCs w:val="26"/>
        </w:rPr>
        <w:t> Nếu đồng thời tăng</w:t>
      </w:r>
      <w:r w:rsidRPr="000868BC">
        <w:rPr>
          <w:rFonts w:ascii="Times New Roman" w:hAnsi="Times New Roman"/>
          <w:sz w:val="26"/>
          <w:szCs w:val="26"/>
        </w:rPr>
        <w:t xml:space="preserve"> điện trở của dây dẫn, cường độ dòng điện và thời gian dòng </w:t>
      </w:r>
      <w:r w:rsidR="00401874" w:rsidRPr="000868BC">
        <w:rPr>
          <w:rFonts w:ascii="Times New Roman" w:hAnsi="Times New Roman"/>
          <w:sz w:val="26"/>
          <w:szCs w:val="26"/>
        </w:rPr>
        <w:t>điện chạy qua dây dẫn lên 2 lần</w:t>
      </w:r>
      <w:r w:rsidRPr="000868BC">
        <w:rPr>
          <w:rFonts w:ascii="Times New Roman" w:hAnsi="Times New Roman"/>
          <w:sz w:val="26"/>
          <w:szCs w:val="26"/>
        </w:rPr>
        <w:t xml:space="preserve"> thì nhiệt lượng tỏa ra trên dây sẽ thay đổi như thế nào?</w:t>
      </w:r>
    </w:p>
    <w:p w14:paraId="5DD00E04" w14:textId="77777777" w:rsidR="00BB22E7" w:rsidRPr="000868BC" w:rsidRDefault="00BB22E7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B68686" w14:textId="77777777" w:rsidR="00B94563" w:rsidRPr="000868BC" w:rsidRDefault="00401874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 xml:space="preserve">A. Tăng lên đi 16 </w:t>
      </w:r>
      <w:r w:rsidR="00B94563" w:rsidRPr="000868BC">
        <w:rPr>
          <w:rFonts w:ascii="Times New Roman" w:hAnsi="Times New Roman"/>
          <w:sz w:val="26"/>
          <w:szCs w:val="26"/>
        </w:rPr>
        <w:t>lần                                            </w:t>
      </w:r>
    </w:p>
    <w:p w14:paraId="225378B5" w14:textId="77777777" w:rsidR="00B94563" w:rsidRPr="000868BC" w:rsidRDefault="00401874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B. Tăng lên 8</w:t>
      </w:r>
      <w:r w:rsidR="00B94563" w:rsidRPr="000868BC">
        <w:rPr>
          <w:rFonts w:ascii="Times New Roman" w:hAnsi="Times New Roman"/>
          <w:sz w:val="26"/>
          <w:szCs w:val="26"/>
        </w:rPr>
        <w:t xml:space="preserve"> lần</w:t>
      </w:r>
    </w:p>
    <w:p w14:paraId="774A69CE" w14:textId="77777777" w:rsidR="00B94563" w:rsidRPr="000868BC" w:rsidRDefault="00401874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C. Tăng lên  4</w:t>
      </w:r>
      <w:r w:rsidR="00B94563" w:rsidRPr="000868BC">
        <w:rPr>
          <w:rFonts w:ascii="Times New Roman" w:hAnsi="Times New Roman"/>
          <w:sz w:val="26"/>
          <w:szCs w:val="26"/>
        </w:rPr>
        <w:t>lần                                            </w:t>
      </w:r>
    </w:p>
    <w:p w14:paraId="7CC9EA8F" w14:textId="77777777" w:rsidR="00B94563" w:rsidRPr="000868BC" w:rsidRDefault="00401874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D. Tăng lên 2</w:t>
      </w:r>
      <w:r w:rsidR="00B94563" w:rsidRPr="000868BC">
        <w:rPr>
          <w:rFonts w:ascii="Times New Roman" w:hAnsi="Times New Roman"/>
          <w:sz w:val="26"/>
          <w:szCs w:val="26"/>
        </w:rPr>
        <w:t xml:space="preserve"> lần</w:t>
      </w:r>
    </w:p>
    <w:p w14:paraId="69387159" w14:textId="77777777" w:rsidR="00BB22E7" w:rsidRPr="000868BC" w:rsidRDefault="00BB22E7" w:rsidP="000868BC">
      <w:pPr>
        <w:spacing w:line="276" w:lineRule="auto"/>
        <w:rPr>
          <w:rFonts w:ascii="Times New Roman" w:eastAsiaTheme="minorHAnsi" w:hAnsi="Times New Roman"/>
          <w:b/>
          <w:sz w:val="26"/>
          <w:szCs w:val="26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56157D9" w14:textId="77777777" w:rsidR="00506DF0" w:rsidRPr="000868BC" w:rsidRDefault="00506DF0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b/>
          <w:sz w:val="26"/>
          <w:szCs w:val="26"/>
        </w:rPr>
        <w:t xml:space="preserve">Câu </w:t>
      </w:r>
      <w:r w:rsidR="00C84D2C" w:rsidRPr="000868BC">
        <w:rPr>
          <w:rFonts w:ascii="Times New Roman" w:eastAsiaTheme="minorHAnsi" w:hAnsi="Times New Roman"/>
          <w:b/>
          <w:sz w:val="26"/>
          <w:szCs w:val="26"/>
        </w:rPr>
        <w:t>10</w:t>
      </w:r>
      <w:r w:rsidRPr="000868BC">
        <w:rPr>
          <w:rFonts w:ascii="Times New Roman" w:eastAsiaTheme="minorHAnsi" w:hAnsi="Times New Roman"/>
          <w:b/>
          <w:sz w:val="26"/>
          <w:szCs w:val="26"/>
        </w:rPr>
        <w:t xml:space="preserve">: </w:t>
      </w:r>
      <w:r w:rsidRPr="000868BC">
        <w:rPr>
          <w:rFonts w:ascii="Times New Roman" w:eastAsiaTheme="minorHAnsi" w:hAnsi="Times New Roman"/>
          <w:sz w:val="26"/>
          <w:szCs w:val="26"/>
        </w:rPr>
        <w:t>Hệ thức của định luật Jun-Lenxơ là</w:t>
      </w:r>
    </w:p>
    <w:p w14:paraId="7273E49D" w14:textId="77777777" w:rsidR="00BB22E7" w:rsidRPr="000868BC" w:rsidRDefault="00BB22E7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fr-FR"/>
        </w:rPr>
        <w:sectPr w:rsidR="00BB22E7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16517F" w14:textId="77777777" w:rsidR="00506DF0" w:rsidRPr="000868BC" w:rsidRDefault="00506DF0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  <w:lang w:val="fr-FR"/>
        </w:rPr>
        <w:t>A. Q = I².R.t</w:t>
      </w:r>
      <w:r w:rsidRPr="000868BC">
        <w:rPr>
          <w:rFonts w:ascii="Times New Roman" w:eastAsiaTheme="minorHAnsi" w:hAnsi="Times New Roman"/>
          <w:sz w:val="26"/>
          <w:szCs w:val="26"/>
        </w:rPr>
        <w:t xml:space="preserve">                                            </w:t>
      </w:r>
    </w:p>
    <w:p w14:paraId="6A4155B8" w14:textId="77777777" w:rsidR="00506DF0" w:rsidRPr="000868BC" w:rsidRDefault="00506DF0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fr-FR"/>
        </w:rPr>
      </w:pPr>
      <w:r w:rsidRPr="000868BC">
        <w:rPr>
          <w:rFonts w:ascii="Times New Roman" w:eastAsiaTheme="minorHAnsi" w:hAnsi="Times New Roman"/>
          <w:sz w:val="26"/>
          <w:szCs w:val="26"/>
          <w:lang w:val="fr-FR"/>
        </w:rPr>
        <w:t>B. Q = I.R².t</w:t>
      </w:r>
    </w:p>
    <w:p w14:paraId="678252DA" w14:textId="77777777" w:rsidR="00506DF0" w:rsidRPr="000868BC" w:rsidRDefault="00506DF0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  <w:lang w:val="fr-FR"/>
        </w:rPr>
        <w:t>C. Q = I.R.t</w:t>
      </w:r>
      <w:r w:rsidRPr="000868BC">
        <w:rPr>
          <w:rFonts w:ascii="Times New Roman" w:eastAsiaTheme="minorHAnsi" w:hAnsi="Times New Roman"/>
          <w:sz w:val="26"/>
          <w:szCs w:val="26"/>
        </w:rPr>
        <w:t xml:space="preserve">                                             </w:t>
      </w:r>
    </w:p>
    <w:p w14:paraId="0DB15B53" w14:textId="77777777" w:rsidR="00506DF0" w:rsidRPr="000868BC" w:rsidRDefault="00506DF0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vi-VN"/>
        </w:rPr>
      </w:pPr>
      <w:r w:rsidRPr="000868BC">
        <w:rPr>
          <w:rFonts w:ascii="Times New Roman" w:eastAsiaTheme="minorHAnsi" w:hAnsi="Times New Roman"/>
          <w:sz w:val="26"/>
          <w:szCs w:val="26"/>
          <w:lang w:val="fr-FR"/>
        </w:rPr>
        <w:t>D. Q = I².R².t</w:t>
      </w:r>
    </w:p>
    <w:p w14:paraId="680948BB" w14:textId="77777777" w:rsidR="00BB22E7" w:rsidRPr="000868BC" w:rsidRDefault="00BB22E7" w:rsidP="000868BC">
      <w:pPr>
        <w:spacing w:line="276" w:lineRule="auto"/>
        <w:rPr>
          <w:rFonts w:ascii="Times New Roman" w:eastAsiaTheme="minorHAnsi" w:hAnsi="Times New Roman"/>
          <w:b/>
          <w:sz w:val="26"/>
          <w:szCs w:val="26"/>
          <w:lang w:val="vi-VN"/>
        </w:rPr>
        <w:sectPr w:rsidR="00BB22E7" w:rsidRPr="000868BC" w:rsidSect="00310C20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47381602" w14:textId="77777777" w:rsidR="00506DF0" w:rsidRPr="000868BC" w:rsidRDefault="00C84D2C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vi-VN"/>
        </w:rPr>
      </w:pPr>
      <w:r w:rsidRPr="000868BC">
        <w:rPr>
          <w:rFonts w:ascii="Times New Roman" w:eastAsiaTheme="minorHAnsi" w:hAnsi="Times New Roman"/>
          <w:b/>
          <w:sz w:val="26"/>
          <w:szCs w:val="26"/>
          <w:lang w:val="vi-VN"/>
        </w:rPr>
        <w:t>Câu 11</w:t>
      </w:r>
      <w:r w:rsidR="00506DF0" w:rsidRPr="000868BC">
        <w:rPr>
          <w:rFonts w:ascii="Times New Roman" w:eastAsiaTheme="minorHAnsi" w:hAnsi="Times New Roman"/>
          <w:b/>
          <w:sz w:val="26"/>
          <w:szCs w:val="26"/>
          <w:lang w:val="vi-VN"/>
        </w:rPr>
        <w:t>:</w:t>
      </w:r>
      <w:r w:rsidR="00506DF0" w:rsidRPr="000868BC">
        <w:rPr>
          <w:rFonts w:ascii="Times New Roman" w:eastAsiaTheme="minorHAnsi" w:hAnsi="Times New Roman"/>
          <w:sz w:val="26"/>
          <w:szCs w:val="26"/>
          <w:lang w:val="vi-VN"/>
        </w:rPr>
        <w:t xml:space="preserve"> </w:t>
      </w:r>
      <w:r w:rsidR="00506DF0" w:rsidRPr="000868BC">
        <w:rPr>
          <w:rFonts w:ascii="Times New Roman" w:eastAsiaTheme="minorHAnsi" w:hAnsi="Times New Roman"/>
          <w:sz w:val="26"/>
          <w:szCs w:val="26"/>
        </w:rPr>
        <w:t xml:space="preserve">Phát biểu nào sau đây là </w:t>
      </w:r>
      <w:r w:rsidR="00506DF0" w:rsidRPr="000868BC">
        <w:rPr>
          <w:rFonts w:ascii="Times New Roman" w:eastAsiaTheme="minorHAnsi" w:hAnsi="Times New Roman"/>
          <w:b/>
          <w:i/>
          <w:sz w:val="26"/>
          <w:szCs w:val="26"/>
        </w:rPr>
        <w:t>không</w:t>
      </w:r>
      <w:r w:rsidR="00506DF0" w:rsidRPr="000868BC">
        <w:rPr>
          <w:rFonts w:ascii="Times New Roman" w:eastAsiaTheme="minorHAnsi" w:hAnsi="Times New Roman"/>
          <w:i/>
          <w:sz w:val="26"/>
          <w:szCs w:val="26"/>
        </w:rPr>
        <w:t xml:space="preserve"> </w:t>
      </w:r>
      <w:r w:rsidR="00506DF0" w:rsidRPr="000868BC">
        <w:rPr>
          <w:rFonts w:ascii="Times New Roman" w:eastAsiaTheme="minorHAnsi" w:hAnsi="Times New Roman"/>
          <w:sz w:val="26"/>
          <w:szCs w:val="26"/>
        </w:rPr>
        <w:t xml:space="preserve">đúng khi nói về nam châm? </w:t>
      </w:r>
    </w:p>
    <w:p w14:paraId="4DB13007" w14:textId="77777777" w:rsidR="00506DF0" w:rsidRPr="000868BC" w:rsidRDefault="00506DF0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</w:rPr>
        <w:t>A. Nam châm luôn có hai từ cực Bắc và Nam.</w:t>
      </w:r>
    </w:p>
    <w:p w14:paraId="218C6C90" w14:textId="77777777" w:rsidR="00506DF0" w:rsidRPr="000868BC" w:rsidRDefault="00506DF0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</w:rPr>
        <w:t>B. Nam châm có tính hút được sắt, niken.</w:t>
      </w:r>
    </w:p>
    <w:p w14:paraId="232D98FF" w14:textId="77777777" w:rsidR="00506DF0" w:rsidRPr="000868BC" w:rsidRDefault="00506DF0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</w:rPr>
        <w:t xml:space="preserve">C. Mọi chỗ trên nam châm đều hút sắt mạnh như nhau.    </w:t>
      </w:r>
    </w:p>
    <w:p w14:paraId="27532975" w14:textId="77777777" w:rsidR="00506DF0" w:rsidRPr="000868BC" w:rsidRDefault="00506DF0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</w:rPr>
        <w:t>D. Khi bẻ đôi một nam châm, ta được hai nam châm mới.</w:t>
      </w:r>
    </w:p>
    <w:p w14:paraId="3C6A3789" w14:textId="77777777" w:rsidR="00BB22E7" w:rsidRPr="000868BC" w:rsidRDefault="00C84D2C" w:rsidP="000868BC">
      <w:p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b/>
          <w:bCs/>
          <w:sz w:val="26"/>
          <w:szCs w:val="26"/>
        </w:rPr>
        <w:t>Câu 12</w:t>
      </w:r>
      <w:r w:rsidR="00BB22E7" w:rsidRPr="000868BC">
        <w:rPr>
          <w:rFonts w:ascii="Times New Roman" w:hAnsi="Times New Roman"/>
          <w:b/>
          <w:bCs/>
          <w:sz w:val="26"/>
          <w:szCs w:val="26"/>
        </w:rPr>
        <w:t>:</w:t>
      </w:r>
      <w:r w:rsidR="00BB22E7" w:rsidRPr="000868BC">
        <w:rPr>
          <w:rFonts w:ascii="Times New Roman" w:hAnsi="Times New Roman"/>
          <w:sz w:val="26"/>
          <w:szCs w:val="26"/>
        </w:rPr>
        <w:t> Chọn câu trả lời đúng. Trên thanh nam châm chỗ nào hút sắt mạnh nhất:</w:t>
      </w:r>
    </w:p>
    <w:p w14:paraId="51E147ED" w14:textId="77777777" w:rsidR="00310C20" w:rsidRPr="000868BC" w:rsidRDefault="00310C20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  <w:sectPr w:rsidR="00310C20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91420A" w14:textId="77777777" w:rsidR="00BB22E7" w:rsidRPr="000868BC" w:rsidRDefault="00BB22E7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lastRenderedPageBreak/>
        <w:t>A. Phần giữa của thanh</w:t>
      </w:r>
    </w:p>
    <w:p w14:paraId="419F4589" w14:textId="77777777" w:rsidR="00BB22E7" w:rsidRPr="000868BC" w:rsidRDefault="00BB22E7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B. Chỉ có từ cực Bắc</w:t>
      </w:r>
    </w:p>
    <w:p w14:paraId="163B72B0" w14:textId="77777777" w:rsidR="00BB22E7" w:rsidRPr="000868BC" w:rsidRDefault="00BB22E7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C. Cả hai từ cực</w:t>
      </w:r>
    </w:p>
    <w:p w14:paraId="01AB7C38" w14:textId="77777777" w:rsidR="00BB22E7" w:rsidRPr="000868BC" w:rsidRDefault="00BB22E7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D. Mọi chỗ đều hút sắt mạnh như nhau</w:t>
      </w:r>
    </w:p>
    <w:p w14:paraId="2AC91F40" w14:textId="77777777" w:rsidR="00310C20" w:rsidRPr="000868BC" w:rsidRDefault="00310C20" w:rsidP="000868BC">
      <w:pPr>
        <w:spacing w:line="276" w:lineRule="auto"/>
        <w:ind w:right="48"/>
        <w:jc w:val="both"/>
        <w:rPr>
          <w:rFonts w:ascii="Times New Roman" w:hAnsi="Times New Roman"/>
          <w:b/>
          <w:bCs/>
          <w:sz w:val="26"/>
          <w:szCs w:val="26"/>
        </w:rPr>
        <w:sectPr w:rsidR="00310C20" w:rsidRPr="000868BC" w:rsidSect="00310C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C0A8DB" w14:textId="77777777" w:rsidR="000E289B" w:rsidRPr="000868BC" w:rsidRDefault="00C84D2C" w:rsidP="000868BC">
      <w:p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b/>
          <w:bCs/>
          <w:sz w:val="26"/>
          <w:szCs w:val="26"/>
        </w:rPr>
        <w:t>Câu 13</w:t>
      </w:r>
      <w:r w:rsidR="000E289B" w:rsidRPr="000868BC">
        <w:rPr>
          <w:rFonts w:ascii="Times New Roman" w:hAnsi="Times New Roman"/>
          <w:b/>
          <w:bCs/>
          <w:sz w:val="26"/>
          <w:szCs w:val="26"/>
        </w:rPr>
        <w:t>:</w:t>
      </w:r>
      <w:r w:rsidR="000E289B" w:rsidRPr="000868BC">
        <w:rPr>
          <w:rFonts w:ascii="Times New Roman" w:hAnsi="Times New Roman"/>
          <w:sz w:val="26"/>
          <w:szCs w:val="26"/>
        </w:rPr>
        <w:t> Người ta dùng dụng cụ nào để có thể nhận biết từ trường?</w:t>
      </w:r>
    </w:p>
    <w:p w14:paraId="7A1A926D" w14:textId="77777777" w:rsidR="00310C20" w:rsidRPr="000868BC" w:rsidRDefault="00310C20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  <w:sectPr w:rsidR="00310C20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705AA1" w14:textId="77777777" w:rsidR="000E289B" w:rsidRPr="000868BC" w:rsidRDefault="000E289B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A. Dùng ampe kế</w:t>
      </w:r>
    </w:p>
    <w:p w14:paraId="3951C19C" w14:textId="77777777" w:rsidR="000E289B" w:rsidRPr="000868BC" w:rsidRDefault="000E289B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B. Dùng vôn kế</w:t>
      </w:r>
    </w:p>
    <w:p w14:paraId="107D3F76" w14:textId="77777777" w:rsidR="000E289B" w:rsidRPr="000868BC" w:rsidRDefault="000E289B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C. Dùng áp kế</w:t>
      </w:r>
    </w:p>
    <w:p w14:paraId="2FF857C7" w14:textId="77777777" w:rsidR="000E289B" w:rsidRPr="000868BC" w:rsidRDefault="000E289B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D. Dùng kim nam châm có trục quay</w:t>
      </w:r>
    </w:p>
    <w:p w14:paraId="654C32D3" w14:textId="77777777" w:rsidR="00310C20" w:rsidRPr="000868BC" w:rsidRDefault="00310C20" w:rsidP="000868BC">
      <w:pPr>
        <w:spacing w:line="276" w:lineRule="auto"/>
        <w:rPr>
          <w:rFonts w:ascii="Times New Roman" w:eastAsiaTheme="minorHAnsi" w:hAnsi="Times New Roman"/>
          <w:b/>
          <w:sz w:val="26"/>
          <w:szCs w:val="26"/>
          <w:lang w:val="vi-VN"/>
        </w:rPr>
        <w:sectPr w:rsidR="00310C20" w:rsidRPr="000868BC" w:rsidSect="00310C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746B812" w14:textId="77777777" w:rsidR="000E289B" w:rsidRPr="000868BC" w:rsidRDefault="000E289B" w:rsidP="000868BC">
      <w:pPr>
        <w:spacing w:line="276" w:lineRule="auto"/>
        <w:rPr>
          <w:rFonts w:ascii="Times New Roman" w:eastAsiaTheme="minorHAnsi" w:hAnsi="Times New Roman"/>
          <w:b/>
          <w:sz w:val="26"/>
          <w:szCs w:val="26"/>
          <w:lang w:val="vi-VN"/>
        </w:rPr>
      </w:pPr>
      <w:r w:rsidRPr="000868BC">
        <w:rPr>
          <w:rFonts w:ascii="Times New Roman" w:eastAsiaTheme="minorHAnsi" w:hAnsi="Times New Roman"/>
          <w:b/>
          <w:sz w:val="26"/>
          <w:szCs w:val="26"/>
          <w:lang w:val="vi-VN"/>
        </w:rPr>
        <w:t xml:space="preserve">Câu </w:t>
      </w:r>
      <w:r w:rsidR="00C84D2C" w:rsidRPr="000868BC">
        <w:rPr>
          <w:rFonts w:ascii="Times New Roman" w:eastAsiaTheme="minorHAnsi" w:hAnsi="Times New Roman"/>
          <w:b/>
          <w:sz w:val="26"/>
          <w:szCs w:val="26"/>
        </w:rPr>
        <w:t>14</w:t>
      </w:r>
      <w:r w:rsidRPr="000868BC">
        <w:rPr>
          <w:rFonts w:ascii="Times New Roman" w:eastAsiaTheme="minorHAnsi" w:hAnsi="Times New Roman"/>
          <w:b/>
          <w:sz w:val="26"/>
          <w:szCs w:val="26"/>
          <w:lang w:val="vi-VN"/>
        </w:rPr>
        <w:t xml:space="preserve">: </w:t>
      </w:r>
      <w:r w:rsidRPr="000868BC">
        <w:rPr>
          <w:rFonts w:ascii="Times New Roman" w:eastAsiaTheme="minorHAnsi" w:hAnsi="Times New Roman"/>
          <w:sz w:val="26"/>
          <w:szCs w:val="26"/>
          <w:lang w:val="vi-VN"/>
        </w:rPr>
        <w:t>Từ trường trong ống dây có dòng điện mạnh nhất ở các vị trí nào?</w:t>
      </w:r>
    </w:p>
    <w:p w14:paraId="2F106833" w14:textId="77777777" w:rsidR="000868BC" w:rsidRPr="000868BC" w:rsidRDefault="000868BC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vi-VN"/>
        </w:rPr>
        <w:sectPr w:rsidR="000868BC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7A4851" w14:textId="77777777" w:rsidR="000868BC" w:rsidRPr="000868BC" w:rsidRDefault="000E289B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  <w:lang w:val="vi-VN"/>
        </w:rPr>
        <w:t>A. Ở hai đầu ống dây.</w:t>
      </w:r>
    </w:p>
    <w:p w14:paraId="25351276" w14:textId="77777777" w:rsidR="000E289B" w:rsidRPr="000868BC" w:rsidRDefault="000E289B" w:rsidP="000868BC">
      <w:pPr>
        <w:spacing w:line="276" w:lineRule="auto"/>
        <w:rPr>
          <w:rFonts w:ascii="Times New Roman" w:eastAsiaTheme="minorHAnsi" w:hAnsi="Times New Roman"/>
          <w:sz w:val="26"/>
          <w:szCs w:val="26"/>
          <w:lang w:val="vi-VN"/>
        </w:rPr>
      </w:pPr>
      <w:r w:rsidRPr="000868BC">
        <w:rPr>
          <w:rFonts w:ascii="Times New Roman" w:eastAsiaTheme="minorHAnsi" w:hAnsi="Times New Roman"/>
          <w:sz w:val="26"/>
          <w:szCs w:val="26"/>
          <w:lang w:val="vi-VN"/>
        </w:rPr>
        <w:t>B. Ở đầu ống dây là cực bắc.</w:t>
      </w:r>
    </w:p>
    <w:p w14:paraId="0011F3D7" w14:textId="77777777" w:rsidR="000868BC" w:rsidRPr="000868BC" w:rsidRDefault="000E289B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  <w:lang w:val="vi-VN"/>
        </w:rPr>
        <w:t>C. Ở đầu ống dây là cực nam.</w:t>
      </w:r>
    </w:p>
    <w:p w14:paraId="4BC430B5" w14:textId="77777777" w:rsidR="000868BC" w:rsidRPr="000868BC" w:rsidRDefault="000E289B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</w:rPr>
        <w:t xml:space="preserve">D. Ở </w:t>
      </w:r>
      <w:r w:rsidRPr="000868BC">
        <w:rPr>
          <w:rFonts w:ascii="Times New Roman" w:eastAsiaTheme="minorHAnsi" w:hAnsi="Times New Roman"/>
          <w:sz w:val="26"/>
          <w:szCs w:val="26"/>
          <w:lang w:val="vi-VN"/>
        </w:rPr>
        <w:t>trong lòng</w:t>
      </w:r>
      <w:r w:rsidRPr="000868BC">
        <w:rPr>
          <w:rFonts w:ascii="Times New Roman" w:eastAsiaTheme="minorHAnsi" w:hAnsi="Times New Roman"/>
          <w:sz w:val="26"/>
          <w:szCs w:val="26"/>
        </w:rPr>
        <w:t xml:space="preserve"> ống dây.</w:t>
      </w:r>
    </w:p>
    <w:p w14:paraId="408D7309" w14:textId="77777777" w:rsidR="000868BC" w:rsidRPr="000868BC" w:rsidRDefault="000868BC" w:rsidP="000868BC">
      <w:pPr>
        <w:spacing w:line="276" w:lineRule="auto"/>
        <w:rPr>
          <w:rFonts w:ascii="Times New Roman" w:hAnsi="Times New Roman"/>
          <w:b/>
          <w:bCs/>
          <w:sz w:val="26"/>
          <w:szCs w:val="26"/>
        </w:rPr>
        <w:sectPr w:rsidR="000868BC" w:rsidRPr="000868BC" w:rsidSect="000868B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D82FB3C" w14:textId="77777777" w:rsidR="00C87A69" w:rsidRPr="000868BC" w:rsidRDefault="00C84D2C" w:rsidP="000868BC">
      <w:pPr>
        <w:spacing w:line="276" w:lineRule="auto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b/>
          <w:bCs/>
          <w:sz w:val="26"/>
          <w:szCs w:val="26"/>
        </w:rPr>
        <w:t>Câu 15</w:t>
      </w:r>
      <w:r w:rsidR="00C87A69" w:rsidRPr="000868BC">
        <w:rPr>
          <w:rFonts w:ascii="Times New Roman" w:hAnsi="Times New Roman"/>
          <w:b/>
          <w:bCs/>
          <w:sz w:val="26"/>
          <w:szCs w:val="26"/>
        </w:rPr>
        <w:t>:</w:t>
      </w:r>
      <w:r w:rsidR="00C87A69" w:rsidRPr="000868BC">
        <w:rPr>
          <w:rFonts w:ascii="Times New Roman" w:hAnsi="Times New Roman"/>
          <w:sz w:val="26"/>
          <w:szCs w:val="26"/>
        </w:rPr>
        <w:t> Cách nào để làm tăng lực từ của nam châm điện?</w:t>
      </w:r>
    </w:p>
    <w:p w14:paraId="74ECF3E7" w14:textId="77777777" w:rsidR="00536380" w:rsidRPr="000868BC" w:rsidRDefault="00536380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  <w:sectPr w:rsidR="00536380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55CD38" w14:textId="77777777" w:rsidR="00C87A69" w:rsidRPr="000868BC" w:rsidRDefault="00CB016B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A. Tăng cường độ dòng điện qua ống dây</w:t>
      </w:r>
    </w:p>
    <w:p w14:paraId="13AEB131" w14:textId="77777777" w:rsidR="00C87A69" w:rsidRPr="000868BC" w:rsidRDefault="00C87A69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 xml:space="preserve">B. </w:t>
      </w:r>
      <w:r w:rsidR="00536380" w:rsidRPr="000868BC">
        <w:rPr>
          <w:rFonts w:ascii="Times New Roman" w:hAnsi="Times New Roman"/>
          <w:sz w:val="26"/>
          <w:szCs w:val="26"/>
        </w:rPr>
        <w:t>Tăng số vòng quấn trên ống dây</w:t>
      </w:r>
    </w:p>
    <w:p w14:paraId="2FD06218" w14:textId="77777777" w:rsidR="00C87A69" w:rsidRPr="000868BC" w:rsidRDefault="00536380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C. Cả hai đều đúng</w:t>
      </w:r>
    </w:p>
    <w:p w14:paraId="684FFC85" w14:textId="77777777" w:rsidR="00C87A69" w:rsidRPr="000868BC" w:rsidRDefault="00536380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D. Cả hai đều sai</w:t>
      </w:r>
    </w:p>
    <w:p w14:paraId="5F97774C" w14:textId="77777777" w:rsidR="00536380" w:rsidRPr="000868BC" w:rsidRDefault="00536380" w:rsidP="000868BC">
      <w:pPr>
        <w:spacing w:line="276" w:lineRule="auto"/>
        <w:ind w:right="48"/>
        <w:jc w:val="both"/>
        <w:rPr>
          <w:rFonts w:ascii="Times New Roman" w:hAnsi="Times New Roman"/>
          <w:b/>
          <w:bCs/>
          <w:sz w:val="26"/>
          <w:szCs w:val="26"/>
        </w:rPr>
        <w:sectPr w:rsidR="00536380" w:rsidRPr="000868BC" w:rsidSect="0053638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C8778C" w14:textId="77777777" w:rsidR="00B94563" w:rsidRPr="000868BC" w:rsidRDefault="00C84D2C" w:rsidP="000868BC">
      <w:p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b/>
          <w:bCs/>
          <w:sz w:val="26"/>
          <w:szCs w:val="26"/>
        </w:rPr>
        <w:t>Câu 16</w:t>
      </w:r>
      <w:r w:rsidR="00B94563" w:rsidRPr="000868BC">
        <w:rPr>
          <w:rFonts w:ascii="Times New Roman" w:hAnsi="Times New Roman"/>
          <w:b/>
          <w:bCs/>
          <w:sz w:val="26"/>
          <w:szCs w:val="26"/>
        </w:rPr>
        <w:t>:</w:t>
      </w:r>
      <w:r w:rsidR="00B94563" w:rsidRPr="000868BC">
        <w:rPr>
          <w:rFonts w:ascii="Times New Roman" w:hAnsi="Times New Roman"/>
          <w:sz w:val="26"/>
          <w:szCs w:val="26"/>
        </w:rPr>
        <w:t> Nam châm điện có cấu tạo gồm:</w:t>
      </w:r>
    </w:p>
    <w:p w14:paraId="359F2701" w14:textId="77777777" w:rsidR="00310C20" w:rsidRPr="000868BC" w:rsidRDefault="00310C20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  <w:sectPr w:rsidR="00310C20" w:rsidRPr="000868BC" w:rsidSect="00BB22E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A80F7B" w14:textId="77777777" w:rsidR="00B94563" w:rsidRPr="000868BC" w:rsidRDefault="00B94563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A. Nam châm vĩnh cửu và lõi sắt non</w:t>
      </w:r>
    </w:p>
    <w:p w14:paraId="0B66AB6B" w14:textId="77777777" w:rsidR="00B94563" w:rsidRPr="000868BC" w:rsidRDefault="00B94563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B. Cuộn dây dẫn và lõi sắt non</w:t>
      </w:r>
    </w:p>
    <w:p w14:paraId="7CCAD127" w14:textId="77777777" w:rsidR="00B94563" w:rsidRPr="000868BC" w:rsidRDefault="00B94563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C. Cuộn dây dẫn và nam châm vĩnh cửu</w:t>
      </w:r>
    </w:p>
    <w:p w14:paraId="0BC6C899" w14:textId="77777777" w:rsidR="00B94563" w:rsidRPr="000868BC" w:rsidRDefault="00B94563" w:rsidP="000868BC">
      <w:pPr>
        <w:spacing w:line="276" w:lineRule="auto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t>D. Nam châm</w:t>
      </w:r>
    </w:p>
    <w:p w14:paraId="640A39C5" w14:textId="77777777" w:rsidR="00310C20" w:rsidRPr="000868BC" w:rsidRDefault="00310C20" w:rsidP="000868BC">
      <w:p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  <w:sectPr w:rsidR="00310C20" w:rsidRPr="000868BC" w:rsidSect="00310C2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7573080" w14:textId="77777777" w:rsidR="004878C3" w:rsidRPr="000868BC" w:rsidRDefault="004878C3" w:rsidP="000868BC">
      <w:pPr>
        <w:spacing w:line="276" w:lineRule="auto"/>
        <w:ind w:right="48"/>
        <w:jc w:val="both"/>
        <w:rPr>
          <w:rFonts w:ascii="Times New Roman" w:hAnsi="Times New Roman"/>
          <w:sz w:val="26"/>
          <w:szCs w:val="26"/>
        </w:rPr>
      </w:pPr>
      <w:r w:rsidRPr="000868BC">
        <w:rPr>
          <w:rFonts w:ascii="Times New Roman" w:hAnsi="Times New Roman"/>
          <w:sz w:val="26"/>
          <w:szCs w:val="26"/>
        </w:rPr>
        <w:lastRenderedPageBreak/>
        <w:t>II. TỰ LUẬN</w:t>
      </w:r>
      <w:r w:rsidR="008D75B2" w:rsidRPr="000868BC">
        <w:rPr>
          <w:rFonts w:ascii="Times New Roman" w:hAnsi="Times New Roman"/>
          <w:sz w:val="26"/>
          <w:szCs w:val="26"/>
        </w:rPr>
        <w:t xml:space="preserve"> </w:t>
      </w:r>
      <w:r w:rsidRPr="000868BC">
        <w:rPr>
          <w:rFonts w:ascii="Times New Roman" w:hAnsi="Times New Roman"/>
          <w:sz w:val="26"/>
          <w:szCs w:val="26"/>
        </w:rPr>
        <w:t>(6đ)</w:t>
      </w:r>
    </w:p>
    <w:p w14:paraId="66EC9AF4" w14:textId="77777777" w:rsidR="004878C3" w:rsidRPr="000868BC" w:rsidRDefault="004878C3" w:rsidP="000868BC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868BC">
        <w:rPr>
          <w:rFonts w:ascii="Times New Roman" w:hAnsi="Times New Roman"/>
          <w:color w:val="000000"/>
          <w:sz w:val="26"/>
          <w:szCs w:val="26"/>
        </w:rPr>
        <w:t>Câu 1. Trong mạch điện gia đình sử dụng hai dụng cụ điện mắc song song gồm một bàn ủi điện ghi 220V- 100</w:t>
      </w:r>
      <w:r w:rsidR="008D75B2" w:rsidRPr="000868BC">
        <w:rPr>
          <w:rFonts w:ascii="Times New Roman" w:hAnsi="Times New Roman"/>
          <w:color w:val="000000"/>
          <w:sz w:val="26"/>
          <w:szCs w:val="26"/>
        </w:rPr>
        <w:t>0</w:t>
      </w:r>
      <w:r w:rsidRPr="000868BC">
        <w:rPr>
          <w:rFonts w:ascii="Times New Roman" w:hAnsi="Times New Roman"/>
          <w:color w:val="000000"/>
          <w:sz w:val="26"/>
          <w:szCs w:val="26"/>
        </w:rPr>
        <w:t xml:space="preserve">W và nồi cơm điện ghi 220V – </w:t>
      </w:r>
      <w:r w:rsidR="008D75B2" w:rsidRPr="000868BC">
        <w:rPr>
          <w:rFonts w:ascii="Times New Roman" w:hAnsi="Times New Roman"/>
          <w:color w:val="000000"/>
          <w:sz w:val="26"/>
          <w:szCs w:val="26"/>
        </w:rPr>
        <w:t>8</w:t>
      </w:r>
      <w:r w:rsidRPr="000868BC">
        <w:rPr>
          <w:rFonts w:ascii="Times New Roman" w:hAnsi="Times New Roman"/>
          <w:color w:val="000000"/>
          <w:sz w:val="26"/>
          <w:szCs w:val="26"/>
        </w:rPr>
        <w:t>00W vào hiệu điện thế 220V.</w:t>
      </w:r>
    </w:p>
    <w:p w14:paraId="1E01779B" w14:textId="77777777" w:rsidR="004878C3" w:rsidRPr="000868BC" w:rsidRDefault="004878C3" w:rsidP="000868BC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868BC">
        <w:rPr>
          <w:rFonts w:ascii="Times New Roman" w:hAnsi="Times New Roman"/>
          <w:color w:val="000000"/>
          <w:sz w:val="26"/>
          <w:szCs w:val="26"/>
        </w:rPr>
        <w:t>Tính điện trở của hai dụng cụ trên khi chúng hoạt động bình thường.</w:t>
      </w:r>
    </w:p>
    <w:p w14:paraId="39563D8A" w14:textId="77777777" w:rsidR="004878C3" w:rsidRPr="000868BC" w:rsidRDefault="004878C3" w:rsidP="000868BC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868BC">
        <w:rPr>
          <w:rFonts w:ascii="Times New Roman" w:hAnsi="Times New Roman"/>
          <w:color w:val="000000"/>
          <w:sz w:val="26"/>
          <w:szCs w:val="26"/>
        </w:rPr>
        <w:t>Tính số tiền phải trả của cả hai dụng cụ trong 30 ngày, mỗ</w:t>
      </w:r>
      <w:r w:rsidR="008D75B2" w:rsidRPr="000868BC">
        <w:rPr>
          <w:rFonts w:ascii="Times New Roman" w:hAnsi="Times New Roman"/>
          <w:color w:val="000000"/>
          <w:sz w:val="26"/>
          <w:szCs w:val="26"/>
        </w:rPr>
        <w:t>i ngày chúng đều sử dụng trong 3</w:t>
      </w:r>
      <w:r w:rsidRPr="000868BC">
        <w:rPr>
          <w:rFonts w:ascii="Times New Roman" w:hAnsi="Times New Roman"/>
          <w:color w:val="000000"/>
          <w:sz w:val="26"/>
          <w:szCs w:val="26"/>
        </w:rPr>
        <w:t>0 phút</w:t>
      </w:r>
      <w:r w:rsidR="00905F26" w:rsidRPr="000868BC">
        <w:rPr>
          <w:rFonts w:ascii="Times New Roman" w:hAnsi="Times New Roman"/>
          <w:color w:val="000000"/>
          <w:sz w:val="26"/>
          <w:szCs w:val="26"/>
        </w:rPr>
        <w:t xml:space="preserve"> ( giá tiền điện 2000đ/kwh)</w:t>
      </w:r>
    </w:p>
    <w:p w14:paraId="3C83B4DE" w14:textId="77777777" w:rsidR="008D75B2" w:rsidRPr="000868BC" w:rsidRDefault="008D75B2" w:rsidP="000868BC">
      <w:pPr>
        <w:spacing w:line="276" w:lineRule="auto"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hAnsi="Times New Roman"/>
          <w:color w:val="000000"/>
          <w:sz w:val="26"/>
          <w:szCs w:val="26"/>
        </w:rPr>
        <w:t>Câu 2(1đ).</w:t>
      </w:r>
      <w:r w:rsidRPr="000868BC">
        <w:rPr>
          <w:rFonts w:ascii="Times New Roman" w:eastAsiaTheme="minorHAnsi" w:hAnsi="Times New Roman"/>
          <w:sz w:val="26"/>
          <w:szCs w:val="26"/>
        </w:rPr>
        <w:t xml:space="preserve">  Hiện nay người ta thường sử dụng bếp điện từ để đun nấu làm chín thức ăn.</w:t>
      </w:r>
    </w:p>
    <w:p w14:paraId="23BE8B68" w14:textId="77777777" w:rsidR="008D75B2" w:rsidRPr="000868BC" w:rsidRDefault="008D75B2" w:rsidP="000868BC">
      <w:pPr>
        <w:numPr>
          <w:ilvl w:val="0"/>
          <w:numId w:val="4"/>
        </w:numPr>
        <w:spacing w:line="276" w:lineRule="auto"/>
        <w:contextualSpacing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</w:rPr>
        <w:t>Em hãy cho biết đáy xoong, ấm, nồi sử dụng cho bếp điện từ được làm bằng vật liệu gì?</w:t>
      </w:r>
    </w:p>
    <w:p w14:paraId="5FF6D7B1" w14:textId="77777777" w:rsidR="008D75B2" w:rsidRPr="000868BC" w:rsidRDefault="008D75B2" w:rsidP="000868BC">
      <w:pPr>
        <w:numPr>
          <w:ilvl w:val="0"/>
          <w:numId w:val="4"/>
        </w:numPr>
        <w:spacing w:line="276" w:lineRule="auto"/>
        <w:contextualSpacing/>
        <w:rPr>
          <w:rFonts w:ascii="Times New Roman" w:eastAsiaTheme="minorHAnsi" w:hAnsi="Times New Roman"/>
          <w:b/>
          <w:sz w:val="26"/>
          <w:szCs w:val="26"/>
        </w:rPr>
      </w:pPr>
      <w:r w:rsidRPr="000868BC">
        <w:rPr>
          <w:rFonts w:ascii="Times New Roman" w:eastAsiaTheme="minorHAnsi" w:hAnsi="Times New Roman"/>
          <w:bCs/>
          <w:sz w:val="26"/>
          <w:szCs w:val="26"/>
        </w:rPr>
        <w:t>Em hãy nêu cách sử dụng nam châm để kiểm tra xem các xoong, nồi, ấm nào trong gia đình có thể sử dụng cho bếp từ.</w:t>
      </w:r>
    </w:p>
    <w:p w14:paraId="1BBD8303" w14:textId="77777777" w:rsidR="008D75B2" w:rsidRPr="000868BC" w:rsidRDefault="008D75B2" w:rsidP="000868BC">
      <w:pPr>
        <w:spacing w:line="276" w:lineRule="auto"/>
        <w:rPr>
          <w:rFonts w:ascii="Times New Roman" w:eastAsia="SimSun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bCs/>
          <w:sz w:val="26"/>
          <w:szCs w:val="26"/>
        </w:rPr>
        <w:t>Câu 3:</w:t>
      </w:r>
      <w:r w:rsidRPr="000868BC">
        <w:rPr>
          <w:rFonts w:ascii="Times New Roman" w:eastAsia="SimSun" w:hAnsi="Times New Roman"/>
          <w:sz w:val="26"/>
          <w:szCs w:val="26"/>
        </w:rPr>
        <w:t xml:space="preserve"> </w:t>
      </w:r>
      <w:r w:rsidR="00404819" w:rsidRPr="000868BC">
        <w:rPr>
          <w:rFonts w:ascii="Times New Roman" w:eastAsia="SimSun" w:hAnsi="Times New Roman"/>
          <w:sz w:val="26"/>
          <w:szCs w:val="26"/>
        </w:rPr>
        <w:t xml:space="preserve">( 2đ). </w:t>
      </w:r>
      <w:r w:rsidR="00C52605">
        <w:rPr>
          <w:rFonts w:ascii="Times New Roman" w:eastAsia="SimSun" w:hAnsi="Times New Roman"/>
          <w:sz w:val="26"/>
          <w:szCs w:val="26"/>
        </w:rPr>
        <w:t>Quan sát h</w:t>
      </w:r>
      <w:r w:rsidRPr="000868BC">
        <w:rPr>
          <w:rFonts w:ascii="Times New Roman" w:eastAsia="SimSun" w:hAnsi="Times New Roman"/>
          <w:sz w:val="26"/>
          <w:szCs w:val="26"/>
        </w:rPr>
        <w:t>ình vẽ biểu diễ</w:t>
      </w:r>
      <w:r w:rsidR="00404819" w:rsidRPr="000868BC">
        <w:rPr>
          <w:rFonts w:ascii="Times New Roman" w:eastAsia="SimSun" w:hAnsi="Times New Roman"/>
          <w:sz w:val="26"/>
          <w:szCs w:val="26"/>
        </w:rPr>
        <w:t>n các đường sức từ</w:t>
      </w:r>
      <w:r w:rsidRPr="000868BC">
        <w:rPr>
          <w:rFonts w:ascii="Times New Roman" w:eastAsia="SimSun" w:hAnsi="Times New Roman"/>
          <w:sz w:val="26"/>
          <w:szCs w:val="26"/>
        </w:rPr>
        <w:t xml:space="preserve"> của một nam châm thẳ</w:t>
      </w:r>
      <w:r w:rsidR="00C52605">
        <w:rPr>
          <w:rFonts w:ascii="Times New Roman" w:eastAsia="SimSun" w:hAnsi="Times New Roman"/>
          <w:sz w:val="26"/>
          <w:szCs w:val="26"/>
        </w:rPr>
        <w:t>ng, trả lời các câu hỏi sau:</w:t>
      </w:r>
      <w:r w:rsidR="00C52605" w:rsidRPr="00C52605">
        <w:rPr>
          <w:rFonts w:ascii="Times New Roman" w:hAnsi="Times New Roman"/>
          <w:noProof/>
        </w:rPr>
        <w:t xml:space="preserve"> </w:t>
      </w:r>
    </w:p>
    <w:p w14:paraId="5057B82C" w14:textId="77777777" w:rsidR="00404819" w:rsidRPr="000868BC" w:rsidRDefault="00C52605" w:rsidP="000868BC">
      <w:pPr>
        <w:pStyle w:val="ListParagraph"/>
        <w:numPr>
          <w:ilvl w:val="0"/>
          <w:numId w:val="5"/>
        </w:numPr>
        <w:spacing w:line="276" w:lineRule="auto"/>
        <w:rPr>
          <w:rFonts w:ascii="Times New Roman" w:eastAsia="SimSun" w:hAnsi="Times New Roman"/>
          <w:sz w:val="26"/>
          <w:szCs w:val="26"/>
        </w:rPr>
      </w:pPr>
      <w:r w:rsidRPr="00B86419">
        <w:rPr>
          <w:rFonts w:ascii="Times New Roman" w:hAnsi="Times New Roman"/>
          <w:noProof/>
        </w:rPr>
        <w:drawing>
          <wp:anchor distT="0" distB="0" distL="114300" distR="114300" simplePos="0" relativeHeight="251668480" behindDoc="0" locked="0" layoutInCell="1" allowOverlap="1" wp14:anchorId="605DAC48" wp14:editId="04A71E0D">
            <wp:simplePos x="0" y="0"/>
            <wp:positionH relativeFrom="column">
              <wp:posOffset>266700</wp:posOffset>
            </wp:positionH>
            <wp:positionV relativeFrom="paragraph">
              <wp:posOffset>10795</wp:posOffset>
            </wp:positionV>
            <wp:extent cx="2647950" cy="981075"/>
            <wp:effectExtent l="0" t="0" r="0" b="9525"/>
            <wp:wrapSquare wrapText="bothSides"/>
            <wp:docPr id="3" name="Picture 3" descr="Hình dưới đây cho biết một số đường sức từ của nam châm thẳng. Hãy xác định  tên hai cực của nam châm dưới đây? | VietJa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dưới đây cho biết một số đường sức từ của nam châm thẳng. Hãy xác định  tên hai cực của nam châm dưới đây? | VietJack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819" w:rsidRPr="000868BC">
        <w:rPr>
          <w:rFonts w:ascii="Times New Roman" w:eastAsia="SimSun" w:hAnsi="Times New Roman"/>
          <w:sz w:val="26"/>
          <w:szCs w:val="26"/>
        </w:rPr>
        <w:t>Hình ảnh các đường sức từ của nam châm trên hình vẽ gọi là gì?</w:t>
      </w:r>
    </w:p>
    <w:p w14:paraId="50413EA9" w14:textId="77777777" w:rsidR="008D75B2" w:rsidRPr="000868BC" w:rsidRDefault="008D75B2" w:rsidP="000868BC">
      <w:pPr>
        <w:numPr>
          <w:ilvl w:val="0"/>
          <w:numId w:val="5"/>
        </w:numPr>
        <w:spacing w:line="276" w:lineRule="auto"/>
        <w:contextualSpacing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</w:rPr>
        <w:t>Xác định tên cực của hai đầu A B  thanh nam châm.</w:t>
      </w:r>
    </w:p>
    <w:p w14:paraId="720DA897" w14:textId="77777777" w:rsidR="008D75B2" w:rsidRPr="000868BC" w:rsidRDefault="008D75B2" w:rsidP="000868BC">
      <w:pPr>
        <w:numPr>
          <w:ilvl w:val="0"/>
          <w:numId w:val="5"/>
        </w:numPr>
        <w:spacing w:line="276" w:lineRule="auto"/>
        <w:contextualSpacing/>
        <w:rPr>
          <w:rFonts w:ascii="Times New Roman" w:eastAsiaTheme="minorHAnsi" w:hAnsi="Times New Roman"/>
          <w:sz w:val="26"/>
          <w:szCs w:val="26"/>
        </w:rPr>
      </w:pPr>
      <w:r w:rsidRPr="000868BC">
        <w:rPr>
          <w:rFonts w:ascii="Times New Roman" w:eastAsiaTheme="minorHAnsi" w:hAnsi="Times New Roman"/>
          <w:sz w:val="26"/>
          <w:szCs w:val="26"/>
        </w:rPr>
        <w:t>Hãy vẽ thêm hai kim nam châm định hướng đúng ở bất kì vị trí nào trên đường sức từ của nam châm.</w:t>
      </w:r>
    </w:p>
    <w:p w14:paraId="1109A8D6" w14:textId="77777777" w:rsidR="00536380" w:rsidRDefault="00536380" w:rsidP="00536380">
      <w:pPr>
        <w:spacing w:after="160"/>
        <w:contextualSpacing/>
        <w:rPr>
          <w:rFonts w:ascii="Times New Roman" w:eastAsiaTheme="minorHAnsi" w:hAnsi="Times New Roman"/>
        </w:rPr>
      </w:pPr>
    </w:p>
    <w:p w14:paraId="3A9ED682" w14:textId="77777777" w:rsidR="00536380" w:rsidRDefault="00536380" w:rsidP="00536380">
      <w:pPr>
        <w:spacing w:after="160"/>
        <w:contextualSpacing/>
        <w:rPr>
          <w:rFonts w:ascii="Times New Roman" w:eastAsiaTheme="minorHAnsi" w:hAnsi="Times New Roman"/>
        </w:rPr>
      </w:pPr>
    </w:p>
    <w:p w14:paraId="7A981EFA" w14:textId="77777777" w:rsidR="00404819" w:rsidRDefault="00404819" w:rsidP="00310C20">
      <w:pPr>
        <w:spacing w:after="160"/>
        <w:ind w:left="720"/>
        <w:contextualSpacing/>
        <w:rPr>
          <w:rFonts w:ascii="Times New Roman" w:eastAsiaTheme="minorHAnsi" w:hAnsi="Times New Roman"/>
        </w:rPr>
      </w:pPr>
    </w:p>
    <w:p w14:paraId="38E95049" w14:textId="77777777" w:rsidR="00404819" w:rsidRPr="008D75B2" w:rsidRDefault="00404819" w:rsidP="00310C20">
      <w:pPr>
        <w:spacing w:after="160"/>
        <w:ind w:left="720"/>
        <w:contextualSpacing/>
        <w:rPr>
          <w:rFonts w:ascii="Times New Roman" w:eastAsiaTheme="minorHAnsi" w:hAnsi="Times New Roman"/>
        </w:rPr>
      </w:pPr>
    </w:p>
    <w:p w14:paraId="69B9D6E9" w14:textId="77777777" w:rsidR="00744938" w:rsidRPr="008D75B2" w:rsidRDefault="008D75B2" w:rsidP="00310C20">
      <w:pPr>
        <w:spacing w:after="160"/>
        <w:contextualSpacing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   </w:t>
      </w:r>
    </w:p>
    <w:p w14:paraId="1976930C" w14:textId="77777777" w:rsidR="008D75B2" w:rsidRPr="008D75B2" w:rsidRDefault="008D75B2" w:rsidP="00310C20">
      <w:pPr>
        <w:spacing w:after="160"/>
        <w:contextualSpacing/>
        <w:rPr>
          <w:rFonts w:ascii="Times New Roman" w:eastAsiaTheme="minorHAnsi" w:hAnsi="Times New Roman"/>
          <w:b/>
        </w:rPr>
      </w:pPr>
    </w:p>
    <w:p w14:paraId="74F3E423" w14:textId="77777777" w:rsidR="00C52605" w:rsidRDefault="000868BC" w:rsidP="00C52605">
      <w:pPr>
        <w:spacing w:after="160" w:line="259" w:lineRule="auto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br w:type="page"/>
      </w:r>
    </w:p>
    <w:tbl>
      <w:tblPr>
        <w:tblStyle w:val="TableGrid"/>
        <w:tblpPr w:leftFromText="180" w:rightFromText="180" w:vertAnchor="page" w:horzAnchor="margin" w:tblpXSpec="center" w:tblpY="706"/>
        <w:tblOverlap w:val="never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85"/>
        <w:gridCol w:w="5901"/>
      </w:tblGrid>
      <w:tr w:rsidR="00C52605" w:rsidRPr="008F4FA5" w14:paraId="580CD0E5" w14:textId="77777777" w:rsidTr="00C12E83">
        <w:trPr>
          <w:trHeight w:val="1459"/>
        </w:trPr>
        <w:tc>
          <w:tcPr>
            <w:tcW w:w="4140" w:type="dxa"/>
          </w:tcPr>
          <w:p w14:paraId="4B83F612" w14:textId="77777777" w:rsidR="00C52605" w:rsidRPr="008F4FA5" w:rsidRDefault="00C52605" w:rsidP="00C12E83">
            <w:pPr>
              <w:rPr>
                <w:rFonts w:ascii="Times New Roman" w:hAnsi="Times New Roman"/>
                <w:b/>
                <w:bCs/>
              </w:rPr>
            </w:pPr>
            <w:r w:rsidRPr="008F4FA5">
              <w:rPr>
                <w:rFonts w:ascii="Times New Roman" w:hAnsi="Times New Roman"/>
                <w:b/>
              </w:rPr>
              <w:lastRenderedPageBreak/>
              <w:t>TRƯỜNG THCS PHONG PHÚ</w:t>
            </w:r>
            <w:r w:rsidRPr="008F4FA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388EAC" wp14:editId="06C62DEF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256540</wp:posOffset>
                      </wp:positionV>
                      <wp:extent cx="1501140" cy="500380"/>
                      <wp:effectExtent l="5080" t="4445" r="17780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0A62DAF" w14:textId="77777777" w:rsidR="00C52605" w:rsidRDefault="00C52605" w:rsidP="00C52605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2</w:t>
                                  </w:r>
                                </w:p>
                                <w:p w14:paraId="72337135" w14:textId="77777777" w:rsidR="00C52605" w:rsidRDefault="00C52605" w:rsidP="00C52605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(gồm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trang)</w:t>
                                  </w:r>
                                </w:p>
                                <w:p w14:paraId="3A8AE7E7" w14:textId="77777777" w:rsidR="00C52605" w:rsidRDefault="00C52605" w:rsidP="00C52605">
                                  <w:pPr>
                                    <w:rPr>
                                      <w:sz w:val="26"/>
                                      <w:szCs w:val="26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88EAC" id="Text Box 14" o:spid="_x0000_s1027" type="#_x0000_t202" style="position:absolute;margin-left:19.05pt;margin-top:20.2pt;width:118.2pt;height:3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">
                      <v:textbox inset="0,,0">
                        <w:txbxContent>
                          <w:p w14:paraId="30A62DAF" w14:textId="77777777" w:rsidR="00C52605" w:rsidRDefault="00C52605" w:rsidP="00C5260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2</w:t>
                            </w:r>
                          </w:p>
                          <w:p w14:paraId="72337135" w14:textId="77777777" w:rsidR="00C52605" w:rsidRDefault="00C52605" w:rsidP="00C5260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(gồm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02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trang)</w:t>
                            </w:r>
                          </w:p>
                          <w:p w14:paraId="3A8AE7E7" w14:textId="77777777" w:rsidR="00C52605" w:rsidRDefault="00C52605" w:rsidP="00C52605">
                            <w:pPr>
                              <w:rPr>
                                <w:sz w:val="26"/>
                                <w:szCs w:val="26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4FA5">
              <w:rPr>
                <w:rFonts w:ascii="Times New Roman" w:hAnsi="Times New Roman"/>
                <w:b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DCEE4E" wp14:editId="65AF2749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235585</wp:posOffset>
                      </wp:positionV>
                      <wp:extent cx="101790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0B8311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86" w:type="dxa"/>
            <w:gridSpan w:val="2"/>
          </w:tcPr>
          <w:p w14:paraId="2083E4FC" w14:textId="77777777" w:rsidR="00C52605" w:rsidRPr="008F4FA5" w:rsidRDefault="00C52605" w:rsidP="00C12E83">
            <w:pPr>
              <w:ind w:firstLineChars="250" w:firstLine="60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KIỂM TRA </w:t>
            </w:r>
            <w:r w:rsidRPr="008F4FA5">
              <w:rPr>
                <w:rFonts w:ascii="Times New Roman" w:hAnsi="Times New Roman"/>
                <w:b/>
                <w:bCs/>
              </w:rPr>
              <w:t xml:space="preserve"> HỌC KỲ 1</w:t>
            </w:r>
          </w:p>
          <w:p w14:paraId="7EF46638" w14:textId="77777777" w:rsidR="00C52605" w:rsidRPr="008F4FA5" w:rsidRDefault="00C52605" w:rsidP="00C12E83">
            <w:pPr>
              <w:ind w:firstLineChars="250" w:firstLine="602"/>
              <w:rPr>
                <w:rFonts w:ascii="Times New Roman" w:hAnsi="Times New Roman"/>
                <w:b/>
                <w:bCs/>
              </w:rPr>
            </w:pPr>
            <w:r w:rsidRPr="008F4FA5">
              <w:rPr>
                <w:rFonts w:ascii="Times New Roman" w:hAnsi="Times New Roman"/>
                <w:b/>
                <w:bCs/>
              </w:rPr>
              <w:t>NĂM HỌC 2023 – 2024</w:t>
            </w:r>
          </w:p>
          <w:p w14:paraId="010267E9" w14:textId="77777777" w:rsidR="00C52605" w:rsidRPr="008F4FA5" w:rsidRDefault="00C52605" w:rsidP="00C12E83">
            <w:pPr>
              <w:ind w:firstLineChars="200" w:firstLine="482"/>
              <w:rPr>
                <w:rFonts w:ascii="Times New Roman" w:hAnsi="Times New Roman"/>
                <w:b/>
                <w:bCs/>
              </w:rPr>
            </w:pPr>
            <w:r w:rsidRPr="008F4FA5">
              <w:rPr>
                <w:rFonts w:ascii="Times New Roman" w:hAnsi="Times New Roman"/>
                <w:b/>
                <w:bCs/>
              </w:rPr>
              <w:t xml:space="preserve">  MÔN:VẬT LÝ </w:t>
            </w:r>
            <w:r w:rsidRPr="008F4FA5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8F4FA5">
              <w:rPr>
                <w:rFonts w:ascii="Times New Roman" w:hAnsi="Times New Roman"/>
                <w:b/>
                <w:bCs/>
              </w:rPr>
              <w:t xml:space="preserve">– KHỐI 9 </w:t>
            </w:r>
          </w:p>
          <w:p w14:paraId="545908F8" w14:textId="77777777" w:rsidR="00C52605" w:rsidRPr="008F4FA5" w:rsidRDefault="00C52605" w:rsidP="00C12E83">
            <w:pPr>
              <w:ind w:firstLineChars="250" w:firstLine="6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Ngày kiểm tra: 20</w:t>
            </w:r>
            <w:r w:rsidRPr="008F4FA5">
              <w:rPr>
                <w:rFonts w:ascii="Times New Roman" w:hAnsi="Times New Roman"/>
                <w:bCs/>
              </w:rPr>
              <w:t xml:space="preserve"> </w:t>
            </w:r>
            <w:r w:rsidRPr="008F4FA5">
              <w:rPr>
                <w:rFonts w:ascii="Times New Roman" w:hAnsi="Times New Roman"/>
                <w:bCs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tháng 12</w:t>
            </w:r>
            <w:r w:rsidRPr="008F4FA5">
              <w:rPr>
                <w:rFonts w:ascii="Times New Roman" w:hAnsi="Times New Roman"/>
                <w:bCs/>
              </w:rPr>
              <w:t xml:space="preserve"> năm 2023</w:t>
            </w:r>
          </w:p>
          <w:p w14:paraId="76B9FC31" w14:textId="77777777" w:rsidR="00C52605" w:rsidRPr="008F4FA5" w:rsidRDefault="00C52605" w:rsidP="00C12E83">
            <w:pPr>
              <w:ind w:left="240" w:hanging="360"/>
              <w:rPr>
                <w:rFonts w:ascii="Times New Roman" w:hAnsi="Times New Roman"/>
                <w:b/>
                <w:bCs/>
              </w:rPr>
            </w:pPr>
            <w:r w:rsidRPr="008F4FA5">
              <w:rPr>
                <w:rFonts w:ascii="Times New Roman" w:hAnsi="Times New Roman"/>
                <w:bCs/>
                <w:i/>
              </w:rPr>
              <w:t xml:space="preserve">           Thời gian: 45  </w:t>
            </w:r>
            <w:r w:rsidRPr="008F4FA5">
              <w:rPr>
                <w:rFonts w:ascii="Times New Roman" w:hAnsi="Times New Roman"/>
                <w:b/>
                <w:bCs/>
                <w:i/>
              </w:rPr>
              <w:t>phút</w:t>
            </w:r>
            <w:r w:rsidRPr="008F4FA5">
              <w:rPr>
                <w:rFonts w:ascii="Times New Roman" w:hAnsi="Times New Roman"/>
                <w:bCs/>
                <w:i/>
              </w:rPr>
              <w:t xml:space="preserve"> (không kể thời gian phát đề</w:t>
            </w:r>
            <w:r w:rsidRPr="008F4FA5">
              <w:rPr>
                <w:rFonts w:ascii="Times New Roman" w:hAnsi="Times New Roman"/>
                <w:bCs/>
              </w:rPr>
              <w:t>)</w:t>
            </w:r>
          </w:p>
        </w:tc>
      </w:tr>
      <w:tr w:rsidR="00C52605" w:rsidRPr="008F4FA5" w14:paraId="505D9410" w14:textId="77777777" w:rsidTr="00C12E83">
        <w:trPr>
          <w:trHeight w:val="414"/>
        </w:trPr>
        <w:tc>
          <w:tcPr>
            <w:tcW w:w="4725" w:type="dxa"/>
            <w:gridSpan w:val="2"/>
          </w:tcPr>
          <w:p w14:paraId="7EB6CD02" w14:textId="77777777" w:rsidR="00C52605" w:rsidRPr="00F04A64" w:rsidRDefault="00C52605" w:rsidP="00C12E8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TRẮC NGHIỆM ( 4đ)</w:t>
            </w:r>
          </w:p>
        </w:tc>
        <w:tc>
          <w:tcPr>
            <w:tcW w:w="5901" w:type="dxa"/>
          </w:tcPr>
          <w:p w14:paraId="45E3D48A" w14:textId="77777777" w:rsidR="00C52605" w:rsidRPr="008F4FA5" w:rsidRDefault="00C52605" w:rsidP="00C12E83">
            <w:pPr>
              <w:ind w:left="240" w:hanging="36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106132A" w14:textId="77777777" w:rsidR="00C52605" w:rsidRDefault="00C52605" w:rsidP="00C52605">
      <w:pPr>
        <w:spacing w:after="160" w:line="259" w:lineRule="auto"/>
        <w:rPr>
          <w:rFonts w:ascii="Times New Roman" w:eastAsiaTheme="minorEastAsia" w:hAnsi="Times New Roman"/>
          <w:lang w:eastAsia="zh-CN"/>
        </w:rPr>
      </w:pPr>
    </w:p>
    <w:p w14:paraId="5119F492" w14:textId="77777777" w:rsidR="00744938" w:rsidRPr="008C57D9" w:rsidRDefault="00744938" w:rsidP="00C52605">
      <w:pPr>
        <w:spacing w:after="160" w:line="259" w:lineRule="auto"/>
        <w:rPr>
          <w:rFonts w:ascii="Times New Roman" w:eastAsiaTheme="minorEastAsia" w:hAnsi="Times New Roman"/>
          <w:lang w:eastAsia="zh-CN"/>
        </w:rPr>
      </w:pPr>
      <w:r w:rsidRPr="008C57D9">
        <w:rPr>
          <w:rFonts w:ascii="Times New Roman" w:eastAsiaTheme="minorEastAsia" w:hAnsi="Times New Roman"/>
          <w:lang w:eastAsia="zh-CN"/>
        </w:rPr>
        <w:t>HƯỚNG DẪN CHẤM</w:t>
      </w:r>
    </w:p>
    <w:p w14:paraId="6BC8555C" w14:textId="77777777" w:rsidR="00744938" w:rsidRPr="008C57D9" w:rsidRDefault="00744938" w:rsidP="00744938">
      <w:pPr>
        <w:spacing w:line="264" w:lineRule="auto"/>
        <w:jc w:val="both"/>
        <w:rPr>
          <w:rFonts w:ascii="Times New Roman" w:eastAsiaTheme="minorHAnsi" w:hAnsi="Times New Roman"/>
          <w:bCs/>
          <w:i/>
          <w:iCs/>
          <w:color w:val="000000" w:themeColor="text1"/>
          <w:lang w:val="it-IT"/>
        </w:rPr>
      </w:pPr>
      <w:r w:rsidRPr="008C57D9">
        <w:rPr>
          <w:rFonts w:ascii="Times New Roman" w:eastAsiaTheme="minorHAnsi" w:hAnsi="Times New Roman"/>
          <w:bCs/>
          <w:i/>
          <w:iCs/>
          <w:color w:val="000000" w:themeColor="text1"/>
          <w:lang w:val="it-IT"/>
        </w:rPr>
        <w:t xml:space="preserve"> chọn phương án trả lời đúng nhất ở mỗi câu hỏi. Mỗi câu chọn đúng được 0,25 điểm:</w:t>
      </w:r>
    </w:p>
    <w:p w14:paraId="7F7F9FD5" w14:textId="77777777" w:rsidR="008D75B2" w:rsidRPr="004878C3" w:rsidRDefault="008D75B2" w:rsidP="00310C20">
      <w:pPr>
        <w:spacing w:after="160"/>
        <w:contextualSpacing/>
        <w:jc w:val="both"/>
        <w:rPr>
          <w:rFonts w:ascii="Times New Roman" w:hAnsi="Times New Roman"/>
          <w:color w:val="00000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</w:tblGrid>
      <w:tr w:rsidR="00744938" w:rsidRPr="008C57D9" w14:paraId="09CDF838" w14:textId="77777777" w:rsidTr="00FC6198">
        <w:tc>
          <w:tcPr>
            <w:tcW w:w="615" w:type="dxa"/>
          </w:tcPr>
          <w:p w14:paraId="5E23A07E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Câu</w:t>
            </w:r>
          </w:p>
        </w:tc>
        <w:tc>
          <w:tcPr>
            <w:tcW w:w="615" w:type="dxa"/>
          </w:tcPr>
          <w:p w14:paraId="17D0F431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1</w:t>
            </w:r>
          </w:p>
        </w:tc>
        <w:tc>
          <w:tcPr>
            <w:tcW w:w="615" w:type="dxa"/>
          </w:tcPr>
          <w:p w14:paraId="4634BD4A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2</w:t>
            </w:r>
          </w:p>
        </w:tc>
        <w:tc>
          <w:tcPr>
            <w:tcW w:w="615" w:type="dxa"/>
          </w:tcPr>
          <w:p w14:paraId="704E9047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3</w:t>
            </w:r>
          </w:p>
        </w:tc>
        <w:tc>
          <w:tcPr>
            <w:tcW w:w="615" w:type="dxa"/>
          </w:tcPr>
          <w:p w14:paraId="1101F02D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4</w:t>
            </w:r>
          </w:p>
        </w:tc>
        <w:tc>
          <w:tcPr>
            <w:tcW w:w="615" w:type="dxa"/>
          </w:tcPr>
          <w:p w14:paraId="1267B5E8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5</w:t>
            </w:r>
          </w:p>
        </w:tc>
        <w:tc>
          <w:tcPr>
            <w:tcW w:w="615" w:type="dxa"/>
          </w:tcPr>
          <w:p w14:paraId="2FBA4AAB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6</w:t>
            </w:r>
          </w:p>
        </w:tc>
        <w:tc>
          <w:tcPr>
            <w:tcW w:w="615" w:type="dxa"/>
          </w:tcPr>
          <w:p w14:paraId="18CF3D3E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7</w:t>
            </w:r>
          </w:p>
        </w:tc>
        <w:tc>
          <w:tcPr>
            <w:tcW w:w="615" w:type="dxa"/>
          </w:tcPr>
          <w:p w14:paraId="616D3310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8</w:t>
            </w:r>
          </w:p>
        </w:tc>
        <w:tc>
          <w:tcPr>
            <w:tcW w:w="615" w:type="dxa"/>
          </w:tcPr>
          <w:p w14:paraId="354CC7DA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9</w:t>
            </w:r>
          </w:p>
        </w:tc>
        <w:tc>
          <w:tcPr>
            <w:tcW w:w="615" w:type="dxa"/>
          </w:tcPr>
          <w:p w14:paraId="5D9BC445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10</w:t>
            </w:r>
          </w:p>
        </w:tc>
        <w:tc>
          <w:tcPr>
            <w:tcW w:w="615" w:type="dxa"/>
          </w:tcPr>
          <w:p w14:paraId="3BC56F3F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11</w:t>
            </w:r>
          </w:p>
        </w:tc>
        <w:tc>
          <w:tcPr>
            <w:tcW w:w="615" w:type="dxa"/>
          </w:tcPr>
          <w:p w14:paraId="2049981C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12</w:t>
            </w:r>
          </w:p>
        </w:tc>
        <w:tc>
          <w:tcPr>
            <w:tcW w:w="615" w:type="dxa"/>
          </w:tcPr>
          <w:p w14:paraId="425D23F1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13</w:t>
            </w:r>
          </w:p>
        </w:tc>
        <w:tc>
          <w:tcPr>
            <w:tcW w:w="615" w:type="dxa"/>
          </w:tcPr>
          <w:p w14:paraId="0A38B01E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14</w:t>
            </w:r>
          </w:p>
        </w:tc>
        <w:tc>
          <w:tcPr>
            <w:tcW w:w="615" w:type="dxa"/>
          </w:tcPr>
          <w:p w14:paraId="3BC92107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15</w:t>
            </w:r>
          </w:p>
        </w:tc>
        <w:tc>
          <w:tcPr>
            <w:tcW w:w="616" w:type="dxa"/>
          </w:tcPr>
          <w:p w14:paraId="2E04D0E0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16</w:t>
            </w:r>
          </w:p>
        </w:tc>
      </w:tr>
      <w:tr w:rsidR="00744938" w:rsidRPr="008C57D9" w14:paraId="1E65A4B7" w14:textId="77777777" w:rsidTr="00FC6198">
        <w:tc>
          <w:tcPr>
            <w:tcW w:w="615" w:type="dxa"/>
          </w:tcPr>
          <w:p w14:paraId="3DB843D3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Đáp án</w:t>
            </w:r>
          </w:p>
        </w:tc>
        <w:tc>
          <w:tcPr>
            <w:tcW w:w="615" w:type="dxa"/>
          </w:tcPr>
          <w:p w14:paraId="610EDA6E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A</w:t>
            </w:r>
          </w:p>
        </w:tc>
        <w:tc>
          <w:tcPr>
            <w:tcW w:w="615" w:type="dxa"/>
          </w:tcPr>
          <w:p w14:paraId="11DE9391" w14:textId="77777777" w:rsidR="00744938" w:rsidRPr="008C57D9" w:rsidRDefault="00536380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</w:t>
            </w:r>
          </w:p>
        </w:tc>
        <w:tc>
          <w:tcPr>
            <w:tcW w:w="615" w:type="dxa"/>
          </w:tcPr>
          <w:p w14:paraId="22CFE0D8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D</w:t>
            </w:r>
          </w:p>
        </w:tc>
        <w:tc>
          <w:tcPr>
            <w:tcW w:w="615" w:type="dxa"/>
          </w:tcPr>
          <w:p w14:paraId="1BF176AB" w14:textId="77777777" w:rsidR="00744938" w:rsidRPr="008C57D9" w:rsidRDefault="00536380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D</w:t>
            </w:r>
          </w:p>
        </w:tc>
        <w:tc>
          <w:tcPr>
            <w:tcW w:w="615" w:type="dxa"/>
          </w:tcPr>
          <w:p w14:paraId="19623A71" w14:textId="77777777" w:rsidR="00744938" w:rsidRPr="008C57D9" w:rsidRDefault="00536380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B</w:t>
            </w:r>
          </w:p>
        </w:tc>
        <w:tc>
          <w:tcPr>
            <w:tcW w:w="615" w:type="dxa"/>
          </w:tcPr>
          <w:p w14:paraId="6868BCFE" w14:textId="77777777" w:rsidR="00744938" w:rsidRPr="008C57D9" w:rsidRDefault="00536380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B</w:t>
            </w:r>
          </w:p>
        </w:tc>
        <w:tc>
          <w:tcPr>
            <w:tcW w:w="615" w:type="dxa"/>
          </w:tcPr>
          <w:p w14:paraId="1527421B" w14:textId="77777777" w:rsidR="00744938" w:rsidRPr="008C57D9" w:rsidRDefault="00536380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</w:t>
            </w:r>
          </w:p>
        </w:tc>
        <w:tc>
          <w:tcPr>
            <w:tcW w:w="615" w:type="dxa"/>
          </w:tcPr>
          <w:p w14:paraId="1E1FB384" w14:textId="77777777" w:rsidR="00744938" w:rsidRPr="008C57D9" w:rsidRDefault="00536380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</w:t>
            </w:r>
          </w:p>
        </w:tc>
        <w:tc>
          <w:tcPr>
            <w:tcW w:w="615" w:type="dxa"/>
          </w:tcPr>
          <w:p w14:paraId="4136A126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A</w:t>
            </w:r>
          </w:p>
        </w:tc>
        <w:tc>
          <w:tcPr>
            <w:tcW w:w="615" w:type="dxa"/>
          </w:tcPr>
          <w:p w14:paraId="67D1129B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A</w:t>
            </w:r>
          </w:p>
        </w:tc>
        <w:tc>
          <w:tcPr>
            <w:tcW w:w="615" w:type="dxa"/>
          </w:tcPr>
          <w:p w14:paraId="5AC3C269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C</w:t>
            </w:r>
          </w:p>
        </w:tc>
        <w:tc>
          <w:tcPr>
            <w:tcW w:w="615" w:type="dxa"/>
          </w:tcPr>
          <w:p w14:paraId="23062AE3" w14:textId="77777777" w:rsidR="00744938" w:rsidRPr="008C57D9" w:rsidRDefault="00536380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C</w:t>
            </w:r>
          </w:p>
        </w:tc>
        <w:tc>
          <w:tcPr>
            <w:tcW w:w="615" w:type="dxa"/>
          </w:tcPr>
          <w:p w14:paraId="3EA7F9CB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D</w:t>
            </w:r>
          </w:p>
        </w:tc>
        <w:tc>
          <w:tcPr>
            <w:tcW w:w="615" w:type="dxa"/>
          </w:tcPr>
          <w:p w14:paraId="4D26A47B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D</w:t>
            </w:r>
          </w:p>
        </w:tc>
        <w:tc>
          <w:tcPr>
            <w:tcW w:w="615" w:type="dxa"/>
          </w:tcPr>
          <w:p w14:paraId="5E80E450" w14:textId="77777777" w:rsidR="00744938" w:rsidRPr="008C57D9" w:rsidRDefault="00744938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 w:rsidRPr="008C57D9">
              <w:rPr>
                <w:rFonts w:ascii="Times New Roman" w:eastAsiaTheme="minorEastAsia" w:hAnsi="Times New Roman"/>
                <w:lang w:eastAsia="zh-CN"/>
              </w:rPr>
              <w:t>C</w:t>
            </w:r>
          </w:p>
        </w:tc>
        <w:tc>
          <w:tcPr>
            <w:tcW w:w="616" w:type="dxa"/>
          </w:tcPr>
          <w:p w14:paraId="11C3C4E8" w14:textId="77777777" w:rsidR="00744938" w:rsidRPr="008C57D9" w:rsidRDefault="00536380" w:rsidP="00FC619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B</w:t>
            </w:r>
          </w:p>
        </w:tc>
      </w:tr>
    </w:tbl>
    <w:p w14:paraId="3C6CCF4E" w14:textId="77777777" w:rsidR="00506DF0" w:rsidRDefault="00506DF0" w:rsidP="00310C20">
      <w:pPr>
        <w:spacing w:after="240"/>
        <w:ind w:left="48" w:right="48"/>
        <w:jc w:val="both"/>
        <w:rPr>
          <w:rFonts w:ascii="Times New Roman" w:hAnsi="Times New Roman"/>
        </w:rPr>
      </w:pPr>
    </w:p>
    <w:p w14:paraId="3559C079" w14:textId="77777777" w:rsidR="00744938" w:rsidRDefault="00744938" w:rsidP="00744938">
      <w:pPr>
        <w:pStyle w:val="ListParagraph"/>
        <w:numPr>
          <w:ilvl w:val="0"/>
          <w:numId w:val="6"/>
        </w:numPr>
        <w:spacing w:after="240"/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6542"/>
        <w:gridCol w:w="3150"/>
      </w:tblGrid>
      <w:tr w:rsidR="00744938" w:rsidRPr="008C57D9" w14:paraId="6179DFAC" w14:textId="77777777" w:rsidTr="002502FA">
        <w:tc>
          <w:tcPr>
            <w:tcW w:w="743" w:type="dxa"/>
          </w:tcPr>
          <w:p w14:paraId="4F39B354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Câu</w:t>
            </w:r>
          </w:p>
        </w:tc>
        <w:tc>
          <w:tcPr>
            <w:tcW w:w="6542" w:type="dxa"/>
          </w:tcPr>
          <w:p w14:paraId="73A18164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Nội dung</w:t>
            </w:r>
          </w:p>
        </w:tc>
        <w:tc>
          <w:tcPr>
            <w:tcW w:w="3150" w:type="dxa"/>
          </w:tcPr>
          <w:p w14:paraId="15EDDE67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Điểm</w:t>
            </w:r>
          </w:p>
        </w:tc>
      </w:tr>
      <w:tr w:rsidR="00744938" w:rsidRPr="008C57D9" w14:paraId="22B8CF07" w14:textId="77777777" w:rsidTr="002502FA">
        <w:tc>
          <w:tcPr>
            <w:tcW w:w="743" w:type="dxa"/>
          </w:tcPr>
          <w:p w14:paraId="1B86A38D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1 b</w:t>
            </w:r>
          </w:p>
        </w:tc>
        <w:tc>
          <w:tcPr>
            <w:tcW w:w="6542" w:type="dxa"/>
          </w:tcPr>
          <w:p w14:paraId="173D1870" w14:textId="77777777" w:rsidR="00176474" w:rsidRPr="008C57D9" w:rsidRDefault="00176474" w:rsidP="00176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Điện trở của hai dụng cụ điện</w:t>
            </w:r>
          </w:p>
          <w:p w14:paraId="1DDF4DB7" w14:textId="77777777" w:rsidR="00176474" w:rsidRPr="008C57D9" w:rsidRDefault="00176474" w:rsidP="00176474">
            <w:pPr>
              <w:rPr>
                <w:rFonts w:ascii="Times New Roman" w:hAnsi="Times New Roman"/>
              </w:rPr>
            </w:pPr>
          </w:p>
          <w:p w14:paraId="1AB534D5" w14:textId="77777777" w:rsidR="00176474" w:rsidRDefault="0026092A" w:rsidP="00176474">
            <w:pPr>
              <w:rPr>
                <w:rFonts w:ascii="Times New Roman" w:hAnsi="Times New Roman"/>
              </w:rPr>
            </w:pPr>
            <w:r w:rsidRPr="00064869">
              <w:rPr>
                <w:rFonts w:ascii="Times New Roman" w:hAnsi="Times New Roman"/>
                <w:noProof/>
                <w:position w:val="-30"/>
              </w:rPr>
              <w:object w:dxaOrig="2540" w:dyaOrig="720" w14:anchorId="0B830C97">
                <v:shape id="_x0000_i1026" type="#_x0000_t75" alt="" style="width:127.05pt;height:36pt;mso-width-percent:0;mso-height-percent:0;mso-width-percent:0;mso-height-percent:0" o:ole="">
                  <v:imagedata r:id="rId23" o:title=""/>
                </v:shape>
                <o:OLEObject Type="Embed" ProgID="Equation.3" ShapeID="_x0000_i1026" DrawAspect="Content" ObjectID="_1765712456" r:id="rId24"/>
              </w:object>
            </w:r>
          </w:p>
          <w:p w14:paraId="34B89091" w14:textId="77777777" w:rsidR="00744938" w:rsidRPr="008C57D9" w:rsidRDefault="0026092A" w:rsidP="00176474">
            <w:pPr>
              <w:rPr>
                <w:rFonts w:ascii="Times New Roman" w:hAnsi="Times New Roman"/>
              </w:rPr>
            </w:pPr>
            <w:r w:rsidRPr="00064869">
              <w:rPr>
                <w:rFonts w:ascii="Times New Roman" w:hAnsi="Times New Roman"/>
                <w:noProof/>
                <w:position w:val="-30"/>
              </w:rPr>
              <w:object w:dxaOrig="2560" w:dyaOrig="720" w14:anchorId="73B45836">
                <v:shape id="_x0000_i1025" type="#_x0000_t75" alt="" style="width:128.1pt;height:36pt;mso-width-percent:0;mso-height-percent:0;mso-width-percent:0;mso-height-percent:0" o:ole="">
                  <v:imagedata r:id="rId25" o:title=""/>
                </v:shape>
                <o:OLEObject Type="Embed" ProgID="Equation.3" ShapeID="_x0000_i1025" DrawAspect="Content" ObjectID="_1765712457" r:id="rId26"/>
              </w:object>
            </w:r>
          </w:p>
        </w:tc>
        <w:tc>
          <w:tcPr>
            <w:tcW w:w="3150" w:type="dxa"/>
          </w:tcPr>
          <w:p w14:paraId="278EE591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</w:p>
          <w:p w14:paraId="3009ABD1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</w:p>
          <w:p w14:paraId="7E1136FB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0,75đ</w:t>
            </w:r>
          </w:p>
          <w:p w14:paraId="75773504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0,75đ</w:t>
            </w:r>
          </w:p>
          <w:p w14:paraId="7939C1C7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Thiếu công thức – 0,25đ</w:t>
            </w:r>
          </w:p>
          <w:p w14:paraId="37CBDBB7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Sai , thiếu đơn vị - 0,25đ</w:t>
            </w:r>
          </w:p>
        </w:tc>
      </w:tr>
      <w:tr w:rsidR="00744938" w:rsidRPr="008C57D9" w14:paraId="3016AFB5" w14:textId="77777777" w:rsidTr="002502FA">
        <w:trPr>
          <w:trHeight w:val="890"/>
        </w:trPr>
        <w:tc>
          <w:tcPr>
            <w:tcW w:w="743" w:type="dxa"/>
            <w:shd w:val="clear" w:color="auto" w:fill="auto"/>
          </w:tcPr>
          <w:p w14:paraId="26EB0753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1</w:t>
            </w:r>
            <w:r w:rsidR="00905F26">
              <w:rPr>
                <w:rFonts w:ascii="Times New Roman" w:hAnsi="Times New Roman"/>
              </w:rPr>
              <w:t>b</w:t>
            </w:r>
          </w:p>
        </w:tc>
        <w:tc>
          <w:tcPr>
            <w:tcW w:w="6542" w:type="dxa"/>
          </w:tcPr>
          <w:p w14:paraId="2184D571" w14:textId="77777777" w:rsidR="00744938" w:rsidRDefault="00905F26" w:rsidP="00FC6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Điện năng tiêu thụ trong 1 ngày</w:t>
            </w:r>
          </w:p>
          <w:p w14:paraId="7FFD252A" w14:textId="77777777" w:rsidR="00905F26" w:rsidRDefault="00905F26" w:rsidP="00FC6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A= P.t= 1,8.0,5=3,6kwh</w:t>
            </w:r>
          </w:p>
          <w:p w14:paraId="2D87C9A6" w14:textId="77777777" w:rsidR="00905F26" w:rsidRDefault="00905F26" w:rsidP="00FC6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tiền trả trong 30 ngày</w:t>
            </w:r>
          </w:p>
          <w:p w14:paraId="4D4FB5DA" w14:textId="77777777" w:rsidR="00905F26" w:rsidRPr="008C57D9" w:rsidRDefault="00905F26" w:rsidP="00FC6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 =3,6.30.</w:t>
            </w:r>
            <w:r w:rsidR="00820F7F">
              <w:rPr>
                <w:rFonts w:ascii="Times New Roman" w:hAnsi="Times New Roman"/>
              </w:rPr>
              <w:t>2000=72000đ</w:t>
            </w:r>
          </w:p>
        </w:tc>
        <w:tc>
          <w:tcPr>
            <w:tcW w:w="3150" w:type="dxa"/>
          </w:tcPr>
          <w:p w14:paraId="06005027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0,</w:t>
            </w:r>
            <w:r w:rsidR="00820F7F">
              <w:rPr>
                <w:rFonts w:ascii="Times New Roman" w:hAnsi="Times New Roman"/>
              </w:rPr>
              <w:t>7</w:t>
            </w:r>
            <w:r w:rsidRPr="008C57D9">
              <w:rPr>
                <w:rFonts w:ascii="Times New Roman" w:hAnsi="Times New Roman"/>
              </w:rPr>
              <w:t>5</w:t>
            </w:r>
          </w:p>
          <w:p w14:paraId="550FA77B" w14:textId="77777777" w:rsidR="00744938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0,</w:t>
            </w:r>
            <w:r w:rsidR="00820F7F">
              <w:rPr>
                <w:rFonts w:ascii="Times New Roman" w:hAnsi="Times New Roman"/>
              </w:rPr>
              <w:t>7</w:t>
            </w:r>
            <w:r w:rsidRPr="008C57D9">
              <w:rPr>
                <w:rFonts w:ascii="Times New Roman" w:hAnsi="Times New Roman"/>
              </w:rPr>
              <w:t>5</w:t>
            </w:r>
          </w:p>
          <w:p w14:paraId="5499062E" w14:textId="77777777" w:rsidR="00820F7F" w:rsidRDefault="00820F7F" w:rsidP="00FC6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Thiếu lời giải -0,25đ</w:t>
            </w:r>
          </w:p>
          <w:p w14:paraId="0D8EED27" w14:textId="77777777" w:rsidR="00820F7F" w:rsidRPr="008C57D9" w:rsidRDefault="00820F7F" w:rsidP="00820F7F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Thiếu công thức – 0,25đ</w:t>
            </w:r>
          </w:p>
          <w:p w14:paraId="3F2CADDC" w14:textId="77777777" w:rsidR="00820F7F" w:rsidRPr="008C57D9" w:rsidRDefault="00820F7F" w:rsidP="00820F7F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Sai , thiếu đơn vị - 0,25đ</w:t>
            </w:r>
          </w:p>
        </w:tc>
      </w:tr>
      <w:tr w:rsidR="00744938" w:rsidRPr="008C57D9" w14:paraId="33EFC91F" w14:textId="77777777" w:rsidTr="002502FA">
        <w:tc>
          <w:tcPr>
            <w:tcW w:w="743" w:type="dxa"/>
          </w:tcPr>
          <w:p w14:paraId="715F83F9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2a</w:t>
            </w:r>
          </w:p>
        </w:tc>
        <w:tc>
          <w:tcPr>
            <w:tcW w:w="6542" w:type="dxa"/>
          </w:tcPr>
          <w:p w14:paraId="7856E3C3" w14:textId="77777777" w:rsidR="00744938" w:rsidRPr="008C57D9" w:rsidRDefault="00820F7F" w:rsidP="00FC6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Đáy xoong nồi làm bằng vật liệu từ</w:t>
            </w:r>
          </w:p>
        </w:tc>
        <w:tc>
          <w:tcPr>
            <w:tcW w:w="3150" w:type="dxa"/>
          </w:tcPr>
          <w:p w14:paraId="386C96DE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0,5đ</w:t>
            </w:r>
          </w:p>
          <w:p w14:paraId="38E49332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</w:p>
        </w:tc>
      </w:tr>
      <w:tr w:rsidR="00744938" w:rsidRPr="008C57D9" w14:paraId="442FCD4D" w14:textId="77777777" w:rsidTr="002502FA">
        <w:tc>
          <w:tcPr>
            <w:tcW w:w="743" w:type="dxa"/>
          </w:tcPr>
          <w:p w14:paraId="11036994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2b</w:t>
            </w:r>
          </w:p>
        </w:tc>
        <w:tc>
          <w:tcPr>
            <w:tcW w:w="6542" w:type="dxa"/>
          </w:tcPr>
          <w:p w14:paraId="4AF618E6" w14:textId="77777777" w:rsidR="00744938" w:rsidRPr="008C57D9" w:rsidRDefault="00820F7F" w:rsidP="00FC6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Dùng thanh nam châm đặt vào đáy xoong , nồi. nếu nam châm hút được đáy xoong ,nồi thì sử dụng được cho bếp từ</w:t>
            </w:r>
          </w:p>
        </w:tc>
        <w:tc>
          <w:tcPr>
            <w:tcW w:w="3150" w:type="dxa"/>
          </w:tcPr>
          <w:p w14:paraId="5E2609FE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0,5</w:t>
            </w:r>
          </w:p>
          <w:p w14:paraId="745A3853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0,5</w:t>
            </w:r>
          </w:p>
        </w:tc>
      </w:tr>
      <w:tr w:rsidR="00744938" w:rsidRPr="008C57D9" w14:paraId="2B994A0C" w14:textId="77777777" w:rsidTr="002502FA">
        <w:tc>
          <w:tcPr>
            <w:tcW w:w="743" w:type="dxa"/>
          </w:tcPr>
          <w:p w14:paraId="78E3D444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3</w:t>
            </w:r>
          </w:p>
        </w:tc>
        <w:tc>
          <w:tcPr>
            <w:tcW w:w="6542" w:type="dxa"/>
          </w:tcPr>
          <w:p w14:paraId="575337FA" w14:textId="77777777" w:rsidR="00820F7F" w:rsidRDefault="00820F7F" w:rsidP="00820F7F">
            <w:pPr>
              <w:rPr>
                <w:rFonts w:ascii="Times New Roman" w:hAnsi="Times New Roman"/>
              </w:rPr>
            </w:pPr>
          </w:p>
          <w:p w14:paraId="2E9754A7" w14:textId="77777777" w:rsidR="00820F7F" w:rsidRDefault="00820F7F" w:rsidP="00820F7F">
            <w:pPr>
              <w:rPr>
                <w:rFonts w:ascii="Times New Roman" w:hAnsi="Times New Roman"/>
              </w:rPr>
            </w:pPr>
          </w:p>
          <w:p w14:paraId="7E97548B" w14:textId="77777777" w:rsidR="00820F7F" w:rsidRDefault="0031049C" w:rsidP="00820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73B6F59" wp14:editId="7E2B6FE9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377825</wp:posOffset>
                      </wp:positionV>
                      <wp:extent cx="807086" cy="171449"/>
                      <wp:effectExtent l="38100" t="19050" r="50165" b="3873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7086" cy="171449"/>
                                <a:chOff x="0" y="0"/>
                                <a:chExt cx="807086" cy="171449"/>
                              </a:xfrm>
                            </wpg:grpSpPr>
                            <wps:wsp>
                              <wps:cNvPr id="10" name="Isosceles Triangle 10"/>
                              <wps:cNvSpPr/>
                              <wps:spPr>
                                <a:xfrm rot="5400000" flipH="1" flipV="1">
                                  <a:off x="106997" y="-100014"/>
                                  <a:ext cx="161926" cy="37592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Isosceles Triangle 11"/>
                              <wps:cNvSpPr/>
                              <wps:spPr>
                                <a:xfrm rot="16200000" flipH="1" flipV="1">
                                  <a:off x="497522" y="-138114"/>
                                  <a:ext cx="171449" cy="44767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254C4" id="Group 12" o:spid="_x0000_s1026" style="position:absolute;margin-left:204.6pt;margin-top:29.75pt;width:63.55pt;height:13.5pt;z-index:251667456" coordsize="8070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0" o:spid="_x0000_s1027" type="#_x0000_t5" style="position:absolute;left:1070;top:-1001;width:1620;height:3759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" fillcolor="window" strokecolor="#41719c" strokeweight="1pt"/>
                      <v:shape id="Isosceles Triangle 11" o:spid="_x0000_s1028" type="#_x0000_t5" style="position:absolute;left:4975;top:-1381;width:1714;height:4476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" fillcolor="windowText" strokecolor="#41719c" strokeweight="1pt"/>
                    </v:group>
                  </w:pict>
                </mc:Fallback>
              </mc:AlternateContent>
            </w:r>
            <w:r w:rsidRPr="00B86419">
              <w:rPr>
                <w:rFonts w:ascii="Times New Roman" w:hAnsi="Times New Roman"/>
                <w:noProof/>
              </w:rPr>
              <w:drawing>
                <wp:inline distT="0" distB="0" distL="0" distR="0" wp14:anchorId="637141E4" wp14:editId="0AF9B899">
                  <wp:extent cx="2647950" cy="981075"/>
                  <wp:effectExtent l="0" t="0" r="0" b="9525"/>
                  <wp:docPr id="6" name="Picture 6" descr="Hình dưới đây cho biết một số đường sức từ của nam châm thẳng. Hãy xác định  tên hai cực của nam châm dưới đây? | VietJac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ình dưới đây cho biết một số đường sức từ của nam châm thẳng. Hãy xác định  tên hai cực của nam châm dưới đây? | VietJac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35C73" w14:textId="77777777" w:rsidR="00820F7F" w:rsidRDefault="00820F7F" w:rsidP="00820F7F">
            <w:pPr>
              <w:rPr>
                <w:rFonts w:ascii="Times New Roman" w:hAnsi="Times New Roman"/>
              </w:rPr>
            </w:pPr>
          </w:p>
          <w:p w14:paraId="464E564F" w14:textId="77777777" w:rsidR="00820F7F" w:rsidRDefault="00820F7F" w:rsidP="00820F7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Hình ảnh đó là từ phổ của nam châm</w:t>
            </w:r>
          </w:p>
          <w:p w14:paraId="4651E6D2" w14:textId="77777777" w:rsidR="00820F7F" w:rsidRDefault="00820F7F" w:rsidP="00820F7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là cực nam , B là cực bắc</w:t>
            </w:r>
          </w:p>
          <w:p w14:paraId="4F10E320" w14:textId="77777777" w:rsidR="00820F7F" w:rsidRPr="00820F7F" w:rsidRDefault="00820F7F" w:rsidP="00820F7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Vẽ hai kim nam châm định hướng đúng</w:t>
            </w:r>
          </w:p>
          <w:p w14:paraId="55E61E7C" w14:textId="77777777" w:rsidR="00820F7F" w:rsidRDefault="00820F7F" w:rsidP="00820F7F">
            <w:pPr>
              <w:rPr>
                <w:rFonts w:ascii="Times New Roman" w:hAnsi="Times New Roman"/>
              </w:rPr>
            </w:pPr>
          </w:p>
          <w:p w14:paraId="782C6F68" w14:textId="77777777" w:rsidR="00820F7F" w:rsidRPr="008C57D9" w:rsidRDefault="00820F7F" w:rsidP="00820F7F">
            <w:pPr>
              <w:rPr>
                <w:rFonts w:ascii="Times New Roman" w:hAnsi="Times New Roman"/>
              </w:rPr>
            </w:pPr>
          </w:p>
          <w:p w14:paraId="5BBAEC5B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</w:p>
        </w:tc>
        <w:tc>
          <w:tcPr>
            <w:tcW w:w="3150" w:type="dxa"/>
          </w:tcPr>
          <w:p w14:paraId="2D0A3767" w14:textId="77777777" w:rsidR="00820F7F" w:rsidRDefault="00820F7F" w:rsidP="00FC6198">
            <w:pPr>
              <w:rPr>
                <w:rFonts w:ascii="Times New Roman" w:hAnsi="Times New Roman"/>
              </w:rPr>
            </w:pPr>
          </w:p>
          <w:p w14:paraId="7BFC23CF" w14:textId="77777777" w:rsidR="00820F7F" w:rsidRDefault="00820F7F" w:rsidP="00FC6198">
            <w:pPr>
              <w:rPr>
                <w:rFonts w:ascii="Times New Roman" w:hAnsi="Times New Roman"/>
              </w:rPr>
            </w:pPr>
          </w:p>
          <w:p w14:paraId="12F6C1A6" w14:textId="77777777" w:rsidR="00820F7F" w:rsidRDefault="00820F7F" w:rsidP="00FC6198">
            <w:pPr>
              <w:rPr>
                <w:rFonts w:ascii="Times New Roman" w:hAnsi="Times New Roman"/>
              </w:rPr>
            </w:pPr>
          </w:p>
          <w:p w14:paraId="1F6FC41D" w14:textId="77777777" w:rsidR="00820F7F" w:rsidRDefault="00820F7F" w:rsidP="00FC6198">
            <w:pPr>
              <w:rPr>
                <w:rFonts w:ascii="Times New Roman" w:hAnsi="Times New Roman"/>
              </w:rPr>
            </w:pPr>
          </w:p>
          <w:p w14:paraId="1DC358F7" w14:textId="77777777" w:rsidR="00820F7F" w:rsidRDefault="00820F7F" w:rsidP="00FC6198">
            <w:pPr>
              <w:rPr>
                <w:rFonts w:ascii="Times New Roman" w:hAnsi="Times New Roman"/>
              </w:rPr>
            </w:pPr>
          </w:p>
          <w:p w14:paraId="6A38B9B2" w14:textId="77777777" w:rsidR="00820F7F" w:rsidRDefault="00820F7F" w:rsidP="00FC6198">
            <w:pPr>
              <w:rPr>
                <w:rFonts w:ascii="Times New Roman" w:hAnsi="Times New Roman"/>
              </w:rPr>
            </w:pPr>
          </w:p>
          <w:p w14:paraId="1D38C3D3" w14:textId="77777777" w:rsidR="00820F7F" w:rsidRDefault="00820F7F" w:rsidP="00FC6198">
            <w:pPr>
              <w:rPr>
                <w:rFonts w:ascii="Times New Roman" w:hAnsi="Times New Roman"/>
              </w:rPr>
            </w:pPr>
          </w:p>
          <w:p w14:paraId="25BD272F" w14:textId="77777777" w:rsidR="00820F7F" w:rsidRDefault="00820F7F" w:rsidP="00FC6198">
            <w:pPr>
              <w:rPr>
                <w:rFonts w:ascii="Times New Roman" w:hAnsi="Times New Roman"/>
              </w:rPr>
            </w:pPr>
          </w:p>
          <w:p w14:paraId="6494EC05" w14:textId="77777777" w:rsidR="00744938" w:rsidRPr="008C57D9" w:rsidRDefault="00820F7F" w:rsidP="00FC6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744938" w:rsidRPr="008C57D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đ</w:t>
            </w:r>
          </w:p>
          <w:p w14:paraId="402F73A1" w14:textId="77777777" w:rsidR="00744938" w:rsidRPr="008C57D9" w:rsidRDefault="00744938" w:rsidP="00FC6198">
            <w:pPr>
              <w:rPr>
                <w:rFonts w:ascii="Times New Roman" w:hAnsi="Times New Roman"/>
              </w:rPr>
            </w:pPr>
            <w:r w:rsidRPr="008C57D9">
              <w:rPr>
                <w:rFonts w:ascii="Times New Roman" w:hAnsi="Times New Roman"/>
              </w:rPr>
              <w:t>0,5</w:t>
            </w:r>
            <w:r w:rsidR="00820F7F">
              <w:rPr>
                <w:rFonts w:ascii="Times New Roman" w:hAnsi="Times New Roman"/>
              </w:rPr>
              <w:t>đ</w:t>
            </w:r>
          </w:p>
          <w:p w14:paraId="7773ABF8" w14:textId="77777777" w:rsidR="00744938" w:rsidRPr="008C57D9" w:rsidRDefault="00820F7F" w:rsidP="00FC6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Mỗi kim nam châm vẽ đúng 0,5đ</w:t>
            </w:r>
          </w:p>
        </w:tc>
      </w:tr>
    </w:tbl>
    <w:p w14:paraId="6F64E8E7" w14:textId="77777777" w:rsidR="00FF52D7" w:rsidRDefault="00FF52D7" w:rsidP="00744938">
      <w:pPr>
        <w:spacing w:after="240"/>
        <w:ind w:left="360" w:right="48"/>
        <w:jc w:val="both"/>
        <w:rPr>
          <w:rFonts w:ascii="Times New Roman" w:hAnsi="Times New Roman"/>
        </w:rPr>
        <w:sectPr w:rsidR="00FF52D7" w:rsidSect="00FF52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BA7910" w14:textId="77777777" w:rsidR="00744938" w:rsidRPr="00744938" w:rsidRDefault="00744938" w:rsidP="00744938">
      <w:pPr>
        <w:spacing w:after="240"/>
        <w:ind w:left="360" w:right="48"/>
        <w:jc w:val="both"/>
        <w:rPr>
          <w:rFonts w:ascii="Times New Roman" w:hAnsi="Times New Roman"/>
        </w:rPr>
      </w:pPr>
    </w:p>
    <w:p w14:paraId="1A0B73A4" w14:textId="77777777" w:rsidR="00744A3E" w:rsidRPr="00744A3E" w:rsidRDefault="00744A3E" w:rsidP="00310C20">
      <w:pPr>
        <w:rPr>
          <w:rFonts w:ascii="Times New Roman" w:hAnsi="Times New Roman"/>
          <w:lang w:val="vi-VN"/>
        </w:rPr>
      </w:pPr>
    </w:p>
    <w:p w14:paraId="1C4CEC9D" w14:textId="77777777" w:rsidR="00FF52D7" w:rsidRDefault="00FF52D7" w:rsidP="00FF52D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D61381">
        <w:rPr>
          <w:rFonts w:ascii="Times New Roman" w:hAnsi="Times New Roman"/>
          <w:b/>
          <w:bCs/>
          <w:sz w:val="36"/>
          <w:szCs w:val="36"/>
        </w:rPr>
        <w:t>MA TRẬN ĐỀ KIỂ</w:t>
      </w:r>
      <w:r>
        <w:rPr>
          <w:rFonts w:ascii="Times New Roman" w:hAnsi="Times New Roman"/>
          <w:b/>
          <w:bCs/>
          <w:sz w:val="36"/>
          <w:szCs w:val="36"/>
        </w:rPr>
        <w:t>M TRA CUỐI</w:t>
      </w:r>
      <w:r w:rsidRPr="00D61381">
        <w:rPr>
          <w:rFonts w:ascii="Times New Roman" w:hAnsi="Times New Roman"/>
          <w:b/>
          <w:bCs/>
          <w:sz w:val="36"/>
          <w:szCs w:val="36"/>
        </w:rPr>
        <w:t xml:space="preserve"> KÌ</w:t>
      </w:r>
      <w:r>
        <w:rPr>
          <w:rFonts w:ascii="Times New Roman" w:hAnsi="Times New Roman"/>
          <w:b/>
          <w:bCs/>
          <w:sz w:val="36"/>
          <w:szCs w:val="36"/>
        </w:rPr>
        <w:t xml:space="preserve"> I (</w:t>
      </w:r>
      <w:r>
        <w:rPr>
          <w:rFonts w:ascii="Times New Roman" w:hAnsi="Times New Roman"/>
          <w:b/>
          <w:bCs/>
          <w:sz w:val="36"/>
          <w:szCs w:val="36"/>
          <w:lang w:val="vi-VN"/>
        </w:rPr>
        <w:t>2023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  <w:lang w:val="vi-VN"/>
        </w:rPr>
        <w:t>2024</w:t>
      </w:r>
      <w:r>
        <w:rPr>
          <w:rFonts w:ascii="Times New Roman" w:hAnsi="Times New Roman"/>
          <w:b/>
          <w:bCs/>
          <w:sz w:val="36"/>
          <w:szCs w:val="36"/>
        </w:rPr>
        <w:t>)</w:t>
      </w:r>
    </w:p>
    <w:p w14:paraId="4E1E03C6" w14:textId="77777777" w:rsidR="00FF52D7" w:rsidRDefault="00FF52D7" w:rsidP="00FF52D7">
      <w:pPr>
        <w:widowControl w:val="0"/>
        <w:spacing w:before="40" w:after="40" w:line="312" w:lineRule="auto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b/>
        </w:rPr>
        <w:t xml:space="preserve">- Thời điểm kiểm tra: </w:t>
      </w:r>
      <w:r>
        <w:rPr>
          <w:rFonts w:ascii="Times New Roman" w:hAnsi="Times New Roman"/>
          <w:i/>
        </w:rPr>
        <w:t xml:space="preserve">Kiểm tra giữa  học kì I khi kết thúc nội dung:Từ chủ đề 1 đến chủ đề </w:t>
      </w:r>
      <w:r>
        <w:rPr>
          <w:rFonts w:ascii="Times New Roman" w:hAnsi="Times New Roman"/>
          <w:i/>
          <w:lang w:val="vi-VN"/>
        </w:rPr>
        <w:t>16</w:t>
      </w:r>
      <w:r>
        <w:rPr>
          <w:rFonts w:ascii="Times New Roman" w:hAnsi="Times New Roman"/>
          <w:i/>
        </w:rPr>
        <w:t xml:space="preserve">  </w:t>
      </w:r>
    </w:p>
    <w:p w14:paraId="70839A5E" w14:textId="77777777" w:rsidR="00FF52D7" w:rsidRDefault="00FF52D7" w:rsidP="00FF52D7">
      <w:pPr>
        <w:widowControl w:val="0"/>
        <w:spacing w:before="40" w:after="40" w:line="312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- Thời gian làm bài:</w:t>
      </w:r>
      <w:r>
        <w:rPr>
          <w:rFonts w:ascii="Times New Roman" w:hAnsi="Times New Roman"/>
          <w:i/>
        </w:rPr>
        <w:t xml:space="preserve"> 45 phút.</w:t>
      </w:r>
    </w:p>
    <w:p w14:paraId="03C60761" w14:textId="77777777" w:rsidR="00FF52D7" w:rsidRDefault="00FF52D7" w:rsidP="00FF52D7">
      <w:pPr>
        <w:widowControl w:val="0"/>
        <w:spacing w:before="40" w:after="40" w:line="312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- Hình thức kiểm tra: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Kết hợp giữa trắc nghiệm và tự luận (tỉ lệ 40% trắc nghiệm, 60% tự luận).</w:t>
      </w:r>
    </w:p>
    <w:p w14:paraId="5F15D832" w14:textId="77777777" w:rsidR="00FF52D7" w:rsidRDefault="00FF52D7" w:rsidP="00FF52D7">
      <w:pPr>
        <w:widowControl w:val="0"/>
        <w:spacing w:before="40" w:after="40" w:line="31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Cấu trúc:</w:t>
      </w:r>
    </w:p>
    <w:p w14:paraId="6413ECB3" w14:textId="77777777" w:rsidR="00FF52D7" w:rsidRDefault="00FF52D7" w:rsidP="00FF52D7">
      <w:pPr>
        <w:widowControl w:val="0"/>
        <w:spacing w:before="40" w:after="40" w:line="312" w:lineRule="auto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- Mức độ đề: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</w:rPr>
        <w:t>40% Nhận biết; 30% Thông hiểu; 20% Vận dụng; 10% Vận dụng cao.</w:t>
      </w:r>
    </w:p>
    <w:p w14:paraId="6B6C7680" w14:textId="77777777" w:rsidR="00FF52D7" w:rsidRDefault="00FF52D7" w:rsidP="00FF52D7">
      <w:pPr>
        <w:widowControl w:val="0"/>
        <w:spacing w:before="40" w:after="40" w:line="312" w:lineRule="auto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- Phần trắc nghiệm: 4,0 điểm, </w:t>
      </w:r>
      <w:r>
        <w:rPr>
          <w:rFonts w:ascii="Times New Roman" w:hAnsi="Times New Roman"/>
          <w:i/>
        </w:rPr>
        <w:t xml:space="preserve">(gồm 16 câu hỏi: nhận biết: 14 câu, thông hiểu: 02 câu), mỗi câu 0,25 điểm; </w:t>
      </w:r>
    </w:p>
    <w:p w14:paraId="3B0B06C9" w14:textId="77777777" w:rsidR="00FF52D7" w:rsidRDefault="00FF52D7" w:rsidP="00FF52D7">
      <w:pPr>
        <w:widowControl w:val="0"/>
        <w:spacing w:before="40" w:after="40" w:line="312" w:lineRule="auto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- Phần tự luận: 6,0 điểm</w:t>
      </w:r>
      <w:r>
        <w:rPr>
          <w:rFonts w:ascii="Times New Roman" w:hAnsi="Times New Roman"/>
          <w:i/>
        </w:rPr>
        <w:t xml:space="preserve"> (Nhận biết: 01 điểm; Thông hiểu: 2,0  điểm; Vận dụng: 2,0 điểm; Vận dụng cao: 1,0 điểm).</w:t>
      </w:r>
    </w:p>
    <w:sdt>
      <w:sdtPr>
        <w:tag w:val="goog_rdk_1"/>
        <w:id w:val="2049874750"/>
      </w:sdtPr>
      <w:sdtContent>
        <w:p w14:paraId="31101148" w14:textId="77777777" w:rsidR="00FF52D7" w:rsidRDefault="00FF52D7" w:rsidP="00FF52D7">
          <w:pPr>
            <w:widowControl w:val="0"/>
            <w:spacing w:before="40" w:after="40" w:line="312" w:lineRule="auto"/>
            <w:ind w:left="720"/>
            <w:jc w:val="both"/>
            <w:rPr>
              <w:ins w:id="0" w:author="An Minh" w:date="2022-04-26T07:40:00Z"/>
              <w:rFonts w:ascii="Times New Roman" w:hAnsi="Times New Roman"/>
              <w:i/>
            </w:rPr>
          </w:pPr>
          <w:r>
            <w:rPr>
              <w:rFonts w:ascii="Times New Roman" w:hAnsi="Times New Roman"/>
            </w:rPr>
            <w:t>- Nội dung giữa học kì I: 100</w:t>
          </w:r>
          <w:r>
            <w:rPr>
              <w:rFonts w:ascii="Times New Roman" w:hAnsi="Times New Roman"/>
              <w:i/>
            </w:rPr>
            <w:t>% (10,0 điểm)</w:t>
          </w:r>
          <w:sdt>
            <w:sdtPr>
              <w:tag w:val="goog_rdk_0"/>
              <w:id w:val="-2126535937"/>
            </w:sdtPr>
            <w:sdtContent/>
          </w:sdt>
        </w:p>
      </w:sdtContent>
    </w:sdt>
    <w:sdt>
      <w:sdtPr>
        <w:tag w:val="goog_rdk_3"/>
        <w:id w:val="-1610041173"/>
      </w:sdtPr>
      <w:sdtContent>
        <w:p w14:paraId="5073BCD7" w14:textId="77777777" w:rsidR="00FF52D7" w:rsidRDefault="00FF52D7" w:rsidP="00FF52D7">
          <w:pPr>
            <w:widowControl w:val="0"/>
            <w:spacing w:before="40" w:after="40" w:line="312" w:lineRule="auto"/>
            <w:ind w:left="720"/>
            <w:jc w:val="both"/>
            <w:rPr>
              <w:ins w:id="1" w:author="An Minh" w:date="2022-04-26T07:40:00Z"/>
              <w:rFonts w:ascii="Times New Roman" w:hAnsi="Times New Roman"/>
              <w:i/>
            </w:rPr>
          </w:pPr>
          <w:sdt>
            <w:sdtPr>
              <w:tag w:val="goog_rdk_2"/>
              <w:id w:val="-165178111"/>
            </w:sdtPr>
            <w:sdtContent/>
          </w:sdt>
        </w:p>
      </w:sdtContent>
    </w:sdt>
    <w:tbl>
      <w:tblPr>
        <w:tblW w:w="15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1185"/>
        <w:gridCol w:w="960"/>
        <w:gridCol w:w="645"/>
        <w:gridCol w:w="1080"/>
        <w:gridCol w:w="1155"/>
        <w:gridCol w:w="1110"/>
        <w:gridCol w:w="900"/>
        <w:gridCol w:w="1245"/>
        <w:gridCol w:w="780"/>
        <w:gridCol w:w="960"/>
        <w:gridCol w:w="1065"/>
        <w:gridCol w:w="1084"/>
      </w:tblGrid>
      <w:tr w:rsidR="00FF52D7" w14:paraId="59DE1046" w14:textId="77777777" w:rsidTr="00672F8D">
        <w:trPr>
          <w:trHeight w:val="353"/>
          <w:tblHeader/>
          <w:jc w:val="center"/>
        </w:trPr>
        <w:tc>
          <w:tcPr>
            <w:tcW w:w="2895" w:type="dxa"/>
            <w:vMerge w:val="restart"/>
            <w:shd w:val="clear" w:color="auto" w:fill="auto"/>
            <w:vAlign w:val="center"/>
          </w:tcPr>
          <w:p w14:paraId="03205B1A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Chủ đề</w:t>
            </w:r>
          </w:p>
        </w:tc>
        <w:tc>
          <w:tcPr>
            <w:tcW w:w="1185" w:type="dxa"/>
            <w:vMerge w:val="restart"/>
          </w:tcPr>
          <w:p w14:paraId="0B53A381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Số tiết</w:t>
            </w:r>
          </w:p>
          <w:p w14:paraId="22B4420A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75" w:type="dxa"/>
            <w:gridSpan w:val="8"/>
            <w:shd w:val="clear" w:color="auto" w:fill="auto"/>
            <w:vAlign w:val="center"/>
          </w:tcPr>
          <w:p w14:paraId="7856509D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MỨC ĐỘ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14:paraId="225F8392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Tổng số câu</w:t>
            </w:r>
          </w:p>
        </w:tc>
        <w:tc>
          <w:tcPr>
            <w:tcW w:w="1084" w:type="dxa"/>
            <w:vMerge w:val="restart"/>
            <w:vAlign w:val="center"/>
          </w:tcPr>
          <w:p w14:paraId="454742E4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Điểm số</w:t>
            </w:r>
          </w:p>
        </w:tc>
      </w:tr>
      <w:tr w:rsidR="00FF52D7" w14:paraId="5B5898A1" w14:textId="77777777" w:rsidTr="00672F8D">
        <w:trPr>
          <w:trHeight w:val="415"/>
          <w:tblHeader/>
          <w:jc w:val="center"/>
        </w:trPr>
        <w:tc>
          <w:tcPr>
            <w:tcW w:w="2895" w:type="dxa"/>
            <w:vMerge/>
            <w:shd w:val="clear" w:color="auto" w:fill="auto"/>
            <w:vAlign w:val="center"/>
          </w:tcPr>
          <w:p w14:paraId="37233967" w14:textId="77777777" w:rsidR="00FF52D7" w:rsidRDefault="00FF52D7" w:rsidP="0067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5D5DF471" w14:textId="77777777" w:rsidR="00FF52D7" w:rsidRDefault="00FF52D7" w:rsidP="0067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14:paraId="78776C96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Nhận biết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188DB905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Thông hiểu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FFFB87B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6054FAFB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Vận dụng cao</w:t>
            </w:r>
          </w:p>
        </w:tc>
        <w:tc>
          <w:tcPr>
            <w:tcW w:w="2025" w:type="dxa"/>
            <w:gridSpan w:val="2"/>
            <w:vMerge/>
            <w:vAlign w:val="center"/>
          </w:tcPr>
          <w:p w14:paraId="372D6725" w14:textId="77777777" w:rsidR="00FF52D7" w:rsidRDefault="00FF52D7" w:rsidP="0067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14:paraId="63DAC8DC" w14:textId="77777777" w:rsidR="00FF52D7" w:rsidRDefault="00FF52D7" w:rsidP="0067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52D7" w14:paraId="069676BF" w14:textId="77777777" w:rsidTr="00672F8D">
        <w:trPr>
          <w:trHeight w:val="240"/>
          <w:tblHeader/>
          <w:jc w:val="center"/>
        </w:trPr>
        <w:tc>
          <w:tcPr>
            <w:tcW w:w="2895" w:type="dxa"/>
            <w:vMerge/>
            <w:shd w:val="clear" w:color="auto" w:fill="auto"/>
            <w:vAlign w:val="center"/>
          </w:tcPr>
          <w:p w14:paraId="70E44A3A" w14:textId="77777777" w:rsidR="00FF52D7" w:rsidRDefault="00FF52D7" w:rsidP="0067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010088F0" w14:textId="77777777" w:rsidR="00FF52D7" w:rsidRDefault="00FF52D7" w:rsidP="0067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2CC"/>
            <w:vAlign w:val="center"/>
          </w:tcPr>
          <w:p w14:paraId="0C920807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Trắc nghiệm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94AA7CB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1080" w:type="dxa"/>
            <w:shd w:val="clear" w:color="auto" w:fill="FFF2CC"/>
            <w:vAlign w:val="center"/>
          </w:tcPr>
          <w:p w14:paraId="20140561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Trắc nghiệm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B1F2850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1110" w:type="dxa"/>
            <w:shd w:val="clear" w:color="auto" w:fill="FFF2CC"/>
            <w:vAlign w:val="center"/>
          </w:tcPr>
          <w:p w14:paraId="355A693E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Trắc nghiệm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8443BE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1245" w:type="dxa"/>
            <w:shd w:val="clear" w:color="auto" w:fill="FFF2CC"/>
            <w:vAlign w:val="center"/>
          </w:tcPr>
          <w:p w14:paraId="3527B028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Trắc nghiệm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E9DCA18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C9DAF8"/>
            <w:vAlign w:val="center"/>
          </w:tcPr>
          <w:p w14:paraId="165ED336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Trắc nghiệm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4ED985F3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Tự luận</w:t>
            </w: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14:paraId="09F4921F" w14:textId="77777777" w:rsidR="00FF52D7" w:rsidRDefault="00FF52D7" w:rsidP="0067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52D7" w14:paraId="311DACAB" w14:textId="77777777" w:rsidTr="00672F8D">
        <w:trPr>
          <w:trHeight w:val="258"/>
          <w:tblHeader/>
          <w:jc w:val="center"/>
        </w:trPr>
        <w:tc>
          <w:tcPr>
            <w:tcW w:w="2895" w:type="dxa"/>
            <w:shd w:val="clear" w:color="auto" w:fill="auto"/>
            <w:vAlign w:val="center"/>
          </w:tcPr>
          <w:p w14:paraId="55563BCD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68410D13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229F776F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AB59585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2CC"/>
            <w:vAlign w:val="center"/>
          </w:tcPr>
          <w:p w14:paraId="0335F200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791A5F1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110" w:type="dxa"/>
            <w:shd w:val="clear" w:color="auto" w:fill="FFF2CC"/>
            <w:vAlign w:val="center"/>
          </w:tcPr>
          <w:p w14:paraId="3997F462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871850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245" w:type="dxa"/>
            <w:shd w:val="clear" w:color="auto" w:fill="FFF2CC"/>
            <w:vAlign w:val="center"/>
          </w:tcPr>
          <w:p w14:paraId="7ABC7E30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2026E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640DB3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80C4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B90B" w14:textId="77777777" w:rsidR="00FF52D7" w:rsidRDefault="00FF52D7" w:rsidP="00672F8D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</w:tr>
      <w:tr w:rsidR="00FF52D7" w14:paraId="74C84FA2" w14:textId="77777777" w:rsidTr="00672F8D">
        <w:trPr>
          <w:trHeight w:val="352"/>
          <w:jc w:val="center"/>
        </w:trPr>
        <w:tc>
          <w:tcPr>
            <w:tcW w:w="2895" w:type="dxa"/>
            <w:shd w:val="clear" w:color="auto" w:fill="F4B083" w:themeFill="accent2" w:themeFillTint="99"/>
            <w:vAlign w:val="center"/>
          </w:tcPr>
          <w:p w14:paraId="5A75F582" w14:textId="77777777" w:rsidR="00FF52D7" w:rsidRDefault="00FF52D7" w:rsidP="00672F8D">
            <w:pPr>
              <w:widowControl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Chủ đề 1. Mối liên hệ giữa cường độ dòng điện và hiệu điện thế</w:t>
            </w:r>
          </w:p>
        </w:tc>
        <w:tc>
          <w:tcPr>
            <w:tcW w:w="1185" w:type="dxa"/>
          </w:tcPr>
          <w:p w14:paraId="7A5870D0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2DECCDAE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09B5843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1295EA32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C462A5A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FFF2CC"/>
            <w:vAlign w:val="center"/>
          </w:tcPr>
          <w:p w14:paraId="4AD37C49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53E233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14:paraId="631984A9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321D5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CB6F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401B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4366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FF52D7" w14:paraId="47D543D3" w14:textId="77777777" w:rsidTr="00672F8D">
        <w:trPr>
          <w:trHeight w:val="453"/>
          <w:jc w:val="center"/>
        </w:trPr>
        <w:tc>
          <w:tcPr>
            <w:tcW w:w="2895" w:type="dxa"/>
            <w:shd w:val="clear" w:color="auto" w:fill="F4B083" w:themeFill="accent2" w:themeFillTint="99"/>
          </w:tcPr>
          <w:p w14:paraId="43A3E0CE" w14:textId="77777777" w:rsidR="00FF52D7" w:rsidRDefault="00FF52D7" w:rsidP="00672F8D">
            <w:pPr>
              <w:ind w:left="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Chủ đề 2.Điện trở dây dẫn, định luật ôm</w:t>
            </w:r>
          </w:p>
        </w:tc>
        <w:tc>
          <w:tcPr>
            <w:tcW w:w="1185" w:type="dxa"/>
          </w:tcPr>
          <w:p w14:paraId="00F4087F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2CF69275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A5D4D54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386C3EAF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BAD9362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FFF2CC"/>
            <w:vAlign w:val="center"/>
          </w:tcPr>
          <w:p w14:paraId="3CFBE3A1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5866D7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14:paraId="286E074B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AA323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35DB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D89F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F8DF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FF52D7" w14:paraId="59BFA612" w14:textId="77777777" w:rsidTr="00672F8D">
        <w:trPr>
          <w:jc w:val="center"/>
        </w:trPr>
        <w:tc>
          <w:tcPr>
            <w:tcW w:w="2895" w:type="dxa"/>
            <w:shd w:val="clear" w:color="auto" w:fill="F4B083" w:themeFill="accent2" w:themeFillTint="99"/>
          </w:tcPr>
          <w:p w14:paraId="5B97D410" w14:textId="77777777" w:rsidR="00FF52D7" w:rsidRDefault="00FF52D7" w:rsidP="00672F8D">
            <w:pPr>
              <w:widowControl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Chủ đề 3, 4.Mạch nối tiếp, song song , hỗn hợp</w:t>
            </w:r>
          </w:p>
        </w:tc>
        <w:tc>
          <w:tcPr>
            <w:tcW w:w="1185" w:type="dxa"/>
          </w:tcPr>
          <w:p w14:paraId="6AAF3E8E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5FFFB822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047D56D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0ED3B814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B4985F2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FFF2CC"/>
            <w:vAlign w:val="center"/>
          </w:tcPr>
          <w:p w14:paraId="7EA474F8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284934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14:paraId="528D1426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AE1DB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3F31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E9DB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5318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FF52D7" w14:paraId="66A270BD" w14:textId="77777777" w:rsidTr="00672F8D">
        <w:trPr>
          <w:jc w:val="center"/>
        </w:trPr>
        <w:tc>
          <w:tcPr>
            <w:tcW w:w="2895" w:type="dxa"/>
            <w:shd w:val="clear" w:color="auto" w:fill="F4B083" w:themeFill="accent2" w:themeFillTint="99"/>
          </w:tcPr>
          <w:p w14:paraId="2852DF2D" w14:textId="77777777" w:rsidR="00FF52D7" w:rsidRDefault="00FF52D7" w:rsidP="00672F8D">
            <w:pPr>
              <w:widowControl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Chủ đề 5.Các yếu tố ảnh hưởng đến điện trở</w:t>
            </w:r>
          </w:p>
        </w:tc>
        <w:tc>
          <w:tcPr>
            <w:tcW w:w="1185" w:type="dxa"/>
          </w:tcPr>
          <w:p w14:paraId="0E4884A3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0F15190A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76E5479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1EAB7682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2EE16D2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FFF2CC"/>
            <w:vAlign w:val="center"/>
          </w:tcPr>
          <w:p w14:paraId="72EE359A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8B4171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14:paraId="745A667D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AAC77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302A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9A6C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C893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FF52D7" w14:paraId="3496180D" w14:textId="77777777" w:rsidTr="00672F8D">
        <w:trPr>
          <w:jc w:val="center"/>
        </w:trPr>
        <w:tc>
          <w:tcPr>
            <w:tcW w:w="2895" w:type="dxa"/>
            <w:shd w:val="clear" w:color="auto" w:fill="F4B083" w:themeFill="accent2" w:themeFillTint="99"/>
          </w:tcPr>
          <w:p w14:paraId="00CBF6FE" w14:textId="77777777" w:rsidR="00FF52D7" w:rsidRPr="00BE32D2" w:rsidRDefault="00FF52D7" w:rsidP="00672F8D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Chủ đề 8. Công và công suất của dòng điện</w:t>
            </w:r>
          </w:p>
        </w:tc>
        <w:tc>
          <w:tcPr>
            <w:tcW w:w="1185" w:type="dxa"/>
          </w:tcPr>
          <w:p w14:paraId="2BCF0E7F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416BD5A9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0F08A39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06F39C5B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AC1F4E6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0" w:type="dxa"/>
            <w:shd w:val="clear" w:color="auto" w:fill="FFF2CC"/>
            <w:vAlign w:val="center"/>
          </w:tcPr>
          <w:p w14:paraId="0DDCEAFB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2F6756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5" w:type="dxa"/>
            <w:shd w:val="clear" w:color="auto" w:fill="FFF2CC"/>
            <w:vAlign w:val="center"/>
          </w:tcPr>
          <w:p w14:paraId="089C4B60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46289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189C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CF71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19C9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FF52D7" w14:paraId="532FA996" w14:textId="77777777" w:rsidTr="00672F8D">
        <w:trPr>
          <w:jc w:val="center"/>
        </w:trPr>
        <w:tc>
          <w:tcPr>
            <w:tcW w:w="2895" w:type="dxa"/>
            <w:shd w:val="clear" w:color="auto" w:fill="F4B083" w:themeFill="accent2" w:themeFillTint="99"/>
          </w:tcPr>
          <w:p w14:paraId="7D257101" w14:textId="77777777" w:rsidR="00FF52D7" w:rsidRPr="004B2AD4" w:rsidRDefault="00FF52D7" w:rsidP="00672F8D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Chủ đề 9 Công và công suất của điện trở</w:t>
            </w:r>
          </w:p>
        </w:tc>
        <w:tc>
          <w:tcPr>
            <w:tcW w:w="1185" w:type="dxa"/>
          </w:tcPr>
          <w:p w14:paraId="206D1BBE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14CDFC8D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D5E6D5D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6A964ED7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35B87F1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10" w:type="dxa"/>
            <w:shd w:val="clear" w:color="auto" w:fill="FFF2CC"/>
            <w:vAlign w:val="center"/>
          </w:tcPr>
          <w:p w14:paraId="097AE95E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577332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5" w:type="dxa"/>
            <w:shd w:val="clear" w:color="auto" w:fill="FFF2CC"/>
            <w:vAlign w:val="center"/>
          </w:tcPr>
          <w:p w14:paraId="74EB19E8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DC3D3" w14:textId="77777777" w:rsidR="00FF52D7" w:rsidRPr="00763991" w:rsidRDefault="00FF52D7" w:rsidP="00672F8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813F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110A7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8413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FF52D7" w14:paraId="4602A4B8" w14:textId="77777777" w:rsidTr="00672F8D">
        <w:trPr>
          <w:jc w:val="center"/>
        </w:trPr>
        <w:tc>
          <w:tcPr>
            <w:tcW w:w="2895" w:type="dxa"/>
            <w:shd w:val="clear" w:color="auto" w:fill="auto"/>
          </w:tcPr>
          <w:p w14:paraId="6689D3C7" w14:textId="77777777" w:rsidR="00FF52D7" w:rsidRDefault="00FF52D7" w:rsidP="00672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Chủ đề 14. Tác dụng từ của nam châm,của dòng điện</w:t>
            </w:r>
          </w:p>
        </w:tc>
        <w:tc>
          <w:tcPr>
            <w:tcW w:w="1185" w:type="dxa"/>
          </w:tcPr>
          <w:p w14:paraId="508E75E6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044DD505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8F1D9D6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313EC959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0BF36AB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FFF2CC"/>
            <w:vAlign w:val="center"/>
          </w:tcPr>
          <w:p w14:paraId="52A12812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8B0E3D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14:paraId="70ADE983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43F00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B8F2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DC81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0A5E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FF52D7" w14:paraId="51EB0403" w14:textId="77777777" w:rsidTr="00672F8D">
        <w:trPr>
          <w:jc w:val="center"/>
        </w:trPr>
        <w:tc>
          <w:tcPr>
            <w:tcW w:w="2895" w:type="dxa"/>
            <w:shd w:val="clear" w:color="auto" w:fill="auto"/>
          </w:tcPr>
          <w:p w14:paraId="6E76083F" w14:textId="77777777" w:rsidR="00FF52D7" w:rsidRDefault="00FF52D7" w:rsidP="00672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Chủ đề 15 Từ trường</w:t>
            </w:r>
          </w:p>
        </w:tc>
        <w:tc>
          <w:tcPr>
            <w:tcW w:w="1185" w:type="dxa"/>
          </w:tcPr>
          <w:p w14:paraId="41275E2F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1E55104F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05F7B5E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80" w:type="dxa"/>
            <w:shd w:val="clear" w:color="auto" w:fill="FFF2CC"/>
            <w:vAlign w:val="center"/>
          </w:tcPr>
          <w:p w14:paraId="2A0CA8BB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2B1D0C5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  <w:shd w:val="clear" w:color="auto" w:fill="FFF2CC"/>
            <w:vAlign w:val="center"/>
          </w:tcPr>
          <w:p w14:paraId="3AA2F04E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E9B8E7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14:paraId="7C674437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0EB11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B308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1B2A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EB41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FF52D7" w14:paraId="796FA27C" w14:textId="77777777" w:rsidTr="00672F8D">
        <w:trPr>
          <w:jc w:val="center"/>
        </w:trPr>
        <w:tc>
          <w:tcPr>
            <w:tcW w:w="2895" w:type="dxa"/>
            <w:shd w:val="clear" w:color="auto" w:fill="auto"/>
          </w:tcPr>
          <w:p w14:paraId="4005DA68" w14:textId="77777777" w:rsidR="00FF52D7" w:rsidRDefault="00FF52D7" w:rsidP="00672F8D">
            <w:pPr>
              <w:rPr>
                <w:rFonts w:ascii="Times New Roman" w:hAnsi="Times New Roman"/>
              </w:rPr>
            </w:pPr>
          </w:p>
          <w:p w14:paraId="3B98902A" w14:textId="77777777" w:rsidR="00FF52D7" w:rsidRDefault="00FF52D7" w:rsidP="00672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Chủ đề 16. Nam châm điện, ứng dụng của nam châm</w:t>
            </w:r>
          </w:p>
        </w:tc>
        <w:tc>
          <w:tcPr>
            <w:tcW w:w="1185" w:type="dxa"/>
          </w:tcPr>
          <w:p w14:paraId="66DF6090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22887531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8049C75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FFF2CC"/>
            <w:vAlign w:val="center"/>
          </w:tcPr>
          <w:p w14:paraId="13F33589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4597400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shd w:val="clear" w:color="auto" w:fill="FFF2CC"/>
            <w:vAlign w:val="center"/>
          </w:tcPr>
          <w:p w14:paraId="26C41CC9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911D5E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14:paraId="76206A86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38C8A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37FB3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948" w14:textId="77777777" w:rsidR="00FF52D7" w:rsidRPr="00763991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EBEC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FF52D7" w14:paraId="6F1639F4" w14:textId="77777777" w:rsidTr="00672F8D">
        <w:trPr>
          <w:jc w:val="center"/>
        </w:trPr>
        <w:tc>
          <w:tcPr>
            <w:tcW w:w="2895" w:type="dxa"/>
            <w:shd w:val="clear" w:color="auto" w:fill="auto"/>
            <w:vAlign w:val="center"/>
          </w:tcPr>
          <w:p w14:paraId="4AB96283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 câu TN/ Số ý TL(số yccđ)</w:t>
            </w:r>
          </w:p>
        </w:tc>
        <w:tc>
          <w:tcPr>
            <w:tcW w:w="1185" w:type="dxa"/>
            <w:shd w:val="clear" w:color="auto" w:fill="FFFF00"/>
          </w:tcPr>
          <w:p w14:paraId="450511FB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shd w:val="clear" w:color="auto" w:fill="FFFF00"/>
            <w:vAlign w:val="center"/>
          </w:tcPr>
          <w:p w14:paraId="6E8FB494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A0F8F46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80" w:type="dxa"/>
            <w:shd w:val="clear" w:color="auto" w:fill="FFFF00"/>
            <w:vAlign w:val="center"/>
          </w:tcPr>
          <w:p w14:paraId="61F82D7F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14:paraId="08F63C67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10" w:type="dxa"/>
            <w:shd w:val="clear" w:color="auto" w:fill="FFFF00"/>
            <w:vAlign w:val="center"/>
          </w:tcPr>
          <w:p w14:paraId="6977F808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A734916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45" w:type="dxa"/>
            <w:shd w:val="clear" w:color="auto" w:fill="FFFF00"/>
            <w:vAlign w:val="center"/>
          </w:tcPr>
          <w:p w14:paraId="73C7A655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506CF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231DD2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3BED57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0CD363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52D7" w14:paraId="47A0E980" w14:textId="77777777" w:rsidTr="00672F8D">
        <w:trPr>
          <w:jc w:val="center"/>
        </w:trPr>
        <w:tc>
          <w:tcPr>
            <w:tcW w:w="2895" w:type="dxa"/>
            <w:shd w:val="clear" w:color="auto" w:fill="auto"/>
            <w:vAlign w:val="center"/>
          </w:tcPr>
          <w:p w14:paraId="42BA404C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Điểm số</w:t>
            </w:r>
          </w:p>
        </w:tc>
        <w:tc>
          <w:tcPr>
            <w:tcW w:w="1185" w:type="dxa"/>
          </w:tcPr>
          <w:p w14:paraId="7E418AC8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3761F6E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5A093B4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4F4AF1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8FABE44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6211D1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5253F9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6C3127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79C4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9A0A74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CB19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873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52D7" w14:paraId="10ED20F6" w14:textId="77777777" w:rsidTr="00672F8D">
        <w:trPr>
          <w:jc w:val="center"/>
        </w:trPr>
        <w:tc>
          <w:tcPr>
            <w:tcW w:w="2895" w:type="dxa"/>
            <w:shd w:val="clear" w:color="auto" w:fill="auto"/>
            <w:vAlign w:val="center"/>
          </w:tcPr>
          <w:p w14:paraId="032AB669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Tổng số điểm</w:t>
            </w:r>
          </w:p>
        </w:tc>
        <w:tc>
          <w:tcPr>
            <w:tcW w:w="1185" w:type="dxa"/>
          </w:tcPr>
          <w:p w14:paraId="18A484A2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14:paraId="7A80EDF4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,5điểm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3F3595D6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 điểm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5C217AD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điểm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212EEAA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 điểm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</w:tcPr>
          <w:p w14:paraId="2B5AA6AF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điểm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4FB94085" w14:textId="77777777" w:rsidR="00FF52D7" w:rsidRDefault="00FF52D7" w:rsidP="00672F8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điểm</w:t>
            </w:r>
          </w:p>
        </w:tc>
      </w:tr>
    </w:tbl>
    <w:p w14:paraId="74162D65" w14:textId="77777777" w:rsidR="00FF52D7" w:rsidRDefault="00FF52D7" w:rsidP="00FF52D7"/>
    <w:p w14:paraId="11D86618" w14:textId="77777777" w:rsidR="00FF52D7" w:rsidRDefault="00FF52D7" w:rsidP="00FF52D7"/>
    <w:p w14:paraId="446014F3" w14:textId="77777777" w:rsidR="00744A3E" w:rsidRPr="001B6166" w:rsidRDefault="00744A3E" w:rsidP="00310C20">
      <w:pPr>
        <w:spacing w:after="160"/>
        <w:rPr>
          <w:rFonts w:ascii="Times New Roman" w:eastAsiaTheme="minorHAnsi" w:hAnsi="Times New Roman"/>
          <w:lang w:val="vi-VN"/>
        </w:rPr>
      </w:pPr>
    </w:p>
    <w:p w14:paraId="351074DC" w14:textId="77777777" w:rsidR="00EE5274" w:rsidRPr="006118B4" w:rsidRDefault="00EE5274" w:rsidP="00310C20">
      <w:pPr>
        <w:rPr>
          <w:rFonts w:ascii="Times New Roman" w:hAnsi="Times New Roman"/>
        </w:rPr>
      </w:pPr>
    </w:p>
    <w:sectPr w:rsidR="00EE5274" w:rsidRPr="006118B4" w:rsidSect="00FF52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2337"/>
    <w:multiLevelType w:val="hybridMultilevel"/>
    <w:tmpl w:val="7E121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1640"/>
    <w:multiLevelType w:val="hybridMultilevel"/>
    <w:tmpl w:val="6D68B01C"/>
    <w:lvl w:ilvl="0" w:tplc="4A68CFDA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2BB371A"/>
    <w:multiLevelType w:val="hybridMultilevel"/>
    <w:tmpl w:val="7DEAE2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FBC"/>
    <w:multiLevelType w:val="hybridMultilevel"/>
    <w:tmpl w:val="5A56236E"/>
    <w:lvl w:ilvl="0" w:tplc="8D6873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A3C05"/>
    <w:multiLevelType w:val="hybridMultilevel"/>
    <w:tmpl w:val="D15A2128"/>
    <w:lvl w:ilvl="0" w:tplc="94645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4626F"/>
    <w:multiLevelType w:val="hybridMultilevel"/>
    <w:tmpl w:val="FD5430CE"/>
    <w:lvl w:ilvl="0" w:tplc="08CCC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12A36"/>
    <w:multiLevelType w:val="hybridMultilevel"/>
    <w:tmpl w:val="08482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57291">
    <w:abstractNumId w:val="3"/>
  </w:num>
  <w:num w:numId="2" w16cid:durableId="752051436">
    <w:abstractNumId w:val="1"/>
  </w:num>
  <w:num w:numId="3" w16cid:durableId="534777468">
    <w:abstractNumId w:val="0"/>
  </w:num>
  <w:num w:numId="4" w16cid:durableId="1863587550">
    <w:abstractNumId w:val="6"/>
  </w:num>
  <w:num w:numId="5" w16cid:durableId="1433624718">
    <w:abstractNumId w:val="2"/>
  </w:num>
  <w:num w:numId="6" w16cid:durableId="1366830971">
    <w:abstractNumId w:val="4"/>
  </w:num>
  <w:num w:numId="7" w16cid:durableId="869075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5D"/>
    <w:rsid w:val="000868BC"/>
    <w:rsid w:val="000E289B"/>
    <w:rsid w:val="00176474"/>
    <w:rsid w:val="001B6166"/>
    <w:rsid w:val="002502FA"/>
    <w:rsid w:val="00256D61"/>
    <w:rsid w:val="0026092A"/>
    <w:rsid w:val="0031049C"/>
    <w:rsid w:val="00310C20"/>
    <w:rsid w:val="00401874"/>
    <w:rsid w:val="00404819"/>
    <w:rsid w:val="004878C3"/>
    <w:rsid w:val="00506DF0"/>
    <w:rsid w:val="00536380"/>
    <w:rsid w:val="005F7DA6"/>
    <w:rsid w:val="006118B4"/>
    <w:rsid w:val="00744938"/>
    <w:rsid w:val="00744A3E"/>
    <w:rsid w:val="00760B88"/>
    <w:rsid w:val="00820F7F"/>
    <w:rsid w:val="008D75B2"/>
    <w:rsid w:val="00905F26"/>
    <w:rsid w:val="00930C67"/>
    <w:rsid w:val="00B31D5D"/>
    <w:rsid w:val="00B94563"/>
    <w:rsid w:val="00BB22E7"/>
    <w:rsid w:val="00C52605"/>
    <w:rsid w:val="00C84D2C"/>
    <w:rsid w:val="00C87A69"/>
    <w:rsid w:val="00CB016B"/>
    <w:rsid w:val="00CF4099"/>
    <w:rsid w:val="00DB3002"/>
    <w:rsid w:val="00EE5274"/>
    <w:rsid w:val="00F707B7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454D"/>
  <w15:chartTrackingRefBased/>
  <w15:docId w15:val="{4AB09FA6-A96B-4049-B7E1-027E89C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5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31D5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8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5274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EE5274"/>
    <w:rPr>
      <w:b/>
      <w:bCs/>
    </w:rPr>
  </w:style>
  <w:style w:type="table" w:customStyle="1" w:styleId="TableGrid2">
    <w:name w:val="Table Grid2"/>
    <w:basedOn w:val="TableNormal"/>
    <w:next w:val="TableGrid"/>
    <w:uiPriority w:val="39"/>
    <w:qFormat/>
    <w:rsid w:val="0074493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1B0A-2BA0-4F51-81EC-F2895809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1032</Words>
  <Characters>5886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2023-12-14T03:42:00Z</cp:lastPrinted>
  <dcterms:created xsi:type="dcterms:W3CDTF">2023-12-14T03:33:00Z</dcterms:created>
  <dcterms:modified xsi:type="dcterms:W3CDTF">2024-01-02T07:53:00Z</dcterms:modified>
</cp:coreProperties>
</file>