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79F2" w:rsidRPr="00E00A09" w:rsidRDefault="00FD7082" w:rsidP="002F0F1B">
      <w:pPr>
        <w:jc w:val="center"/>
        <w:rPr>
          <w:b/>
          <w:szCs w:val="28"/>
        </w:rPr>
      </w:pPr>
      <w:bookmarkStart w:id="0" w:name="_Toc98351560"/>
      <w:r w:rsidRPr="00E00A09">
        <w:rPr>
          <w:b/>
          <w:szCs w:val="28"/>
        </w:rPr>
        <w:t xml:space="preserve">KHUNG MA TRẬN ĐỀ KIỂM TRA </w:t>
      </w:r>
      <w:r w:rsidR="000123C3" w:rsidRPr="00E00A09">
        <w:rPr>
          <w:b/>
          <w:szCs w:val="28"/>
        </w:rPr>
        <w:t>GIỮA</w:t>
      </w:r>
      <w:r w:rsidRPr="00E00A09">
        <w:rPr>
          <w:b/>
          <w:szCs w:val="28"/>
        </w:rPr>
        <w:t xml:space="preserve"> KÌ</w:t>
      </w:r>
      <w:r w:rsidR="000123C3" w:rsidRPr="00E00A09">
        <w:rPr>
          <w:b/>
          <w:szCs w:val="28"/>
        </w:rPr>
        <w:t xml:space="preserve"> I</w:t>
      </w:r>
      <w:r w:rsidRPr="00E00A09">
        <w:rPr>
          <w:b/>
          <w:szCs w:val="28"/>
        </w:rPr>
        <w:t xml:space="preserve">  MÔN KHOA HỌC TỰ NHIÊN, LỚP 6</w:t>
      </w:r>
      <w:bookmarkEnd w:id="0"/>
    </w:p>
    <w:p w:rsidR="00BE79F2" w:rsidRPr="00E00A09" w:rsidRDefault="00FD7082" w:rsidP="00B4611D">
      <w:pPr>
        <w:rPr>
          <w:b/>
          <w:szCs w:val="28"/>
        </w:rPr>
      </w:pPr>
      <w:r w:rsidRPr="00E00A09">
        <w:rPr>
          <w:b/>
          <w:szCs w:val="28"/>
        </w:rPr>
        <w:t>I.  KHUNG MA TRẬN</w:t>
      </w:r>
    </w:p>
    <w:p w:rsidR="000123C3" w:rsidRPr="00D9630E" w:rsidRDefault="00FD7082" w:rsidP="00B4611D">
      <w:pPr>
        <w:rPr>
          <w:szCs w:val="28"/>
        </w:rPr>
      </w:pPr>
      <w:r w:rsidRPr="00D9630E">
        <w:rPr>
          <w:szCs w:val="28"/>
        </w:rPr>
        <w:t xml:space="preserve">- Thời điểm kiểm tra: Kiểm tra học kì 2 khi kết thúc nội dung chương </w:t>
      </w:r>
      <w:r w:rsidR="000123C3" w:rsidRPr="00D9630E">
        <w:rPr>
          <w:szCs w:val="28"/>
        </w:rPr>
        <w:t>III</w:t>
      </w:r>
    </w:p>
    <w:p w:rsidR="00BE79F2" w:rsidRPr="00D9630E" w:rsidRDefault="00FD7082" w:rsidP="00B4611D">
      <w:pPr>
        <w:rPr>
          <w:szCs w:val="28"/>
        </w:rPr>
      </w:pPr>
      <w:r w:rsidRPr="00D9630E">
        <w:rPr>
          <w:szCs w:val="28"/>
        </w:rPr>
        <w:t xml:space="preserve">- Thời gian làm bài: </w:t>
      </w:r>
      <w:r w:rsidR="000123C3" w:rsidRPr="00D9630E">
        <w:rPr>
          <w:szCs w:val="28"/>
        </w:rPr>
        <w:t>9</w:t>
      </w:r>
      <w:r w:rsidRPr="00D9630E">
        <w:rPr>
          <w:szCs w:val="28"/>
        </w:rPr>
        <w:t>0 phút</w:t>
      </w:r>
    </w:p>
    <w:p w:rsidR="00BE79F2" w:rsidRPr="00D9630E" w:rsidRDefault="00FD7082" w:rsidP="00B4611D">
      <w:pPr>
        <w:rPr>
          <w:szCs w:val="28"/>
        </w:rPr>
      </w:pPr>
      <w:r w:rsidRPr="00D9630E">
        <w:rPr>
          <w:szCs w:val="28"/>
        </w:rPr>
        <w:t xml:space="preserve">- Hình thức kiểm tra: Kết hợp giữa trắc nghiệm và tự luận (tỉ lệ </w:t>
      </w:r>
      <w:r w:rsidR="000123C3" w:rsidRPr="00D9630E">
        <w:rPr>
          <w:szCs w:val="28"/>
        </w:rPr>
        <w:t>5</w:t>
      </w:r>
      <w:r w:rsidRPr="00D9630E">
        <w:rPr>
          <w:szCs w:val="28"/>
        </w:rPr>
        <w:t xml:space="preserve">0% trắc nghiệm, </w:t>
      </w:r>
      <w:r w:rsidR="000123C3" w:rsidRPr="00D9630E">
        <w:rPr>
          <w:szCs w:val="28"/>
        </w:rPr>
        <w:t>5</w:t>
      </w:r>
      <w:r w:rsidRPr="00D9630E">
        <w:rPr>
          <w:szCs w:val="28"/>
        </w:rPr>
        <w:t>0% tự luận)</w:t>
      </w:r>
    </w:p>
    <w:p w:rsidR="00BE79F2" w:rsidRPr="00D9630E" w:rsidRDefault="00FD7082" w:rsidP="00B4611D">
      <w:pPr>
        <w:rPr>
          <w:szCs w:val="28"/>
        </w:rPr>
      </w:pPr>
      <w:r w:rsidRPr="00D9630E">
        <w:rPr>
          <w:szCs w:val="28"/>
        </w:rPr>
        <w:t>- Cấu trúc:</w:t>
      </w:r>
    </w:p>
    <w:p w:rsidR="00BE79F2" w:rsidRPr="00D9630E" w:rsidRDefault="00FD7082" w:rsidP="00B4611D">
      <w:pPr>
        <w:rPr>
          <w:szCs w:val="28"/>
        </w:rPr>
      </w:pPr>
      <w:r w:rsidRPr="00D9630E">
        <w:rPr>
          <w:szCs w:val="28"/>
        </w:rPr>
        <w:t>- Mức độ đề: 40% Nhận biết; 30% Thông hiểu; 20% Vận dụng; 10% Vận dụng cao</w:t>
      </w:r>
    </w:p>
    <w:p w:rsidR="00BE79F2" w:rsidRPr="00D9630E" w:rsidRDefault="00FD7082" w:rsidP="00B4611D">
      <w:pPr>
        <w:rPr>
          <w:szCs w:val="28"/>
        </w:rPr>
      </w:pPr>
      <w:r w:rsidRPr="00D9630E">
        <w:rPr>
          <w:szCs w:val="28"/>
        </w:rPr>
        <w:t xml:space="preserve">- Phần trắc nghiệm: </w:t>
      </w:r>
      <w:r w:rsidR="000123C3" w:rsidRPr="00D9630E">
        <w:rPr>
          <w:szCs w:val="28"/>
        </w:rPr>
        <w:t>5</w:t>
      </w:r>
      <w:r w:rsidRPr="00D9630E">
        <w:rPr>
          <w:szCs w:val="28"/>
        </w:rPr>
        <w:t xml:space="preserve">,0 điểm (gồm </w:t>
      </w:r>
      <w:r w:rsidR="000123C3" w:rsidRPr="00D9630E">
        <w:rPr>
          <w:szCs w:val="28"/>
        </w:rPr>
        <w:t>20</w:t>
      </w:r>
      <w:r w:rsidRPr="00D9630E">
        <w:rPr>
          <w:szCs w:val="28"/>
        </w:rPr>
        <w:t xml:space="preserve"> câu hỏi: nhận biết: 1</w:t>
      </w:r>
      <w:r w:rsidR="000123C3" w:rsidRPr="00D9630E">
        <w:rPr>
          <w:szCs w:val="28"/>
        </w:rPr>
        <w:t>6</w:t>
      </w:r>
      <w:r w:rsidRPr="00D9630E">
        <w:rPr>
          <w:szCs w:val="28"/>
        </w:rPr>
        <w:t xml:space="preserve"> câu, thông hiểu: 4 câu), mỗi câu 0,25 điểm </w:t>
      </w:r>
    </w:p>
    <w:p w:rsidR="00BE79F2" w:rsidRPr="00D9630E" w:rsidRDefault="00FD7082" w:rsidP="00B4611D">
      <w:pPr>
        <w:rPr>
          <w:szCs w:val="28"/>
        </w:rPr>
      </w:pPr>
      <w:r w:rsidRPr="00D9630E">
        <w:rPr>
          <w:szCs w:val="28"/>
        </w:rPr>
        <w:t xml:space="preserve">- Phần tự luận: </w:t>
      </w:r>
      <w:r w:rsidR="000123C3" w:rsidRPr="00D9630E">
        <w:rPr>
          <w:szCs w:val="28"/>
        </w:rPr>
        <w:t>5</w:t>
      </w:r>
      <w:r w:rsidRPr="00D9630E">
        <w:rPr>
          <w:szCs w:val="28"/>
        </w:rPr>
        <w:t xml:space="preserve">,0 điểm (Nhận biết: 0 điểm; Thông hiểu: 2,0 điểm; Vận dụng: 2,0 điểm; Vận dụng cao: </w:t>
      </w:r>
      <w:r w:rsidR="00035CD8" w:rsidRPr="00D9630E">
        <w:rPr>
          <w:szCs w:val="28"/>
        </w:rPr>
        <w:t>1,</w:t>
      </w:r>
      <w:r w:rsidRPr="00D9630E">
        <w:rPr>
          <w:szCs w:val="28"/>
        </w:rPr>
        <w:t>0 điểm)</w:t>
      </w:r>
    </w:p>
    <w:p w:rsidR="00BE79F2" w:rsidRPr="00D9630E" w:rsidRDefault="00BE79F2" w:rsidP="00B4611D">
      <w:pPr>
        <w:rPr>
          <w:szCs w:val="28"/>
        </w:rPr>
      </w:pPr>
    </w:p>
    <w:p w:rsidR="00BE79F2" w:rsidRPr="00D9630E" w:rsidRDefault="00BE79F2" w:rsidP="00B4611D">
      <w:pPr>
        <w:rPr>
          <w:szCs w:val="28"/>
        </w:rPr>
      </w:pPr>
    </w:p>
    <w:p w:rsidR="00BE79F2" w:rsidRPr="00D9630E" w:rsidRDefault="00BE79F2" w:rsidP="00B4611D">
      <w:pPr>
        <w:rPr>
          <w:szCs w:val="28"/>
        </w:rPr>
      </w:pPr>
    </w:p>
    <w:p w:rsidR="00BE79F2" w:rsidRPr="00D9630E" w:rsidRDefault="00BE79F2" w:rsidP="00B4611D">
      <w:pPr>
        <w:rPr>
          <w:szCs w:val="28"/>
        </w:rPr>
      </w:pPr>
    </w:p>
    <w:p w:rsidR="00BE79F2" w:rsidRPr="00D9630E" w:rsidRDefault="00BE79F2" w:rsidP="00B4611D">
      <w:pPr>
        <w:rPr>
          <w:szCs w:val="28"/>
        </w:rPr>
      </w:pPr>
    </w:p>
    <w:p w:rsidR="00BE79F2" w:rsidRPr="00D9630E" w:rsidRDefault="00BE79F2" w:rsidP="00B4611D">
      <w:pPr>
        <w:rPr>
          <w:szCs w:val="28"/>
        </w:rPr>
      </w:pPr>
    </w:p>
    <w:p w:rsidR="00BE79F2" w:rsidRPr="00D9630E" w:rsidRDefault="00BE79F2" w:rsidP="00B4611D">
      <w:pPr>
        <w:rPr>
          <w:szCs w:val="28"/>
        </w:rPr>
      </w:pPr>
    </w:p>
    <w:p w:rsidR="00BE79F2" w:rsidRPr="00D9630E" w:rsidRDefault="00BE79F2" w:rsidP="00B4611D">
      <w:pPr>
        <w:rPr>
          <w:szCs w:val="28"/>
        </w:rPr>
      </w:pPr>
    </w:p>
    <w:p w:rsidR="00BE79F2" w:rsidRPr="00D9630E" w:rsidRDefault="00BE79F2" w:rsidP="00B4611D">
      <w:pPr>
        <w:rPr>
          <w:szCs w:val="28"/>
        </w:rPr>
      </w:pPr>
    </w:p>
    <w:p w:rsidR="00BE79F2" w:rsidRPr="00D9630E" w:rsidRDefault="00BE79F2" w:rsidP="00B4611D">
      <w:pPr>
        <w:rPr>
          <w:szCs w:val="28"/>
        </w:rPr>
      </w:pPr>
    </w:p>
    <w:p w:rsidR="00BE79F2" w:rsidRPr="00D9630E" w:rsidRDefault="00BE79F2" w:rsidP="00B4611D">
      <w:pPr>
        <w:rPr>
          <w:szCs w:val="28"/>
        </w:rPr>
      </w:pPr>
    </w:p>
    <w:p w:rsidR="00BE79F2" w:rsidRPr="00E00A09" w:rsidRDefault="00E00A09" w:rsidP="00E00A09">
      <w:pPr>
        <w:rPr>
          <w:b/>
          <w:szCs w:val="28"/>
        </w:rPr>
      </w:pPr>
      <w:r w:rsidRPr="00E00A09">
        <w:rPr>
          <w:b/>
          <w:szCs w:val="28"/>
        </w:rPr>
        <w:lastRenderedPageBreak/>
        <w:t>I, MA TRẬN ĐỀ</w:t>
      </w:r>
    </w:p>
    <w:tbl>
      <w:tblPr>
        <w:tblW w:w="146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18"/>
        <w:gridCol w:w="935"/>
        <w:gridCol w:w="1056"/>
        <w:gridCol w:w="990"/>
        <w:gridCol w:w="1151"/>
        <w:gridCol w:w="926"/>
        <w:gridCol w:w="1056"/>
        <w:gridCol w:w="941"/>
        <w:gridCol w:w="1056"/>
        <w:gridCol w:w="1206"/>
        <w:gridCol w:w="1211"/>
        <w:gridCol w:w="1316"/>
      </w:tblGrid>
      <w:tr w:rsidR="00BE79F2" w:rsidRPr="00D9630E">
        <w:trPr>
          <w:trHeight w:val="353"/>
          <w:jc w:val="center"/>
        </w:trPr>
        <w:tc>
          <w:tcPr>
            <w:tcW w:w="2839" w:type="dxa"/>
            <w:vMerge w:val="restart"/>
            <w:shd w:val="clear" w:color="auto" w:fill="auto"/>
            <w:vAlign w:val="center"/>
          </w:tcPr>
          <w:p w:rsidR="00BE79F2" w:rsidRPr="00D9630E" w:rsidRDefault="00FD7082" w:rsidP="00E00A09">
            <w:pPr>
              <w:jc w:val="center"/>
              <w:rPr>
                <w:szCs w:val="28"/>
              </w:rPr>
            </w:pPr>
            <w:r w:rsidRPr="00D9630E">
              <w:rPr>
                <w:szCs w:val="28"/>
              </w:rPr>
              <w:t>Chủ đề</w:t>
            </w:r>
          </w:p>
        </w:tc>
        <w:tc>
          <w:tcPr>
            <w:tcW w:w="8078" w:type="dxa"/>
            <w:gridSpan w:val="8"/>
            <w:shd w:val="clear" w:color="auto" w:fill="auto"/>
            <w:vAlign w:val="center"/>
          </w:tcPr>
          <w:p w:rsidR="00BE79F2" w:rsidRPr="00E00A09" w:rsidRDefault="00FD7082" w:rsidP="00E00A09">
            <w:pPr>
              <w:jc w:val="center"/>
              <w:rPr>
                <w:b/>
                <w:szCs w:val="28"/>
              </w:rPr>
            </w:pPr>
            <w:r w:rsidRPr="00E00A09">
              <w:rPr>
                <w:b/>
                <w:szCs w:val="28"/>
              </w:rPr>
              <w:t>MỨC ĐỘ</w:t>
            </w:r>
          </w:p>
        </w:tc>
        <w:tc>
          <w:tcPr>
            <w:tcW w:w="2426" w:type="dxa"/>
            <w:gridSpan w:val="2"/>
            <w:vMerge w:val="restart"/>
          </w:tcPr>
          <w:p w:rsidR="00BE79F2" w:rsidRPr="00D9630E" w:rsidRDefault="00BE79F2" w:rsidP="00B4611D">
            <w:pPr>
              <w:rPr>
                <w:szCs w:val="28"/>
              </w:rPr>
            </w:pPr>
          </w:p>
          <w:p w:rsidR="00BE79F2" w:rsidRPr="00D9630E" w:rsidRDefault="00FD7082" w:rsidP="00B4611D">
            <w:pPr>
              <w:rPr>
                <w:szCs w:val="28"/>
              </w:rPr>
            </w:pPr>
            <w:r w:rsidRPr="00D9630E">
              <w:rPr>
                <w:szCs w:val="28"/>
              </w:rPr>
              <w:t>Tổng số câu</w:t>
            </w:r>
          </w:p>
        </w:tc>
        <w:tc>
          <w:tcPr>
            <w:tcW w:w="1319" w:type="dxa"/>
            <w:vMerge w:val="restart"/>
            <w:vAlign w:val="center"/>
          </w:tcPr>
          <w:p w:rsidR="00BE79F2" w:rsidRPr="00D9630E" w:rsidRDefault="00FD7082" w:rsidP="00B4611D">
            <w:pPr>
              <w:rPr>
                <w:szCs w:val="28"/>
              </w:rPr>
            </w:pPr>
            <w:r w:rsidRPr="00D9630E">
              <w:rPr>
                <w:szCs w:val="28"/>
              </w:rPr>
              <w:t>Tổng điểm</w:t>
            </w:r>
          </w:p>
        </w:tc>
      </w:tr>
      <w:tr w:rsidR="00BE79F2" w:rsidRPr="00D9630E">
        <w:trPr>
          <w:trHeight w:val="415"/>
          <w:jc w:val="center"/>
        </w:trPr>
        <w:tc>
          <w:tcPr>
            <w:tcW w:w="2839" w:type="dxa"/>
            <w:vMerge/>
            <w:shd w:val="clear" w:color="auto" w:fill="auto"/>
            <w:vAlign w:val="center"/>
          </w:tcPr>
          <w:p w:rsidR="00BE79F2" w:rsidRPr="00D9630E" w:rsidRDefault="00BE79F2" w:rsidP="00B4611D">
            <w:pPr>
              <w:rPr>
                <w:szCs w:val="28"/>
              </w:rPr>
            </w:pPr>
          </w:p>
        </w:tc>
        <w:tc>
          <w:tcPr>
            <w:tcW w:w="1978" w:type="dxa"/>
            <w:gridSpan w:val="2"/>
            <w:shd w:val="clear" w:color="auto" w:fill="auto"/>
            <w:vAlign w:val="center"/>
          </w:tcPr>
          <w:p w:rsidR="00BE79F2" w:rsidRPr="00D9630E" w:rsidRDefault="00FD7082" w:rsidP="00B4611D">
            <w:pPr>
              <w:rPr>
                <w:szCs w:val="28"/>
              </w:rPr>
            </w:pPr>
            <w:r w:rsidRPr="00D9630E">
              <w:rPr>
                <w:szCs w:val="28"/>
              </w:rPr>
              <w:t>Nhận biết</w:t>
            </w:r>
          </w:p>
        </w:tc>
        <w:tc>
          <w:tcPr>
            <w:tcW w:w="2146" w:type="dxa"/>
            <w:gridSpan w:val="2"/>
            <w:shd w:val="clear" w:color="auto" w:fill="auto"/>
            <w:vAlign w:val="center"/>
          </w:tcPr>
          <w:p w:rsidR="00BE79F2" w:rsidRPr="00D9630E" w:rsidRDefault="00FD7082" w:rsidP="00B4611D">
            <w:pPr>
              <w:rPr>
                <w:szCs w:val="28"/>
              </w:rPr>
            </w:pPr>
            <w:r w:rsidRPr="00D9630E">
              <w:rPr>
                <w:szCs w:val="28"/>
              </w:rPr>
              <w:t>Thông hiểu</w:t>
            </w:r>
          </w:p>
        </w:tc>
        <w:tc>
          <w:tcPr>
            <w:tcW w:w="1969" w:type="dxa"/>
            <w:gridSpan w:val="2"/>
            <w:shd w:val="clear" w:color="auto" w:fill="auto"/>
            <w:vAlign w:val="center"/>
          </w:tcPr>
          <w:p w:rsidR="00BE79F2" w:rsidRPr="00D9630E" w:rsidRDefault="00FD7082" w:rsidP="00B4611D">
            <w:pPr>
              <w:rPr>
                <w:szCs w:val="28"/>
              </w:rPr>
            </w:pPr>
            <w:r w:rsidRPr="00D9630E">
              <w:rPr>
                <w:szCs w:val="28"/>
              </w:rPr>
              <w:t>Vận dụng</w:t>
            </w:r>
          </w:p>
        </w:tc>
        <w:tc>
          <w:tcPr>
            <w:tcW w:w="1985" w:type="dxa"/>
            <w:gridSpan w:val="2"/>
            <w:shd w:val="clear" w:color="auto" w:fill="auto"/>
            <w:vAlign w:val="center"/>
          </w:tcPr>
          <w:p w:rsidR="00BE79F2" w:rsidRPr="00D9630E" w:rsidRDefault="00FD7082" w:rsidP="00B4611D">
            <w:pPr>
              <w:rPr>
                <w:szCs w:val="28"/>
              </w:rPr>
            </w:pPr>
            <w:r w:rsidRPr="00D9630E">
              <w:rPr>
                <w:szCs w:val="28"/>
              </w:rPr>
              <w:t>Vận dụng cao</w:t>
            </w:r>
          </w:p>
        </w:tc>
        <w:tc>
          <w:tcPr>
            <w:tcW w:w="2426" w:type="dxa"/>
            <w:gridSpan w:val="2"/>
            <w:vMerge/>
          </w:tcPr>
          <w:p w:rsidR="00BE79F2" w:rsidRPr="00D9630E" w:rsidRDefault="00BE79F2" w:rsidP="00B4611D">
            <w:pPr>
              <w:rPr>
                <w:szCs w:val="28"/>
              </w:rPr>
            </w:pPr>
          </w:p>
        </w:tc>
        <w:tc>
          <w:tcPr>
            <w:tcW w:w="1319" w:type="dxa"/>
            <w:vMerge/>
            <w:vAlign w:val="center"/>
          </w:tcPr>
          <w:p w:rsidR="00BE79F2" w:rsidRPr="00D9630E" w:rsidRDefault="00BE79F2" w:rsidP="00B4611D">
            <w:pPr>
              <w:rPr>
                <w:szCs w:val="28"/>
              </w:rPr>
            </w:pPr>
          </w:p>
        </w:tc>
      </w:tr>
      <w:tr w:rsidR="00BE79F2" w:rsidRPr="00D9630E">
        <w:trPr>
          <w:jc w:val="center"/>
        </w:trPr>
        <w:tc>
          <w:tcPr>
            <w:tcW w:w="2839" w:type="dxa"/>
            <w:vMerge/>
            <w:shd w:val="clear" w:color="auto" w:fill="auto"/>
            <w:vAlign w:val="center"/>
          </w:tcPr>
          <w:p w:rsidR="00BE79F2" w:rsidRPr="00D9630E" w:rsidRDefault="00BE79F2" w:rsidP="00B4611D">
            <w:pPr>
              <w:rPr>
                <w:szCs w:val="28"/>
              </w:rPr>
            </w:pPr>
          </w:p>
        </w:tc>
        <w:tc>
          <w:tcPr>
            <w:tcW w:w="938" w:type="dxa"/>
            <w:shd w:val="clear" w:color="auto" w:fill="auto"/>
            <w:vAlign w:val="center"/>
          </w:tcPr>
          <w:p w:rsidR="00BE79F2" w:rsidRPr="00D9630E" w:rsidRDefault="00FD7082" w:rsidP="00B4611D">
            <w:pPr>
              <w:rPr>
                <w:szCs w:val="28"/>
              </w:rPr>
            </w:pPr>
            <w:r w:rsidRPr="00D9630E">
              <w:rPr>
                <w:szCs w:val="28"/>
              </w:rPr>
              <w:t>Tự luận</w:t>
            </w:r>
          </w:p>
        </w:tc>
        <w:tc>
          <w:tcPr>
            <w:tcW w:w="1040" w:type="dxa"/>
            <w:shd w:val="clear" w:color="auto" w:fill="auto"/>
            <w:vAlign w:val="center"/>
          </w:tcPr>
          <w:p w:rsidR="00BE79F2" w:rsidRPr="00D9630E" w:rsidRDefault="00FD7082" w:rsidP="00B4611D">
            <w:pPr>
              <w:rPr>
                <w:szCs w:val="28"/>
              </w:rPr>
            </w:pPr>
            <w:r w:rsidRPr="00D9630E">
              <w:rPr>
                <w:szCs w:val="28"/>
              </w:rPr>
              <w:t>Trắc nghiệm</w:t>
            </w:r>
          </w:p>
        </w:tc>
        <w:tc>
          <w:tcPr>
            <w:tcW w:w="994" w:type="dxa"/>
            <w:shd w:val="clear" w:color="auto" w:fill="auto"/>
            <w:vAlign w:val="center"/>
          </w:tcPr>
          <w:p w:rsidR="00BE79F2" w:rsidRPr="00D9630E" w:rsidRDefault="00FD7082" w:rsidP="00B4611D">
            <w:pPr>
              <w:rPr>
                <w:szCs w:val="28"/>
              </w:rPr>
            </w:pPr>
            <w:r w:rsidRPr="00D9630E">
              <w:rPr>
                <w:szCs w:val="28"/>
              </w:rPr>
              <w:t>Tự luận</w:t>
            </w:r>
          </w:p>
        </w:tc>
        <w:tc>
          <w:tcPr>
            <w:tcW w:w="1152" w:type="dxa"/>
            <w:shd w:val="clear" w:color="auto" w:fill="auto"/>
            <w:vAlign w:val="center"/>
          </w:tcPr>
          <w:p w:rsidR="00BE79F2" w:rsidRPr="00D9630E" w:rsidRDefault="00FD7082" w:rsidP="00B4611D">
            <w:pPr>
              <w:rPr>
                <w:szCs w:val="28"/>
              </w:rPr>
            </w:pPr>
            <w:r w:rsidRPr="00D9630E">
              <w:rPr>
                <w:szCs w:val="28"/>
              </w:rPr>
              <w:t>Trắc nghiệm</w:t>
            </w:r>
          </w:p>
        </w:tc>
        <w:tc>
          <w:tcPr>
            <w:tcW w:w="929" w:type="dxa"/>
            <w:shd w:val="clear" w:color="auto" w:fill="auto"/>
            <w:vAlign w:val="center"/>
          </w:tcPr>
          <w:p w:rsidR="00BE79F2" w:rsidRPr="00D9630E" w:rsidRDefault="00FD7082" w:rsidP="00B4611D">
            <w:pPr>
              <w:rPr>
                <w:szCs w:val="28"/>
              </w:rPr>
            </w:pPr>
            <w:r w:rsidRPr="00D9630E">
              <w:rPr>
                <w:szCs w:val="28"/>
              </w:rPr>
              <w:t>Tự luận</w:t>
            </w:r>
          </w:p>
        </w:tc>
        <w:tc>
          <w:tcPr>
            <w:tcW w:w="1040" w:type="dxa"/>
            <w:shd w:val="clear" w:color="auto" w:fill="auto"/>
            <w:vAlign w:val="center"/>
          </w:tcPr>
          <w:p w:rsidR="00BE79F2" w:rsidRPr="00D9630E" w:rsidRDefault="00FD7082" w:rsidP="00B4611D">
            <w:pPr>
              <w:rPr>
                <w:szCs w:val="28"/>
              </w:rPr>
            </w:pPr>
            <w:r w:rsidRPr="00D9630E">
              <w:rPr>
                <w:szCs w:val="28"/>
              </w:rPr>
              <w:t>Trắc nghiệm</w:t>
            </w:r>
          </w:p>
        </w:tc>
        <w:tc>
          <w:tcPr>
            <w:tcW w:w="945" w:type="dxa"/>
            <w:shd w:val="clear" w:color="auto" w:fill="auto"/>
            <w:vAlign w:val="center"/>
          </w:tcPr>
          <w:p w:rsidR="00BE79F2" w:rsidRPr="00D9630E" w:rsidRDefault="00FD7082" w:rsidP="00B4611D">
            <w:pPr>
              <w:rPr>
                <w:szCs w:val="28"/>
              </w:rPr>
            </w:pPr>
            <w:r w:rsidRPr="00D9630E">
              <w:rPr>
                <w:szCs w:val="28"/>
              </w:rPr>
              <w:t>Tự luận</w:t>
            </w:r>
          </w:p>
        </w:tc>
        <w:tc>
          <w:tcPr>
            <w:tcW w:w="1040" w:type="dxa"/>
            <w:shd w:val="clear" w:color="auto" w:fill="auto"/>
            <w:vAlign w:val="center"/>
          </w:tcPr>
          <w:p w:rsidR="00BE79F2" w:rsidRPr="00D9630E" w:rsidRDefault="00FD7082" w:rsidP="00B4611D">
            <w:pPr>
              <w:rPr>
                <w:szCs w:val="28"/>
              </w:rPr>
            </w:pPr>
            <w:r w:rsidRPr="00D9630E">
              <w:rPr>
                <w:szCs w:val="28"/>
              </w:rPr>
              <w:t>Trắc nghiệm</w:t>
            </w:r>
          </w:p>
        </w:tc>
        <w:tc>
          <w:tcPr>
            <w:tcW w:w="1213" w:type="dxa"/>
            <w:vAlign w:val="center"/>
          </w:tcPr>
          <w:p w:rsidR="00BE79F2" w:rsidRPr="00D9630E" w:rsidRDefault="00FD7082" w:rsidP="00B4611D">
            <w:pPr>
              <w:rPr>
                <w:szCs w:val="28"/>
              </w:rPr>
            </w:pPr>
            <w:r w:rsidRPr="00D9630E">
              <w:rPr>
                <w:szCs w:val="28"/>
              </w:rPr>
              <w:t>Tự luận</w:t>
            </w:r>
          </w:p>
        </w:tc>
        <w:tc>
          <w:tcPr>
            <w:tcW w:w="1213" w:type="dxa"/>
            <w:vAlign w:val="center"/>
          </w:tcPr>
          <w:p w:rsidR="00BE79F2" w:rsidRPr="00D9630E" w:rsidRDefault="00FD7082" w:rsidP="00B4611D">
            <w:pPr>
              <w:rPr>
                <w:szCs w:val="28"/>
              </w:rPr>
            </w:pPr>
            <w:r w:rsidRPr="00D9630E">
              <w:rPr>
                <w:szCs w:val="28"/>
              </w:rPr>
              <w:t>Trắc nghiệm</w:t>
            </w:r>
          </w:p>
        </w:tc>
        <w:tc>
          <w:tcPr>
            <w:tcW w:w="1319" w:type="dxa"/>
            <w:vMerge/>
            <w:vAlign w:val="center"/>
          </w:tcPr>
          <w:p w:rsidR="00BE79F2" w:rsidRPr="00D9630E" w:rsidRDefault="00BE79F2" w:rsidP="00B4611D">
            <w:pPr>
              <w:rPr>
                <w:szCs w:val="28"/>
              </w:rPr>
            </w:pPr>
          </w:p>
        </w:tc>
      </w:tr>
      <w:tr w:rsidR="00BE79F2" w:rsidRPr="00D9630E">
        <w:trPr>
          <w:trHeight w:val="257"/>
          <w:tblHeader/>
          <w:jc w:val="center"/>
        </w:trPr>
        <w:tc>
          <w:tcPr>
            <w:tcW w:w="2839" w:type="dxa"/>
            <w:shd w:val="clear" w:color="auto" w:fill="auto"/>
            <w:vAlign w:val="center"/>
          </w:tcPr>
          <w:p w:rsidR="00BE79F2" w:rsidRPr="00D9630E" w:rsidRDefault="00FD7082" w:rsidP="00B4611D">
            <w:pPr>
              <w:rPr>
                <w:szCs w:val="28"/>
              </w:rPr>
            </w:pPr>
            <w:r w:rsidRPr="00D9630E">
              <w:rPr>
                <w:szCs w:val="28"/>
              </w:rPr>
              <w:t>1</w:t>
            </w:r>
          </w:p>
        </w:tc>
        <w:tc>
          <w:tcPr>
            <w:tcW w:w="938" w:type="dxa"/>
            <w:shd w:val="clear" w:color="auto" w:fill="auto"/>
            <w:vAlign w:val="center"/>
          </w:tcPr>
          <w:p w:rsidR="00BE79F2" w:rsidRPr="00D9630E" w:rsidRDefault="00FD7082" w:rsidP="00B4611D">
            <w:pPr>
              <w:rPr>
                <w:szCs w:val="28"/>
              </w:rPr>
            </w:pPr>
            <w:r w:rsidRPr="00D9630E">
              <w:rPr>
                <w:szCs w:val="28"/>
              </w:rPr>
              <w:t>2</w:t>
            </w:r>
          </w:p>
        </w:tc>
        <w:tc>
          <w:tcPr>
            <w:tcW w:w="1040" w:type="dxa"/>
            <w:shd w:val="clear" w:color="auto" w:fill="auto"/>
            <w:vAlign w:val="center"/>
          </w:tcPr>
          <w:p w:rsidR="00BE79F2" w:rsidRPr="00D9630E" w:rsidRDefault="00FD7082" w:rsidP="00B4611D">
            <w:pPr>
              <w:rPr>
                <w:szCs w:val="28"/>
              </w:rPr>
            </w:pPr>
            <w:r w:rsidRPr="00D9630E">
              <w:rPr>
                <w:szCs w:val="28"/>
              </w:rPr>
              <w:t>3</w:t>
            </w:r>
          </w:p>
        </w:tc>
        <w:tc>
          <w:tcPr>
            <w:tcW w:w="994" w:type="dxa"/>
            <w:shd w:val="clear" w:color="auto" w:fill="auto"/>
            <w:vAlign w:val="center"/>
          </w:tcPr>
          <w:p w:rsidR="00BE79F2" w:rsidRPr="00D9630E" w:rsidRDefault="00FD7082" w:rsidP="00B4611D">
            <w:pPr>
              <w:rPr>
                <w:szCs w:val="28"/>
              </w:rPr>
            </w:pPr>
            <w:r w:rsidRPr="00D9630E">
              <w:rPr>
                <w:szCs w:val="28"/>
              </w:rPr>
              <w:t>4</w:t>
            </w:r>
          </w:p>
        </w:tc>
        <w:tc>
          <w:tcPr>
            <w:tcW w:w="1152" w:type="dxa"/>
            <w:shd w:val="clear" w:color="auto" w:fill="auto"/>
            <w:vAlign w:val="center"/>
          </w:tcPr>
          <w:p w:rsidR="00BE79F2" w:rsidRPr="00D9630E" w:rsidRDefault="00FD7082" w:rsidP="00B4611D">
            <w:pPr>
              <w:rPr>
                <w:szCs w:val="28"/>
              </w:rPr>
            </w:pPr>
            <w:r w:rsidRPr="00D9630E">
              <w:rPr>
                <w:szCs w:val="28"/>
              </w:rPr>
              <w:t>5</w:t>
            </w:r>
          </w:p>
        </w:tc>
        <w:tc>
          <w:tcPr>
            <w:tcW w:w="929" w:type="dxa"/>
            <w:shd w:val="clear" w:color="auto" w:fill="auto"/>
            <w:vAlign w:val="center"/>
          </w:tcPr>
          <w:p w:rsidR="00BE79F2" w:rsidRPr="00D9630E" w:rsidRDefault="00FD7082" w:rsidP="00B4611D">
            <w:pPr>
              <w:rPr>
                <w:szCs w:val="28"/>
              </w:rPr>
            </w:pPr>
            <w:r w:rsidRPr="00D9630E">
              <w:rPr>
                <w:szCs w:val="28"/>
              </w:rPr>
              <w:t>6</w:t>
            </w:r>
          </w:p>
        </w:tc>
        <w:tc>
          <w:tcPr>
            <w:tcW w:w="1040" w:type="dxa"/>
            <w:shd w:val="clear" w:color="auto" w:fill="auto"/>
            <w:vAlign w:val="center"/>
          </w:tcPr>
          <w:p w:rsidR="00BE79F2" w:rsidRPr="00D9630E" w:rsidRDefault="00FD7082" w:rsidP="00B4611D">
            <w:pPr>
              <w:rPr>
                <w:szCs w:val="28"/>
              </w:rPr>
            </w:pPr>
            <w:r w:rsidRPr="00D9630E">
              <w:rPr>
                <w:szCs w:val="28"/>
              </w:rPr>
              <w:t>7</w:t>
            </w:r>
          </w:p>
        </w:tc>
        <w:tc>
          <w:tcPr>
            <w:tcW w:w="945" w:type="dxa"/>
            <w:shd w:val="clear" w:color="auto" w:fill="auto"/>
            <w:vAlign w:val="center"/>
          </w:tcPr>
          <w:p w:rsidR="00BE79F2" w:rsidRPr="00D9630E" w:rsidRDefault="00FD7082" w:rsidP="00B4611D">
            <w:pPr>
              <w:rPr>
                <w:szCs w:val="28"/>
              </w:rPr>
            </w:pPr>
            <w:r w:rsidRPr="00D9630E">
              <w:rPr>
                <w:szCs w:val="28"/>
              </w:rPr>
              <w:t>8</w:t>
            </w:r>
          </w:p>
        </w:tc>
        <w:tc>
          <w:tcPr>
            <w:tcW w:w="1040" w:type="dxa"/>
            <w:shd w:val="clear" w:color="auto" w:fill="auto"/>
            <w:vAlign w:val="center"/>
          </w:tcPr>
          <w:p w:rsidR="00BE79F2" w:rsidRPr="00D9630E" w:rsidRDefault="00FD7082" w:rsidP="00B4611D">
            <w:pPr>
              <w:rPr>
                <w:szCs w:val="28"/>
              </w:rPr>
            </w:pPr>
            <w:r w:rsidRPr="00D9630E">
              <w:rPr>
                <w:szCs w:val="28"/>
              </w:rPr>
              <w:t>9</w:t>
            </w:r>
          </w:p>
        </w:tc>
        <w:tc>
          <w:tcPr>
            <w:tcW w:w="1213" w:type="dxa"/>
          </w:tcPr>
          <w:p w:rsidR="00BE79F2" w:rsidRPr="00D9630E" w:rsidRDefault="00BE79F2" w:rsidP="00B4611D">
            <w:pPr>
              <w:rPr>
                <w:szCs w:val="28"/>
              </w:rPr>
            </w:pPr>
          </w:p>
        </w:tc>
        <w:tc>
          <w:tcPr>
            <w:tcW w:w="1213" w:type="dxa"/>
          </w:tcPr>
          <w:p w:rsidR="00BE79F2" w:rsidRPr="00D9630E" w:rsidRDefault="00BE79F2" w:rsidP="00B4611D">
            <w:pPr>
              <w:rPr>
                <w:szCs w:val="28"/>
              </w:rPr>
            </w:pPr>
          </w:p>
        </w:tc>
        <w:tc>
          <w:tcPr>
            <w:tcW w:w="1319" w:type="dxa"/>
            <w:vAlign w:val="center"/>
          </w:tcPr>
          <w:p w:rsidR="00BE79F2" w:rsidRPr="00D9630E" w:rsidRDefault="00FD7082" w:rsidP="00B4611D">
            <w:pPr>
              <w:rPr>
                <w:szCs w:val="28"/>
              </w:rPr>
            </w:pPr>
            <w:r w:rsidRPr="00D9630E">
              <w:rPr>
                <w:szCs w:val="28"/>
              </w:rPr>
              <w:t>12</w:t>
            </w:r>
          </w:p>
        </w:tc>
      </w:tr>
      <w:tr w:rsidR="00BE79F2" w:rsidRPr="00D9630E">
        <w:trPr>
          <w:jc w:val="center"/>
        </w:trPr>
        <w:tc>
          <w:tcPr>
            <w:tcW w:w="2839" w:type="dxa"/>
            <w:shd w:val="clear" w:color="auto" w:fill="auto"/>
            <w:vAlign w:val="center"/>
          </w:tcPr>
          <w:p w:rsidR="00BE79F2" w:rsidRPr="00D9630E" w:rsidRDefault="00FD7082" w:rsidP="00B4611D">
            <w:pPr>
              <w:rPr>
                <w:szCs w:val="28"/>
              </w:rPr>
            </w:pPr>
            <w:r w:rsidRPr="00D9630E">
              <w:rPr>
                <w:szCs w:val="28"/>
              </w:rPr>
              <w:t>1. Mở đầu về khoa học tự nhiên (16tiết)</w:t>
            </w:r>
          </w:p>
        </w:tc>
        <w:tc>
          <w:tcPr>
            <w:tcW w:w="938" w:type="dxa"/>
            <w:shd w:val="clear" w:color="auto" w:fill="auto"/>
            <w:vAlign w:val="center"/>
          </w:tcPr>
          <w:p w:rsidR="00BE79F2" w:rsidRPr="00D9630E" w:rsidRDefault="00BE79F2" w:rsidP="00B4611D">
            <w:pPr>
              <w:rPr>
                <w:szCs w:val="28"/>
              </w:rPr>
            </w:pPr>
          </w:p>
        </w:tc>
        <w:tc>
          <w:tcPr>
            <w:tcW w:w="1040" w:type="dxa"/>
            <w:shd w:val="clear" w:color="auto" w:fill="auto"/>
            <w:vAlign w:val="center"/>
          </w:tcPr>
          <w:p w:rsidR="00BE79F2" w:rsidRPr="00D9630E" w:rsidRDefault="0001389C" w:rsidP="00B4611D">
            <w:pPr>
              <w:rPr>
                <w:szCs w:val="28"/>
              </w:rPr>
            </w:pPr>
            <w:r w:rsidRPr="00D9630E">
              <w:rPr>
                <w:szCs w:val="28"/>
              </w:rPr>
              <w:t>12</w:t>
            </w:r>
          </w:p>
        </w:tc>
        <w:tc>
          <w:tcPr>
            <w:tcW w:w="994" w:type="dxa"/>
            <w:shd w:val="clear" w:color="auto" w:fill="auto"/>
            <w:vAlign w:val="center"/>
          </w:tcPr>
          <w:p w:rsidR="00BE79F2" w:rsidRPr="00D9630E" w:rsidRDefault="0001389C" w:rsidP="00B4611D">
            <w:pPr>
              <w:rPr>
                <w:szCs w:val="28"/>
              </w:rPr>
            </w:pPr>
            <w:r w:rsidRPr="00D9630E">
              <w:rPr>
                <w:szCs w:val="28"/>
              </w:rPr>
              <w:t>2</w:t>
            </w:r>
          </w:p>
        </w:tc>
        <w:tc>
          <w:tcPr>
            <w:tcW w:w="1152" w:type="dxa"/>
            <w:shd w:val="clear" w:color="auto" w:fill="auto"/>
            <w:vAlign w:val="center"/>
          </w:tcPr>
          <w:p w:rsidR="00BE79F2" w:rsidRPr="00D9630E" w:rsidRDefault="00BE79F2" w:rsidP="00B4611D">
            <w:pPr>
              <w:rPr>
                <w:szCs w:val="28"/>
              </w:rPr>
            </w:pPr>
          </w:p>
        </w:tc>
        <w:tc>
          <w:tcPr>
            <w:tcW w:w="929" w:type="dxa"/>
            <w:shd w:val="clear" w:color="auto" w:fill="auto"/>
            <w:vAlign w:val="center"/>
          </w:tcPr>
          <w:p w:rsidR="00BE79F2" w:rsidRPr="00D9630E" w:rsidRDefault="00BE79F2" w:rsidP="00B4611D">
            <w:pPr>
              <w:rPr>
                <w:szCs w:val="28"/>
              </w:rPr>
            </w:pPr>
          </w:p>
        </w:tc>
        <w:tc>
          <w:tcPr>
            <w:tcW w:w="1040" w:type="dxa"/>
            <w:shd w:val="clear" w:color="auto" w:fill="auto"/>
            <w:vAlign w:val="center"/>
          </w:tcPr>
          <w:p w:rsidR="00BE79F2" w:rsidRPr="00D9630E" w:rsidRDefault="00BE79F2" w:rsidP="00B4611D">
            <w:pPr>
              <w:rPr>
                <w:szCs w:val="28"/>
              </w:rPr>
            </w:pPr>
          </w:p>
        </w:tc>
        <w:tc>
          <w:tcPr>
            <w:tcW w:w="945" w:type="dxa"/>
            <w:shd w:val="clear" w:color="auto" w:fill="auto"/>
            <w:vAlign w:val="center"/>
          </w:tcPr>
          <w:p w:rsidR="00BE79F2" w:rsidRPr="00D9630E" w:rsidRDefault="00BE79F2" w:rsidP="00B4611D">
            <w:pPr>
              <w:rPr>
                <w:szCs w:val="28"/>
              </w:rPr>
            </w:pPr>
          </w:p>
        </w:tc>
        <w:tc>
          <w:tcPr>
            <w:tcW w:w="1040" w:type="dxa"/>
            <w:shd w:val="clear" w:color="auto" w:fill="auto"/>
            <w:vAlign w:val="center"/>
          </w:tcPr>
          <w:p w:rsidR="00BE79F2" w:rsidRPr="00D9630E" w:rsidRDefault="00BE79F2" w:rsidP="00B4611D">
            <w:pPr>
              <w:rPr>
                <w:szCs w:val="28"/>
              </w:rPr>
            </w:pPr>
          </w:p>
        </w:tc>
        <w:tc>
          <w:tcPr>
            <w:tcW w:w="1213" w:type="dxa"/>
          </w:tcPr>
          <w:p w:rsidR="00BE79F2" w:rsidRPr="00D9630E" w:rsidRDefault="00BE79F2" w:rsidP="00B4611D">
            <w:pPr>
              <w:rPr>
                <w:szCs w:val="28"/>
              </w:rPr>
            </w:pPr>
          </w:p>
        </w:tc>
        <w:tc>
          <w:tcPr>
            <w:tcW w:w="1213" w:type="dxa"/>
          </w:tcPr>
          <w:p w:rsidR="00BE79F2" w:rsidRPr="00D9630E" w:rsidRDefault="00BE79F2" w:rsidP="00B4611D">
            <w:pPr>
              <w:rPr>
                <w:szCs w:val="28"/>
              </w:rPr>
            </w:pPr>
          </w:p>
        </w:tc>
        <w:tc>
          <w:tcPr>
            <w:tcW w:w="1319" w:type="dxa"/>
            <w:vAlign w:val="center"/>
          </w:tcPr>
          <w:p w:rsidR="00BE79F2" w:rsidRPr="00D9630E" w:rsidRDefault="0001389C" w:rsidP="00B4611D">
            <w:pPr>
              <w:rPr>
                <w:szCs w:val="28"/>
              </w:rPr>
            </w:pPr>
            <w:r w:rsidRPr="00D9630E">
              <w:rPr>
                <w:szCs w:val="28"/>
              </w:rPr>
              <w:t>5</w:t>
            </w:r>
          </w:p>
        </w:tc>
      </w:tr>
      <w:tr w:rsidR="00BE79F2" w:rsidRPr="00D9630E">
        <w:trPr>
          <w:jc w:val="center"/>
        </w:trPr>
        <w:tc>
          <w:tcPr>
            <w:tcW w:w="2839" w:type="dxa"/>
            <w:shd w:val="clear" w:color="auto" w:fill="auto"/>
            <w:vAlign w:val="center"/>
          </w:tcPr>
          <w:p w:rsidR="00BE79F2" w:rsidRPr="00D9630E" w:rsidRDefault="00FD7082" w:rsidP="00B4611D">
            <w:pPr>
              <w:rPr>
                <w:szCs w:val="28"/>
              </w:rPr>
            </w:pPr>
            <w:r w:rsidRPr="00D9630E">
              <w:rPr>
                <w:szCs w:val="28"/>
              </w:rPr>
              <w:t>2. Chất quanh ta (6 tiết)</w:t>
            </w:r>
          </w:p>
        </w:tc>
        <w:tc>
          <w:tcPr>
            <w:tcW w:w="938" w:type="dxa"/>
            <w:shd w:val="clear" w:color="auto" w:fill="auto"/>
            <w:vAlign w:val="center"/>
          </w:tcPr>
          <w:p w:rsidR="00BE79F2" w:rsidRPr="00D9630E" w:rsidRDefault="00BE79F2" w:rsidP="00B4611D">
            <w:pPr>
              <w:rPr>
                <w:szCs w:val="28"/>
              </w:rPr>
            </w:pPr>
          </w:p>
        </w:tc>
        <w:tc>
          <w:tcPr>
            <w:tcW w:w="1040" w:type="dxa"/>
            <w:shd w:val="clear" w:color="auto" w:fill="auto"/>
            <w:vAlign w:val="center"/>
          </w:tcPr>
          <w:p w:rsidR="00BE79F2" w:rsidRPr="00D9630E" w:rsidRDefault="0001389C" w:rsidP="00B4611D">
            <w:pPr>
              <w:rPr>
                <w:szCs w:val="28"/>
              </w:rPr>
            </w:pPr>
            <w:r w:rsidRPr="00D9630E">
              <w:rPr>
                <w:szCs w:val="28"/>
              </w:rPr>
              <w:t>4</w:t>
            </w:r>
          </w:p>
        </w:tc>
        <w:tc>
          <w:tcPr>
            <w:tcW w:w="994" w:type="dxa"/>
            <w:shd w:val="clear" w:color="auto" w:fill="auto"/>
            <w:vAlign w:val="center"/>
          </w:tcPr>
          <w:p w:rsidR="00BE79F2" w:rsidRPr="00D9630E" w:rsidRDefault="00BE79F2" w:rsidP="00B4611D">
            <w:pPr>
              <w:rPr>
                <w:szCs w:val="28"/>
              </w:rPr>
            </w:pPr>
          </w:p>
        </w:tc>
        <w:tc>
          <w:tcPr>
            <w:tcW w:w="1152" w:type="dxa"/>
            <w:shd w:val="clear" w:color="auto" w:fill="auto"/>
            <w:vAlign w:val="center"/>
          </w:tcPr>
          <w:p w:rsidR="00BE79F2" w:rsidRPr="00D9630E" w:rsidRDefault="00BE79F2" w:rsidP="00B4611D">
            <w:pPr>
              <w:rPr>
                <w:szCs w:val="28"/>
              </w:rPr>
            </w:pPr>
          </w:p>
        </w:tc>
        <w:tc>
          <w:tcPr>
            <w:tcW w:w="929" w:type="dxa"/>
            <w:shd w:val="clear" w:color="auto" w:fill="auto"/>
            <w:vAlign w:val="center"/>
          </w:tcPr>
          <w:p w:rsidR="00BE79F2" w:rsidRPr="00D9630E" w:rsidRDefault="0001389C" w:rsidP="00B4611D">
            <w:pPr>
              <w:rPr>
                <w:szCs w:val="28"/>
              </w:rPr>
            </w:pPr>
            <w:r w:rsidRPr="00D9630E">
              <w:rPr>
                <w:szCs w:val="28"/>
              </w:rPr>
              <w:t>1</w:t>
            </w:r>
          </w:p>
        </w:tc>
        <w:tc>
          <w:tcPr>
            <w:tcW w:w="1040" w:type="dxa"/>
            <w:shd w:val="clear" w:color="auto" w:fill="auto"/>
            <w:vAlign w:val="center"/>
          </w:tcPr>
          <w:p w:rsidR="00BE79F2" w:rsidRPr="00D9630E" w:rsidRDefault="00BE79F2" w:rsidP="00B4611D">
            <w:pPr>
              <w:rPr>
                <w:szCs w:val="28"/>
              </w:rPr>
            </w:pPr>
          </w:p>
        </w:tc>
        <w:tc>
          <w:tcPr>
            <w:tcW w:w="945" w:type="dxa"/>
            <w:shd w:val="clear" w:color="auto" w:fill="auto"/>
            <w:vAlign w:val="center"/>
          </w:tcPr>
          <w:p w:rsidR="00BE79F2" w:rsidRPr="00D9630E" w:rsidRDefault="00BE79F2" w:rsidP="00B4611D">
            <w:pPr>
              <w:rPr>
                <w:szCs w:val="28"/>
              </w:rPr>
            </w:pPr>
          </w:p>
        </w:tc>
        <w:tc>
          <w:tcPr>
            <w:tcW w:w="1040" w:type="dxa"/>
            <w:shd w:val="clear" w:color="auto" w:fill="auto"/>
            <w:vAlign w:val="center"/>
          </w:tcPr>
          <w:p w:rsidR="00BE79F2" w:rsidRPr="00D9630E" w:rsidRDefault="00BE79F2" w:rsidP="00B4611D">
            <w:pPr>
              <w:rPr>
                <w:szCs w:val="28"/>
              </w:rPr>
            </w:pPr>
          </w:p>
        </w:tc>
        <w:tc>
          <w:tcPr>
            <w:tcW w:w="1213" w:type="dxa"/>
          </w:tcPr>
          <w:p w:rsidR="00BE79F2" w:rsidRPr="00D9630E" w:rsidRDefault="00BE79F2" w:rsidP="00B4611D">
            <w:pPr>
              <w:rPr>
                <w:szCs w:val="28"/>
              </w:rPr>
            </w:pPr>
          </w:p>
        </w:tc>
        <w:tc>
          <w:tcPr>
            <w:tcW w:w="1213" w:type="dxa"/>
          </w:tcPr>
          <w:p w:rsidR="00BE79F2" w:rsidRPr="00D9630E" w:rsidRDefault="00BE79F2" w:rsidP="00B4611D">
            <w:pPr>
              <w:rPr>
                <w:szCs w:val="28"/>
              </w:rPr>
            </w:pPr>
          </w:p>
        </w:tc>
        <w:tc>
          <w:tcPr>
            <w:tcW w:w="1319" w:type="dxa"/>
            <w:vAlign w:val="center"/>
          </w:tcPr>
          <w:p w:rsidR="00BE79F2" w:rsidRPr="00D9630E" w:rsidRDefault="0001389C" w:rsidP="00B4611D">
            <w:pPr>
              <w:rPr>
                <w:szCs w:val="28"/>
              </w:rPr>
            </w:pPr>
            <w:r w:rsidRPr="00D9630E">
              <w:rPr>
                <w:szCs w:val="28"/>
              </w:rPr>
              <w:t>2</w:t>
            </w:r>
          </w:p>
        </w:tc>
      </w:tr>
      <w:tr w:rsidR="00BE79F2" w:rsidRPr="00D9630E">
        <w:trPr>
          <w:jc w:val="center"/>
        </w:trPr>
        <w:tc>
          <w:tcPr>
            <w:tcW w:w="2839" w:type="dxa"/>
            <w:shd w:val="clear" w:color="auto" w:fill="auto"/>
            <w:vAlign w:val="center"/>
          </w:tcPr>
          <w:p w:rsidR="00BE79F2" w:rsidRPr="00D9630E" w:rsidRDefault="00FD7082" w:rsidP="00B4611D">
            <w:pPr>
              <w:rPr>
                <w:szCs w:val="28"/>
              </w:rPr>
            </w:pPr>
            <w:r w:rsidRPr="00D9630E">
              <w:rPr>
                <w:szCs w:val="28"/>
              </w:rPr>
              <w:t>3. Một số vật liệu, nguyên lệu, nhiên liệu, lương thực – Thực phẩm thông dụng(8tiết)</w:t>
            </w:r>
          </w:p>
        </w:tc>
        <w:tc>
          <w:tcPr>
            <w:tcW w:w="938" w:type="dxa"/>
            <w:shd w:val="clear" w:color="auto" w:fill="auto"/>
            <w:vAlign w:val="center"/>
          </w:tcPr>
          <w:p w:rsidR="00BE79F2" w:rsidRPr="00D9630E" w:rsidRDefault="00BE79F2" w:rsidP="00B4611D">
            <w:pPr>
              <w:rPr>
                <w:szCs w:val="28"/>
              </w:rPr>
            </w:pPr>
          </w:p>
        </w:tc>
        <w:tc>
          <w:tcPr>
            <w:tcW w:w="1040" w:type="dxa"/>
            <w:shd w:val="clear" w:color="auto" w:fill="auto"/>
            <w:vAlign w:val="center"/>
          </w:tcPr>
          <w:p w:rsidR="00BE79F2" w:rsidRPr="00D9630E" w:rsidRDefault="00BE79F2" w:rsidP="00B4611D">
            <w:pPr>
              <w:rPr>
                <w:szCs w:val="28"/>
              </w:rPr>
            </w:pPr>
          </w:p>
        </w:tc>
        <w:tc>
          <w:tcPr>
            <w:tcW w:w="994" w:type="dxa"/>
            <w:shd w:val="clear" w:color="auto" w:fill="auto"/>
            <w:vAlign w:val="center"/>
          </w:tcPr>
          <w:p w:rsidR="00BE79F2" w:rsidRPr="00D9630E" w:rsidRDefault="00BE79F2" w:rsidP="00B4611D">
            <w:pPr>
              <w:rPr>
                <w:szCs w:val="28"/>
              </w:rPr>
            </w:pPr>
          </w:p>
        </w:tc>
        <w:tc>
          <w:tcPr>
            <w:tcW w:w="1152" w:type="dxa"/>
            <w:shd w:val="clear" w:color="auto" w:fill="auto"/>
            <w:vAlign w:val="center"/>
          </w:tcPr>
          <w:p w:rsidR="00BE79F2" w:rsidRPr="00D9630E" w:rsidRDefault="0001389C" w:rsidP="00B4611D">
            <w:pPr>
              <w:rPr>
                <w:szCs w:val="28"/>
              </w:rPr>
            </w:pPr>
            <w:r w:rsidRPr="00D9630E">
              <w:rPr>
                <w:szCs w:val="28"/>
              </w:rPr>
              <w:t>4</w:t>
            </w:r>
          </w:p>
        </w:tc>
        <w:tc>
          <w:tcPr>
            <w:tcW w:w="929" w:type="dxa"/>
            <w:shd w:val="clear" w:color="auto" w:fill="auto"/>
            <w:vAlign w:val="center"/>
          </w:tcPr>
          <w:p w:rsidR="00BE79F2" w:rsidRPr="00D9630E" w:rsidRDefault="0001389C" w:rsidP="00B4611D">
            <w:pPr>
              <w:rPr>
                <w:szCs w:val="28"/>
              </w:rPr>
            </w:pPr>
            <w:r w:rsidRPr="00D9630E">
              <w:rPr>
                <w:szCs w:val="28"/>
              </w:rPr>
              <w:t>1</w:t>
            </w:r>
          </w:p>
        </w:tc>
        <w:tc>
          <w:tcPr>
            <w:tcW w:w="1040" w:type="dxa"/>
            <w:shd w:val="clear" w:color="auto" w:fill="auto"/>
            <w:vAlign w:val="center"/>
          </w:tcPr>
          <w:p w:rsidR="00BE79F2" w:rsidRPr="00D9630E" w:rsidRDefault="00BE79F2" w:rsidP="00B4611D">
            <w:pPr>
              <w:rPr>
                <w:szCs w:val="28"/>
              </w:rPr>
            </w:pPr>
          </w:p>
        </w:tc>
        <w:tc>
          <w:tcPr>
            <w:tcW w:w="945" w:type="dxa"/>
            <w:shd w:val="clear" w:color="auto" w:fill="auto"/>
            <w:vAlign w:val="center"/>
          </w:tcPr>
          <w:p w:rsidR="00BE79F2" w:rsidRPr="00D9630E" w:rsidRDefault="0001389C" w:rsidP="00B4611D">
            <w:pPr>
              <w:rPr>
                <w:szCs w:val="28"/>
              </w:rPr>
            </w:pPr>
            <w:r w:rsidRPr="00D9630E">
              <w:rPr>
                <w:szCs w:val="28"/>
              </w:rPr>
              <w:t>1</w:t>
            </w:r>
          </w:p>
        </w:tc>
        <w:tc>
          <w:tcPr>
            <w:tcW w:w="1040" w:type="dxa"/>
            <w:shd w:val="clear" w:color="auto" w:fill="auto"/>
            <w:vAlign w:val="center"/>
          </w:tcPr>
          <w:p w:rsidR="00BE79F2" w:rsidRPr="00D9630E" w:rsidRDefault="00BE79F2" w:rsidP="00B4611D">
            <w:pPr>
              <w:rPr>
                <w:szCs w:val="28"/>
              </w:rPr>
            </w:pPr>
          </w:p>
        </w:tc>
        <w:tc>
          <w:tcPr>
            <w:tcW w:w="1213" w:type="dxa"/>
          </w:tcPr>
          <w:p w:rsidR="00BE79F2" w:rsidRPr="00D9630E" w:rsidRDefault="00BE79F2" w:rsidP="00B4611D">
            <w:pPr>
              <w:rPr>
                <w:szCs w:val="28"/>
              </w:rPr>
            </w:pPr>
          </w:p>
        </w:tc>
        <w:tc>
          <w:tcPr>
            <w:tcW w:w="1213" w:type="dxa"/>
          </w:tcPr>
          <w:p w:rsidR="00BE79F2" w:rsidRPr="00D9630E" w:rsidRDefault="00BE79F2" w:rsidP="00B4611D">
            <w:pPr>
              <w:rPr>
                <w:szCs w:val="28"/>
              </w:rPr>
            </w:pPr>
          </w:p>
        </w:tc>
        <w:tc>
          <w:tcPr>
            <w:tcW w:w="1319" w:type="dxa"/>
            <w:vAlign w:val="center"/>
          </w:tcPr>
          <w:p w:rsidR="00BE79F2" w:rsidRPr="00D9630E" w:rsidRDefault="0001389C" w:rsidP="00B4611D">
            <w:pPr>
              <w:rPr>
                <w:szCs w:val="28"/>
              </w:rPr>
            </w:pPr>
            <w:r w:rsidRPr="00D9630E">
              <w:rPr>
                <w:szCs w:val="28"/>
              </w:rPr>
              <w:t>3</w:t>
            </w:r>
          </w:p>
        </w:tc>
      </w:tr>
      <w:tr w:rsidR="00BE79F2" w:rsidRPr="00D9630E">
        <w:trPr>
          <w:trHeight w:val="478"/>
          <w:jc w:val="center"/>
        </w:trPr>
        <w:tc>
          <w:tcPr>
            <w:tcW w:w="2839" w:type="dxa"/>
            <w:shd w:val="clear" w:color="auto" w:fill="auto"/>
            <w:vAlign w:val="center"/>
          </w:tcPr>
          <w:p w:rsidR="00BE79F2" w:rsidRPr="00E00A09" w:rsidRDefault="00FD7082" w:rsidP="00B4611D">
            <w:pPr>
              <w:rPr>
                <w:b/>
                <w:szCs w:val="28"/>
              </w:rPr>
            </w:pPr>
            <w:r w:rsidRPr="00E00A09">
              <w:rPr>
                <w:b/>
                <w:szCs w:val="28"/>
              </w:rPr>
              <w:t>Số  câu</w:t>
            </w:r>
          </w:p>
        </w:tc>
        <w:tc>
          <w:tcPr>
            <w:tcW w:w="938" w:type="dxa"/>
            <w:shd w:val="clear" w:color="auto" w:fill="auto"/>
            <w:vAlign w:val="center"/>
          </w:tcPr>
          <w:p w:rsidR="00BE79F2" w:rsidRPr="00D9630E" w:rsidRDefault="00BE79F2" w:rsidP="00B4611D">
            <w:pPr>
              <w:rPr>
                <w:szCs w:val="28"/>
              </w:rPr>
            </w:pPr>
          </w:p>
        </w:tc>
        <w:tc>
          <w:tcPr>
            <w:tcW w:w="1040" w:type="dxa"/>
            <w:shd w:val="clear" w:color="auto" w:fill="auto"/>
            <w:vAlign w:val="center"/>
          </w:tcPr>
          <w:p w:rsidR="00BE79F2" w:rsidRPr="00D9630E" w:rsidRDefault="00FD7082" w:rsidP="00B4611D">
            <w:pPr>
              <w:rPr>
                <w:szCs w:val="28"/>
              </w:rPr>
            </w:pPr>
            <w:r w:rsidRPr="00D9630E">
              <w:rPr>
                <w:szCs w:val="28"/>
              </w:rPr>
              <w:t>16</w:t>
            </w:r>
          </w:p>
        </w:tc>
        <w:tc>
          <w:tcPr>
            <w:tcW w:w="994" w:type="dxa"/>
            <w:shd w:val="clear" w:color="auto" w:fill="auto"/>
            <w:vAlign w:val="center"/>
          </w:tcPr>
          <w:p w:rsidR="00BE79F2" w:rsidRPr="00D9630E" w:rsidRDefault="00FD7082" w:rsidP="00B4611D">
            <w:pPr>
              <w:rPr>
                <w:szCs w:val="28"/>
              </w:rPr>
            </w:pPr>
            <w:r w:rsidRPr="00D9630E">
              <w:rPr>
                <w:szCs w:val="28"/>
              </w:rPr>
              <w:t>2</w:t>
            </w:r>
          </w:p>
        </w:tc>
        <w:tc>
          <w:tcPr>
            <w:tcW w:w="1152" w:type="dxa"/>
            <w:shd w:val="clear" w:color="auto" w:fill="auto"/>
            <w:vAlign w:val="center"/>
          </w:tcPr>
          <w:p w:rsidR="00BE79F2" w:rsidRPr="00D9630E" w:rsidRDefault="00FD7082" w:rsidP="00B4611D">
            <w:pPr>
              <w:rPr>
                <w:szCs w:val="28"/>
              </w:rPr>
            </w:pPr>
            <w:r w:rsidRPr="00D9630E">
              <w:rPr>
                <w:szCs w:val="28"/>
              </w:rPr>
              <w:t>4</w:t>
            </w:r>
          </w:p>
        </w:tc>
        <w:tc>
          <w:tcPr>
            <w:tcW w:w="929" w:type="dxa"/>
            <w:shd w:val="clear" w:color="auto" w:fill="auto"/>
            <w:vAlign w:val="center"/>
          </w:tcPr>
          <w:p w:rsidR="00BE79F2" w:rsidRPr="00D9630E" w:rsidRDefault="00BB7E15" w:rsidP="00B4611D">
            <w:pPr>
              <w:rPr>
                <w:szCs w:val="28"/>
              </w:rPr>
            </w:pPr>
            <w:r w:rsidRPr="00D9630E">
              <w:rPr>
                <w:szCs w:val="28"/>
              </w:rPr>
              <w:t>2</w:t>
            </w:r>
          </w:p>
        </w:tc>
        <w:tc>
          <w:tcPr>
            <w:tcW w:w="1040" w:type="dxa"/>
            <w:shd w:val="clear" w:color="auto" w:fill="auto"/>
            <w:vAlign w:val="center"/>
          </w:tcPr>
          <w:p w:rsidR="00BE79F2" w:rsidRPr="00D9630E" w:rsidRDefault="00FD7082" w:rsidP="00B4611D">
            <w:pPr>
              <w:rPr>
                <w:szCs w:val="28"/>
              </w:rPr>
            </w:pPr>
            <w:r w:rsidRPr="00D9630E">
              <w:rPr>
                <w:szCs w:val="28"/>
              </w:rPr>
              <w:t>0</w:t>
            </w:r>
          </w:p>
        </w:tc>
        <w:tc>
          <w:tcPr>
            <w:tcW w:w="945" w:type="dxa"/>
            <w:shd w:val="clear" w:color="auto" w:fill="auto"/>
            <w:vAlign w:val="center"/>
          </w:tcPr>
          <w:p w:rsidR="00BE79F2" w:rsidRPr="00D9630E" w:rsidRDefault="00FD7082" w:rsidP="00B4611D">
            <w:pPr>
              <w:rPr>
                <w:szCs w:val="28"/>
              </w:rPr>
            </w:pPr>
            <w:r w:rsidRPr="00D9630E">
              <w:rPr>
                <w:szCs w:val="28"/>
              </w:rPr>
              <w:t>1</w:t>
            </w:r>
          </w:p>
        </w:tc>
        <w:tc>
          <w:tcPr>
            <w:tcW w:w="1040" w:type="dxa"/>
            <w:shd w:val="clear" w:color="auto" w:fill="auto"/>
            <w:vAlign w:val="center"/>
          </w:tcPr>
          <w:p w:rsidR="00BE79F2" w:rsidRPr="00D9630E" w:rsidRDefault="00FD7082" w:rsidP="00B4611D">
            <w:pPr>
              <w:rPr>
                <w:szCs w:val="28"/>
              </w:rPr>
            </w:pPr>
            <w:r w:rsidRPr="00D9630E">
              <w:rPr>
                <w:szCs w:val="28"/>
              </w:rPr>
              <w:t>0</w:t>
            </w:r>
          </w:p>
        </w:tc>
        <w:tc>
          <w:tcPr>
            <w:tcW w:w="1213" w:type="dxa"/>
          </w:tcPr>
          <w:p w:rsidR="00BE79F2" w:rsidRPr="00D9630E" w:rsidRDefault="00FD7082" w:rsidP="00B4611D">
            <w:pPr>
              <w:rPr>
                <w:szCs w:val="28"/>
              </w:rPr>
            </w:pPr>
            <w:r w:rsidRPr="00D9630E">
              <w:rPr>
                <w:szCs w:val="28"/>
              </w:rPr>
              <w:t>5</w:t>
            </w:r>
          </w:p>
        </w:tc>
        <w:tc>
          <w:tcPr>
            <w:tcW w:w="1213" w:type="dxa"/>
          </w:tcPr>
          <w:p w:rsidR="00BE79F2" w:rsidRPr="00D9630E" w:rsidRDefault="00BB7E15" w:rsidP="00B4611D">
            <w:pPr>
              <w:rPr>
                <w:szCs w:val="28"/>
              </w:rPr>
            </w:pPr>
            <w:r w:rsidRPr="00D9630E">
              <w:rPr>
                <w:szCs w:val="28"/>
              </w:rPr>
              <w:t>20</w:t>
            </w:r>
          </w:p>
        </w:tc>
        <w:tc>
          <w:tcPr>
            <w:tcW w:w="1319" w:type="dxa"/>
            <w:vAlign w:val="center"/>
          </w:tcPr>
          <w:p w:rsidR="00BE79F2" w:rsidRPr="00D9630E" w:rsidRDefault="00BB7E15" w:rsidP="00B4611D">
            <w:pPr>
              <w:rPr>
                <w:szCs w:val="28"/>
              </w:rPr>
            </w:pPr>
            <w:r w:rsidRPr="00D9630E">
              <w:rPr>
                <w:szCs w:val="28"/>
              </w:rPr>
              <w:t>10</w:t>
            </w:r>
          </w:p>
        </w:tc>
      </w:tr>
      <w:tr w:rsidR="00BE79F2" w:rsidRPr="00D9630E">
        <w:trPr>
          <w:jc w:val="center"/>
        </w:trPr>
        <w:tc>
          <w:tcPr>
            <w:tcW w:w="2839" w:type="dxa"/>
            <w:shd w:val="clear" w:color="auto" w:fill="auto"/>
            <w:vAlign w:val="center"/>
          </w:tcPr>
          <w:p w:rsidR="00BE79F2" w:rsidRPr="00E00A09" w:rsidRDefault="00FD7082" w:rsidP="00B4611D">
            <w:pPr>
              <w:rPr>
                <w:b/>
                <w:szCs w:val="28"/>
              </w:rPr>
            </w:pPr>
            <w:r w:rsidRPr="00E00A09">
              <w:rPr>
                <w:b/>
                <w:szCs w:val="28"/>
              </w:rPr>
              <w:t>Điểm số</w:t>
            </w:r>
          </w:p>
        </w:tc>
        <w:tc>
          <w:tcPr>
            <w:tcW w:w="938" w:type="dxa"/>
            <w:shd w:val="clear" w:color="auto" w:fill="auto"/>
            <w:vAlign w:val="center"/>
          </w:tcPr>
          <w:p w:rsidR="00BE79F2" w:rsidRPr="00D9630E" w:rsidRDefault="00BE79F2" w:rsidP="00B4611D">
            <w:pPr>
              <w:rPr>
                <w:szCs w:val="28"/>
              </w:rPr>
            </w:pPr>
          </w:p>
        </w:tc>
        <w:tc>
          <w:tcPr>
            <w:tcW w:w="1040" w:type="dxa"/>
            <w:shd w:val="clear" w:color="auto" w:fill="auto"/>
            <w:vAlign w:val="center"/>
          </w:tcPr>
          <w:p w:rsidR="00BE79F2" w:rsidRPr="00D9630E" w:rsidRDefault="00BB7E15" w:rsidP="00B4611D">
            <w:pPr>
              <w:rPr>
                <w:szCs w:val="28"/>
              </w:rPr>
            </w:pPr>
            <w:r w:rsidRPr="00D9630E">
              <w:rPr>
                <w:szCs w:val="28"/>
              </w:rPr>
              <w:t>4</w:t>
            </w:r>
            <w:r w:rsidR="00FD7082" w:rsidRPr="00D9630E">
              <w:rPr>
                <w:szCs w:val="28"/>
              </w:rPr>
              <w:t>,0</w:t>
            </w:r>
          </w:p>
        </w:tc>
        <w:tc>
          <w:tcPr>
            <w:tcW w:w="994" w:type="dxa"/>
            <w:shd w:val="clear" w:color="auto" w:fill="auto"/>
            <w:vAlign w:val="center"/>
          </w:tcPr>
          <w:p w:rsidR="00BE79F2" w:rsidRPr="00D9630E" w:rsidRDefault="00FD7082" w:rsidP="00B4611D">
            <w:pPr>
              <w:rPr>
                <w:szCs w:val="28"/>
              </w:rPr>
            </w:pPr>
            <w:r w:rsidRPr="00D9630E">
              <w:rPr>
                <w:szCs w:val="28"/>
              </w:rPr>
              <w:t>2,0</w:t>
            </w:r>
          </w:p>
        </w:tc>
        <w:tc>
          <w:tcPr>
            <w:tcW w:w="1152" w:type="dxa"/>
            <w:shd w:val="clear" w:color="auto" w:fill="auto"/>
            <w:vAlign w:val="center"/>
          </w:tcPr>
          <w:p w:rsidR="00BE79F2" w:rsidRPr="00D9630E" w:rsidRDefault="00FD7082" w:rsidP="00B4611D">
            <w:pPr>
              <w:rPr>
                <w:szCs w:val="28"/>
              </w:rPr>
            </w:pPr>
            <w:r w:rsidRPr="00D9630E">
              <w:rPr>
                <w:szCs w:val="28"/>
              </w:rPr>
              <w:t>1,0</w:t>
            </w:r>
          </w:p>
        </w:tc>
        <w:tc>
          <w:tcPr>
            <w:tcW w:w="929" w:type="dxa"/>
            <w:shd w:val="clear" w:color="auto" w:fill="auto"/>
            <w:vAlign w:val="center"/>
          </w:tcPr>
          <w:p w:rsidR="00BE79F2" w:rsidRPr="00D9630E" w:rsidRDefault="00FD7082" w:rsidP="00B4611D">
            <w:pPr>
              <w:rPr>
                <w:szCs w:val="28"/>
              </w:rPr>
            </w:pPr>
            <w:r w:rsidRPr="00D9630E">
              <w:rPr>
                <w:szCs w:val="28"/>
              </w:rPr>
              <w:t>2,0</w:t>
            </w:r>
          </w:p>
        </w:tc>
        <w:tc>
          <w:tcPr>
            <w:tcW w:w="1040" w:type="dxa"/>
            <w:shd w:val="clear" w:color="auto" w:fill="auto"/>
            <w:vAlign w:val="center"/>
          </w:tcPr>
          <w:p w:rsidR="00BE79F2" w:rsidRPr="00D9630E" w:rsidRDefault="00FD7082" w:rsidP="00B4611D">
            <w:pPr>
              <w:rPr>
                <w:szCs w:val="28"/>
              </w:rPr>
            </w:pPr>
            <w:r w:rsidRPr="00D9630E">
              <w:rPr>
                <w:szCs w:val="28"/>
              </w:rPr>
              <w:t>0</w:t>
            </w:r>
          </w:p>
        </w:tc>
        <w:tc>
          <w:tcPr>
            <w:tcW w:w="945" w:type="dxa"/>
            <w:shd w:val="clear" w:color="auto" w:fill="auto"/>
            <w:vAlign w:val="center"/>
          </w:tcPr>
          <w:p w:rsidR="00BE79F2" w:rsidRPr="00D9630E" w:rsidRDefault="00FD7082" w:rsidP="00B4611D">
            <w:pPr>
              <w:rPr>
                <w:szCs w:val="28"/>
              </w:rPr>
            </w:pPr>
            <w:r w:rsidRPr="00D9630E">
              <w:rPr>
                <w:szCs w:val="28"/>
              </w:rPr>
              <w:t>1,0</w:t>
            </w:r>
          </w:p>
        </w:tc>
        <w:tc>
          <w:tcPr>
            <w:tcW w:w="1040" w:type="dxa"/>
            <w:shd w:val="clear" w:color="auto" w:fill="auto"/>
            <w:vAlign w:val="center"/>
          </w:tcPr>
          <w:p w:rsidR="00BE79F2" w:rsidRPr="00D9630E" w:rsidRDefault="00FD7082" w:rsidP="00B4611D">
            <w:pPr>
              <w:rPr>
                <w:szCs w:val="28"/>
              </w:rPr>
            </w:pPr>
            <w:r w:rsidRPr="00D9630E">
              <w:rPr>
                <w:szCs w:val="28"/>
              </w:rPr>
              <w:t>0</w:t>
            </w:r>
          </w:p>
        </w:tc>
        <w:tc>
          <w:tcPr>
            <w:tcW w:w="1213" w:type="dxa"/>
          </w:tcPr>
          <w:p w:rsidR="00BE79F2" w:rsidRPr="00D9630E" w:rsidRDefault="00BB7E15" w:rsidP="00B4611D">
            <w:pPr>
              <w:rPr>
                <w:szCs w:val="28"/>
              </w:rPr>
            </w:pPr>
            <w:r w:rsidRPr="00D9630E">
              <w:rPr>
                <w:szCs w:val="28"/>
              </w:rPr>
              <w:t>5</w:t>
            </w:r>
            <w:r w:rsidR="00FD7082" w:rsidRPr="00D9630E">
              <w:rPr>
                <w:szCs w:val="28"/>
              </w:rPr>
              <w:t>,0</w:t>
            </w:r>
          </w:p>
        </w:tc>
        <w:tc>
          <w:tcPr>
            <w:tcW w:w="1213" w:type="dxa"/>
          </w:tcPr>
          <w:p w:rsidR="00BE79F2" w:rsidRPr="00D9630E" w:rsidRDefault="00BB7E15" w:rsidP="00B4611D">
            <w:pPr>
              <w:rPr>
                <w:szCs w:val="28"/>
              </w:rPr>
            </w:pPr>
            <w:r w:rsidRPr="00D9630E">
              <w:rPr>
                <w:szCs w:val="28"/>
              </w:rPr>
              <w:t>20</w:t>
            </w:r>
          </w:p>
        </w:tc>
        <w:tc>
          <w:tcPr>
            <w:tcW w:w="1319" w:type="dxa"/>
            <w:vAlign w:val="center"/>
          </w:tcPr>
          <w:p w:rsidR="00BE79F2" w:rsidRPr="00D9630E" w:rsidRDefault="00FD7082" w:rsidP="00B4611D">
            <w:pPr>
              <w:rPr>
                <w:szCs w:val="28"/>
              </w:rPr>
            </w:pPr>
            <w:r w:rsidRPr="00D9630E">
              <w:rPr>
                <w:szCs w:val="28"/>
              </w:rPr>
              <w:t>10,0</w:t>
            </w:r>
          </w:p>
        </w:tc>
      </w:tr>
      <w:tr w:rsidR="00BE79F2" w:rsidRPr="00D9630E">
        <w:trPr>
          <w:jc w:val="center"/>
        </w:trPr>
        <w:tc>
          <w:tcPr>
            <w:tcW w:w="2839" w:type="dxa"/>
            <w:shd w:val="clear" w:color="auto" w:fill="auto"/>
            <w:vAlign w:val="center"/>
          </w:tcPr>
          <w:p w:rsidR="00BE79F2" w:rsidRPr="00E00A09" w:rsidRDefault="00FD7082" w:rsidP="00B4611D">
            <w:pPr>
              <w:rPr>
                <w:b/>
                <w:szCs w:val="28"/>
              </w:rPr>
            </w:pPr>
            <w:r w:rsidRPr="00E00A09">
              <w:rPr>
                <w:b/>
                <w:szCs w:val="28"/>
              </w:rPr>
              <w:t xml:space="preserve">% điểm số </w:t>
            </w:r>
          </w:p>
          <w:p w:rsidR="00BE79F2" w:rsidRPr="00E00A09" w:rsidRDefault="00BE79F2" w:rsidP="00B4611D">
            <w:pPr>
              <w:rPr>
                <w:b/>
                <w:szCs w:val="28"/>
              </w:rPr>
            </w:pPr>
          </w:p>
        </w:tc>
        <w:tc>
          <w:tcPr>
            <w:tcW w:w="1978" w:type="dxa"/>
            <w:gridSpan w:val="2"/>
            <w:shd w:val="clear" w:color="auto" w:fill="auto"/>
          </w:tcPr>
          <w:p w:rsidR="00BE79F2" w:rsidRPr="00D9630E" w:rsidRDefault="00FD7082" w:rsidP="00B4611D">
            <w:pPr>
              <w:rPr>
                <w:szCs w:val="28"/>
              </w:rPr>
            </w:pPr>
            <w:r w:rsidRPr="00D9630E">
              <w:rPr>
                <w:szCs w:val="28"/>
              </w:rPr>
              <w:t xml:space="preserve">40% </w:t>
            </w:r>
          </w:p>
        </w:tc>
        <w:tc>
          <w:tcPr>
            <w:tcW w:w="2146" w:type="dxa"/>
            <w:gridSpan w:val="2"/>
            <w:shd w:val="clear" w:color="auto" w:fill="auto"/>
          </w:tcPr>
          <w:p w:rsidR="00BE79F2" w:rsidRPr="00D9630E" w:rsidRDefault="00FD7082" w:rsidP="00B4611D">
            <w:pPr>
              <w:rPr>
                <w:szCs w:val="28"/>
              </w:rPr>
            </w:pPr>
            <w:r w:rsidRPr="00D9630E">
              <w:rPr>
                <w:szCs w:val="28"/>
              </w:rPr>
              <w:t xml:space="preserve">30% </w:t>
            </w:r>
          </w:p>
        </w:tc>
        <w:tc>
          <w:tcPr>
            <w:tcW w:w="1969" w:type="dxa"/>
            <w:gridSpan w:val="2"/>
            <w:shd w:val="clear" w:color="auto" w:fill="auto"/>
          </w:tcPr>
          <w:p w:rsidR="00BE79F2" w:rsidRPr="00D9630E" w:rsidRDefault="00FD7082" w:rsidP="00B4611D">
            <w:pPr>
              <w:rPr>
                <w:szCs w:val="28"/>
              </w:rPr>
            </w:pPr>
            <w:r w:rsidRPr="00D9630E">
              <w:rPr>
                <w:szCs w:val="28"/>
              </w:rPr>
              <w:t xml:space="preserve">20% </w:t>
            </w:r>
          </w:p>
        </w:tc>
        <w:tc>
          <w:tcPr>
            <w:tcW w:w="1985" w:type="dxa"/>
            <w:gridSpan w:val="2"/>
            <w:shd w:val="clear" w:color="auto" w:fill="auto"/>
          </w:tcPr>
          <w:p w:rsidR="00BE79F2" w:rsidRPr="00D9630E" w:rsidRDefault="00FD7082" w:rsidP="00B4611D">
            <w:pPr>
              <w:rPr>
                <w:szCs w:val="28"/>
              </w:rPr>
            </w:pPr>
            <w:r w:rsidRPr="00D9630E">
              <w:rPr>
                <w:szCs w:val="28"/>
              </w:rPr>
              <w:t xml:space="preserve">10% </w:t>
            </w:r>
          </w:p>
        </w:tc>
        <w:tc>
          <w:tcPr>
            <w:tcW w:w="2426" w:type="dxa"/>
            <w:gridSpan w:val="2"/>
          </w:tcPr>
          <w:p w:rsidR="00BE79F2" w:rsidRPr="00D9630E" w:rsidRDefault="00FD7082" w:rsidP="00B4611D">
            <w:pPr>
              <w:rPr>
                <w:szCs w:val="28"/>
              </w:rPr>
            </w:pPr>
            <w:r w:rsidRPr="00D9630E">
              <w:rPr>
                <w:szCs w:val="28"/>
              </w:rPr>
              <w:t xml:space="preserve"> </w:t>
            </w:r>
          </w:p>
        </w:tc>
        <w:tc>
          <w:tcPr>
            <w:tcW w:w="1319" w:type="dxa"/>
          </w:tcPr>
          <w:p w:rsidR="00BE79F2" w:rsidRPr="00E00A09" w:rsidRDefault="00FD7082" w:rsidP="00B4611D">
            <w:pPr>
              <w:rPr>
                <w:b/>
                <w:szCs w:val="28"/>
              </w:rPr>
            </w:pPr>
            <w:r w:rsidRPr="00E00A09">
              <w:rPr>
                <w:b/>
                <w:szCs w:val="28"/>
              </w:rPr>
              <w:t xml:space="preserve">10 điểm </w:t>
            </w:r>
          </w:p>
          <w:p w:rsidR="00BE79F2" w:rsidRPr="00D9630E" w:rsidRDefault="00FD7082" w:rsidP="00B4611D">
            <w:pPr>
              <w:rPr>
                <w:szCs w:val="28"/>
              </w:rPr>
            </w:pPr>
            <w:r w:rsidRPr="00E00A09">
              <w:rPr>
                <w:b/>
                <w:szCs w:val="28"/>
              </w:rPr>
              <w:t>(100%)</w:t>
            </w:r>
          </w:p>
        </w:tc>
      </w:tr>
    </w:tbl>
    <w:p w:rsidR="00BE79F2" w:rsidRPr="00D9630E" w:rsidRDefault="00BE79F2" w:rsidP="00B4611D">
      <w:pPr>
        <w:rPr>
          <w:szCs w:val="28"/>
        </w:rPr>
      </w:pPr>
    </w:p>
    <w:p w:rsidR="00BE79F2" w:rsidRPr="00D9630E" w:rsidRDefault="00FD7082" w:rsidP="00B4611D">
      <w:pPr>
        <w:rPr>
          <w:szCs w:val="28"/>
        </w:rPr>
      </w:pPr>
      <w:r w:rsidRPr="00D9630E">
        <w:rPr>
          <w:szCs w:val="28"/>
        </w:rPr>
        <w:br w:type="page"/>
      </w:r>
    </w:p>
    <w:p w:rsidR="00BE79F2" w:rsidRPr="00E00A09" w:rsidRDefault="00FD7082" w:rsidP="00B4611D">
      <w:pPr>
        <w:rPr>
          <w:b/>
          <w:szCs w:val="28"/>
        </w:rPr>
      </w:pPr>
      <w:r w:rsidRPr="00E00A09">
        <w:rPr>
          <w:b/>
          <w:szCs w:val="28"/>
        </w:rPr>
        <w:lastRenderedPageBreak/>
        <w:t>II. BẢNG ĐẶC TẢ</w:t>
      </w:r>
    </w:p>
    <w:tbl>
      <w:tblPr>
        <w:tblpPr w:leftFromText="180" w:rightFromText="180" w:vertAnchor="text" w:tblpX="-33"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44"/>
        <w:gridCol w:w="1123"/>
        <w:gridCol w:w="7973"/>
        <w:gridCol w:w="836"/>
        <w:gridCol w:w="842"/>
        <w:gridCol w:w="836"/>
        <w:gridCol w:w="1408"/>
      </w:tblGrid>
      <w:tr w:rsidR="008D19DF" w:rsidRPr="00D9630E" w:rsidTr="008D19DF">
        <w:trPr>
          <w:tblHeader/>
        </w:trPr>
        <w:tc>
          <w:tcPr>
            <w:tcW w:w="561" w:type="pct"/>
            <w:vMerge w:val="restart"/>
            <w:tcBorders>
              <w:top w:val="single" w:sz="4" w:space="0" w:color="auto"/>
              <w:left w:val="single" w:sz="4" w:space="0" w:color="auto"/>
              <w:right w:val="single" w:sz="4" w:space="0" w:color="auto"/>
            </w:tcBorders>
            <w:shd w:val="clear" w:color="auto" w:fill="FFFFFF"/>
            <w:vAlign w:val="center"/>
          </w:tcPr>
          <w:p w:rsidR="00BE79F2" w:rsidRPr="00D9630E" w:rsidRDefault="00FD7082" w:rsidP="00B4611D">
            <w:pPr>
              <w:rPr>
                <w:szCs w:val="28"/>
              </w:rPr>
            </w:pPr>
            <w:r w:rsidRPr="00D9630E">
              <w:rPr>
                <w:szCs w:val="28"/>
              </w:rPr>
              <w:br w:type="page"/>
              <w:t>Nội dung</w:t>
            </w:r>
          </w:p>
        </w:tc>
        <w:tc>
          <w:tcPr>
            <w:tcW w:w="383" w:type="pct"/>
            <w:vMerge w:val="restart"/>
            <w:tcBorders>
              <w:top w:val="single" w:sz="4" w:space="0" w:color="auto"/>
              <w:left w:val="single" w:sz="4" w:space="0" w:color="auto"/>
              <w:right w:val="single" w:sz="4" w:space="0" w:color="auto"/>
            </w:tcBorders>
            <w:shd w:val="clear" w:color="auto" w:fill="FFFFFF"/>
            <w:vAlign w:val="center"/>
          </w:tcPr>
          <w:p w:rsidR="00BE79F2" w:rsidRPr="00D9630E" w:rsidRDefault="00FD7082" w:rsidP="00B4611D">
            <w:pPr>
              <w:rPr>
                <w:szCs w:val="28"/>
              </w:rPr>
            </w:pPr>
            <w:r w:rsidRPr="00D9630E">
              <w:rPr>
                <w:szCs w:val="28"/>
              </w:rPr>
              <w:t>Mức độ</w:t>
            </w:r>
          </w:p>
        </w:tc>
        <w:tc>
          <w:tcPr>
            <w:tcW w:w="2719" w:type="pct"/>
            <w:vMerge w:val="restart"/>
            <w:tcBorders>
              <w:top w:val="single" w:sz="4" w:space="0" w:color="auto"/>
              <w:left w:val="single" w:sz="4" w:space="0" w:color="auto"/>
              <w:right w:val="single" w:sz="4" w:space="0" w:color="auto"/>
            </w:tcBorders>
            <w:shd w:val="clear" w:color="auto" w:fill="FFFFFF"/>
            <w:vAlign w:val="center"/>
          </w:tcPr>
          <w:p w:rsidR="00BE79F2" w:rsidRPr="00D9630E" w:rsidRDefault="00FD7082" w:rsidP="00B4611D">
            <w:pPr>
              <w:rPr>
                <w:szCs w:val="28"/>
              </w:rPr>
            </w:pPr>
            <w:r w:rsidRPr="00D9630E">
              <w:rPr>
                <w:szCs w:val="28"/>
              </w:rPr>
              <w:t>Yêu cầu cần đạt</w:t>
            </w:r>
          </w:p>
        </w:tc>
        <w:tc>
          <w:tcPr>
            <w:tcW w:w="57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E79F2" w:rsidRPr="00D9630E" w:rsidRDefault="00FD7082" w:rsidP="00B4611D">
            <w:pPr>
              <w:rPr>
                <w:szCs w:val="28"/>
              </w:rPr>
            </w:pPr>
            <w:r w:rsidRPr="00D9630E">
              <w:rPr>
                <w:szCs w:val="28"/>
              </w:rPr>
              <w:t>Số câu hỏi</w:t>
            </w:r>
          </w:p>
        </w:tc>
        <w:tc>
          <w:tcPr>
            <w:tcW w:w="765"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E79F2" w:rsidRPr="00D9630E" w:rsidRDefault="00FD7082" w:rsidP="00B4611D">
            <w:pPr>
              <w:rPr>
                <w:szCs w:val="28"/>
              </w:rPr>
            </w:pPr>
            <w:r w:rsidRPr="00D9630E">
              <w:rPr>
                <w:szCs w:val="28"/>
              </w:rPr>
              <w:t>Câu hỏi</w:t>
            </w:r>
          </w:p>
        </w:tc>
      </w:tr>
      <w:tr w:rsidR="008D19DF" w:rsidRPr="00D9630E" w:rsidTr="00962EB2">
        <w:trPr>
          <w:tblHeader/>
        </w:trPr>
        <w:tc>
          <w:tcPr>
            <w:tcW w:w="561" w:type="pct"/>
            <w:vMerge/>
            <w:tcBorders>
              <w:left w:val="single" w:sz="4" w:space="0" w:color="auto"/>
              <w:bottom w:val="single" w:sz="4" w:space="0" w:color="auto"/>
              <w:right w:val="single" w:sz="4" w:space="0" w:color="auto"/>
            </w:tcBorders>
            <w:shd w:val="clear" w:color="auto" w:fill="FFFFFF"/>
            <w:vAlign w:val="center"/>
          </w:tcPr>
          <w:p w:rsidR="00BE79F2" w:rsidRPr="00D9630E" w:rsidRDefault="00BE79F2" w:rsidP="00B4611D">
            <w:pPr>
              <w:rPr>
                <w:szCs w:val="28"/>
              </w:rPr>
            </w:pPr>
          </w:p>
        </w:tc>
        <w:tc>
          <w:tcPr>
            <w:tcW w:w="383" w:type="pct"/>
            <w:vMerge/>
            <w:tcBorders>
              <w:left w:val="single" w:sz="4" w:space="0" w:color="auto"/>
              <w:bottom w:val="single" w:sz="4" w:space="0" w:color="auto"/>
              <w:right w:val="single" w:sz="4" w:space="0" w:color="auto"/>
            </w:tcBorders>
            <w:shd w:val="clear" w:color="auto" w:fill="FFFFFF"/>
          </w:tcPr>
          <w:p w:rsidR="00BE79F2" w:rsidRPr="00D9630E" w:rsidRDefault="00BE79F2" w:rsidP="00B4611D">
            <w:pPr>
              <w:rPr>
                <w:szCs w:val="28"/>
              </w:rPr>
            </w:pPr>
          </w:p>
        </w:tc>
        <w:tc>
          <w:tcPr>
            <w:tcW w:w="2719" w:type="pct"/>
            <w:vMerge/>
            <w:tcBorders>
              <w:left w:val="single" w:sz="4" w:space="0" w:color="auto"/>
              <w:bottom w:val="single" w:sz="4" w:space="0" w:color="auto"/>
              <w:right w:val="single" w:sz="4" w:space="0" w:color="auto"/>
            </w:tcBorders>
            <w:shd w:val="clear" w:color="auto" w:fill="FFFFFF"/>
            <w:vAlign w:val="center"/>
          </w:tcPr>
          <w:p w:rsidR="00BE79F2" w:rsidRPr="00D9630E" w:rsidRDefault="00BE79F2" w:rsidP="00B4611D">
            <w:pPr>
              <w:rPr>
                <w:szCs w:val="28"/>
              </w:rPr>
            </w:pPr>
          </w:p>
        </w:tc>
        <w:tc>
          <w:tcPr>
            <w:tcW w:w="285" w:type="pct"/>
            <w:tcBorders>
              <w:top w:val="single" w:sz="4" w:space="0" w:color="auto"/>
              <w:left w:val="single" w:sz="4" w:space="0" w:color="auto"/>
              <w:bottom w:val="single" w:sz="4" w:space="0" w:color="auto"/>
              <w:right w:val="single" w:sz="4" w:space="0" w:color="auto"/>
            </w:tcBorders>
            <w:shd w:val="clear" w:color="auto" w:fill="FFFFFF"/>
            <w:vAlign w:val="center"/>
          </w:tcPr>
          <w:p w:rsidR="00BE79F2" w:rsidRPr="00D9630E" w:rsidRDefault="00FD7082" w:rsidP="00B4611D">
            <w:pPr>
              <w:rPr>
                <w:szCs w:val="28"/>
              </w:rPr>
            </w:pPr>
            <w:r w:rsidRPr="00D9630E">
              <w:rPr>
                <w:szCs w:val="28"/>
              </w:rPr>
              <w:t>TL</w:t>
            </w:r>
          </w:p>
          <w:p w:rsidR="00BE79F2" w:rsidRPr="00D9630E" w:rsidRDefault="00FD7082" w:rsidP="00B4611D">
            <w:pPr>
              <w:rPr>
                <w:szCs w:val="28"/>
              </w:rPr>
            </w:pPr>
            <w:r w:rsidRPr="00D9630E">
              <w:rPr>
                <w:szCs w:val="28"/>
              </w:rPr>
              <w:t>(Số ý)</w:t>
            </w:r>
          </w:p>
        </w:tc>
        <w:tc>
          <w:tcPr>
            <w:tcW w:w="287" w:type="pct"/>
            <w:tcBorders>
              <w:top w:val="single" w:sz="4" w:space="0" w:color="auto"/>
              <w:left w:val="single" w:sz="4" w:space="0" w:color="auto"/>
              <w:bottom w:val="single" w:sz="4" w:space="0" w:color="auto"/>
              <w:right w:val="single" w:sz="4" w:space="0" w:color="auto"/>
            </w:tcBorders>
            <w:shd w:val="clear" w:color="auto" w:fill="FFFFFF"/>
            <w:vAlign w:val="center"/>
          </w:tcPr>
          <w:p w:rsidR="00BE79F2" w:rsidRPr="00D9630E" w:rsidRDefault="00FD7082" w:rsidP="00B4611D">
            <w:pPr>
              <w:rPr>
                <w:szCs w:val="28"/>
              </w:rPr>
            </w:pPr>
            <w:r w:rsidRPr="00D9630E">
              <w:rPr>
                <w:szCs w:val="28"/>
              </w:rPr>
              <w:t>TN</w:t>
            </w:r>
          </w:p>
          <w:p w:rsidR="00BE79F2" w:rsidRPr="00D9630E" w:rsidRDefault="00FD7082" w:rsidP="00B4611D">
            <w:pPr>
              <w:rPr>
                <w:szCs w:val="28"/>
              </w:rPr>
            </w:pPr>
            <w:r w:rsidRPr="00D9630E">
              <w:rPr>
                <w:szCs w:val="28"/>
              </w:rPr>
              <w:t>(Số câu)</w:t>
            </w:r>
          </w:p>
        </w:tc>
        <w:tc>
          <w:tcPr>
            <w:tcW w:w="285" w:type="pct"/>
            <w:tcBorders>
              <w:top w:val="single" w:sz="4" w:space="0" w:color="auto"/>
              <w:left w:val="single" w:sz="4" w:space="0" w:color="auto"/>
              <w:bottom w:val="single" w:sz="4" w:space="0" w:color="auto"/>
              <w:right w:val="single" w:sz="4" w:space="0" w:color="auto"/>
            </w:tcBorders>
            <w:shd w:val="clear" w:color="auto" w:fill="FFFFFF"/>
            <w:vAlign w:val="center"/>
          </w:tcPr>
          <w:p w:rsidR="00BE79F2" w:rsidRPr="00D9630E" w:rsidRDefault="00FD7082" w:rsidP="00B4611D">
            <w:pPr>
              <w:rPr>
                <w:szCs w:val="28"/>
              </w:rPr>
            </w:pPr>
            <w:r w:rsidRPr="00D9630E">
              <w:rPr>
                <w:szCs w:val="28"/>
              </w:rPr>
              <w:t>TL</w:t>
            </w:r>
          </w:p>
        </w:tc>
        <w:tc>
          <w:tcPr>
            <w:tcW w:w="480" w:type="pct"/>
            <w:tcBorders>
              <w:top w:val="single" w:sz="4" w:space="0" w:color="auto"/>
              <w:left w:val="single" w:sz="4" w:space="0" w:color="auto"/>
              <w:bottom w:val="single" w:sz="4" w:space="0" w:color="auto"/>
              <w:right w:val="single" w:sz="4" w:space="0" w:color="auto"/>
            </w:tcBorders>
            <w:shd w:val="clear" w:color="auto" w:fill="FFFFFF"/>
            <w:vAlign w:val="center"/>
          </w:tcPr>
          <w:p w:rsidR="00BE79F2" w:rsidRPr="00D9630E" w:rsidRDefault="00FD7082" w:rsidP="00B4611D">
            <w:pPr>
              <w:rPr>
                <w:szCs w:val="28"/>
              </w:rPr>
            </w:pPr>
            <w:r w:rsidRPr="00D9630E">
              <w:rPr>
                <w:szCs w:val="28"/>
              </w:rPr>
              <w:t>TN</w:t>
            </w:r>
          </w:p>
        </w:tc>
      </w:tr>
      <w:tr w:rsidR="008D19DF" w:rsidRPr="00D9630E" w:rsidTr="00962EB2">
        <w:trPr>
          <w:trHeight w:val="377"/>
        </w:trPr>
        <w:tc>
          <w:tcPr>
            <w:tcW w:w="3663" w:type="pct"/>
            <w:gridSpan w:val="3"/>
            <w:tcBorders>
              <w:top w:val="single" w:sz="4" w:space="0" w:color="auto"/>
            </w:tcBorders>
          </w:tcPr>
          <w:p w:rsidR="00BE79F2" w:rsidRPr="00D9630E" w:rsidRDefault="00FD7082" w:rsidP="00B4611D">
            <w:pPr>
              <w:rPr>
                <w:szCs w:val="28"/>
              </w:rPr>
            </w:pPr>
            <w:r w:rsidRPr="00D9630E">
              <w:rPr>
                <w:szCs w:val="28"/>
              </w:rPr>
              <w:t>1. Đa dạng thế giới sống (30 tiết)</w:t>
            </w:r>
          </w:p>
        </w:tc>
        <w:tc>
          <w:tcPr>
            <w:tcW w:w="285" w:type="pct"/>
            <w:tcBorders>
              <w:top w:val="single" w:sz="4" w:space="0" w:color="auto"/>
            </w:tcBorders>
          </w:tcPr>
          <w:p w:rsidR="00BE79F2" w:rsidRPr="00D9630E" w:rsidRDefault="00BE79F2" w:rsidP="00B4611D">
            <w:pPr>
              <w:rPr>
                <w:szCs w:val="28"/>
              </w:rPr>
            </w:pPr>
          </w:p>
        </w:tc>
        <w:tc>
          <w:tcPr>
            <w:tcW w:w="287" w:type="pct"/>
            <w:tcBorders>
              <w:top w:val="single" w:sz="4" w:space="0" w:color="auto"/>
            </w:tcBorders>
          </w:tcPr>
          <w:p w:rsidR="00BE79F2" w:rsidRPr="00D9630E" w:rsidRDefault="00BE79F2" w:rsidP="00B4611D">
            <w:pPr>
              <w:rPr>
                <w:szCs w:val="28"/>
              </w:rPr>
            </w:pPr>
          </w:p>
        </w:tc>
        <w:tc>
          <w:tcPr>
            <w:tcW w:w="285" w:type="pct"/>
            <w:tcBorders>
              <w:top w:val="single" w:sz="4" w:space="0" w:color="auto"/>
            </w:tcBorders>
          </w:tcPr>
          <w:p w:rsidR="00BE79F2" w:rsidRPr="00D9630E" w:rsidRDefault="00BE79F2" w:rsidP="00B4611D">
            <w:pPr>
              <w:rPr>
                <w:szCs w:val="28"/>
              </w:rPr>
            </w:pPr>
          </w:p>
        </w:tc>
        <w:tc>
          <w:tcPr>
            <w:tcW w:w="480" w:type="pct"/>
            <w:tcBorders>
              <w:top w:val="single" w:sz="4" w:space="0" w:color="auto"/>
            </w:tcBorders>
          </w:tcPr>
          <w:p w:rsidR="00BE79F2" w:rsidRPr="00D9630E" w:rsidRDefault="00BE79F2" w:rsidP="00B4611D">
            <w:pPr>
              <w:rPr>
                <w:szCs w:val="28"/>
              </w:rPr>
            </w:pPr>
          </w:p>
        </w:tc>
      </w:tr>
      <w:tr w:rsidR="008D19DF" w:rsidRPr="00D9630E" w:rsidTr="00962EB2">
        <w:trPr>
          <w:trHeight w:val="402"/>
        </w:trPr>
        <w:tc>
          <w:tcPr>
            <w:tcW w:w="561" w:type="pct"/>
            <w:vMerge w:val="restart"/>
            <w:tcBorders>
              <w:top w:val="single" w:sz="4" w:space="0" w:color="auto"/>
            </w:tcBorders>
          </w:tcPr>
          <w:p w:rsidR="00BE79F2" w:rsidRPr="00D9630E" w:rsidRDefault="00FD7082" w:rsidP="00B4611D">
            <w:pPr>
              <w:rPr>
                <w:szCs w:val="28"/>
              </w:rPr>
            </w:pPr>
            <w:r w:rsidRPr="00D9630E">
              <w:rPr>
                <w:szCs w:val="28"/>
              </w:rPr>
              <w:t xml:space="preserve">- Sự đa dạng nguyên sinh vật, một số bệnh do nguyên sinh vật gây nên. </w:t>
            </w:r>
          </w:p>
          <w:p w:rsidR="00BE79F2" w:rsidRPr="00D9630E" w:rsidRDefault="00FD7082" w:rsidP="00B4611D">
            <w:pPr>
              <w:rPr>
                <w:szCs w:val="28"/>
              </w:rPr>
            </w:pPr>
            <w:r w:rsidRPr="00D9630E">
              <w:rPr>
                <w:szCs w:val="28"/>
              </w:rPr>
              <w:t>- Sự đa dạng nấm, vai trò của nấm, một số bệnh do nấm gây ra.</w:t>
            </w:r>
          </w:p>
          <w:p w:rsidR="00BE79F2" w:rsidRPr="00D9630E" w:rsidRDefault="00FD7082" w:rsidP="00B4611D">
            <w:pPr>
              <w:rPr>
                <w:szCs w:val="28"/>
              </w:rPr>
            </w:pPr>
            <w:r w:rsidRPr="00D9630E">
              <w:rPr>
                <w:szCs w:val="28"/>
              </w:rPr>
              <w:t>- Sự đa dạng của thực vật, động vật.</w:t>
            </w:r>
          </w:p>
          <w:p w:rsidR="00BE79F2" w:rsidRPr="00D9630E" w:rsidRDefault="00FD7082" w:rsidP="00B4611D">
            <w:pPr>
              <w:rPr>
                <w:szCs w:val="28"/>
              </w:rPr>
            </w:pPr>
            <w:r w:rsidRPr="00D9630E">
              <w:rPr>
                <w:szCs w:val="28"/>
              </w:rPr>
              <w:t xml:space="preserve">- Tìm hiểu các sinh vật ngoài thiên </w:t>
            </w:r>
            <w:r w:rsidRPr="00D9630E">
              <w:rPr>
                <w:szCs w:val="28"/>
              </w:rPr>
              <w:lastRenderedPageBreak/>
              <w:t>nhiên.</w:t>
            </w:r>
          </w:p>
          <w:p w:rsidR="00D107B7" w:rsidRPr="00D9630E" w:rsidRDefault="00D107B7" w:rsidP="00B4611D">
            <w:pPr>
              <w:rPr>
                <w:szCs w:val="28"/>
              </w:rPr>
            </w:pPr>
          </w:p>
          <w:p w:rsidR="00BE79F2" w:rsidRPr="00D9630E" w:rsidRDefault="00BE79F2" w:rsidP="00B4611D">
            <w:pPr>
              <w:rPr>
                <w:szCs w:val="28"/>
              </w:rPr>
            </w:pPr>
          </w:p>
          <w:p w:rsidR="00BE79F2" w:rsidRPr="00D9630E" w:rsidRDefault="00BE79F2" w:rsidP="00B4611D">
            <w:pPr>
              <w:rPr>
                <w:szCs w:val="28"/>
              </w:rPr>
            </w:pPr>
          </w:p>
          <w:p w:rsidR="00BE79F2" w:rsidRPr="00D9630E" w:rsidRDefault="00BE79F2" w:rsidP="00B4611D">
            <w:pPr>
              <w:rPr>
                <w:szCs w:val="28"/>
              </w:rPr>
            </w:pPr>
          </w:p>
          <w:p w:rsidR="00BE79F2" w:rsidRPr="00D9630E" w:rsidRDefault="00BE79F2" w:rsidP="00B4611D">
            <w:pPr>
              <w:rPr>
                <w:szCs w:val="28"/>
              </w:rPr>
            </w:pPr>
          </w:p>
          <w:p w:rsidR="00BE79F2" w:rsidRPr="00D9630E" w:rsidRDefault="00BE79F2" w:rsidP="00B4611D">
            <w:pPr>
              <w:rPr>
                <w:szCs w:val="28"/>
              </w:rPr>
            </w:pPr>
          </w:p>
          <w:p w:rsidR="00BE79F2" w:rsidRPr="00D9630E" w:rsidRDefault="00BE79F2" w:rsidP="00B4611D">
            <w:pPr>
              <w:rPr>
                <w:szCs w:val="28"/>
              </w:rPr>
            </w:pPr>
          </w:p>
          <w:p w:rsidR="00BE79F2" w:rsidRPr="00D9630E" w:rsidRDefault="00BE79F2" w:rsidP="00B4611D">
            <w:pPr>
              <w:rPr>
                <w:szCs w:val="28"/>
              </w:rPr>
            </w:pPr>
          </w:p>
          <w:p w:rsidR="00BE79F2" w:rsidRPr="00D9630E" w:rsidRDefault="00BE79F2" w:rsidP="00B4611D">
            <w:pPr>
              <w:rPr>
                <w:szCs w:val="28"/>
              </w:rPr>
            </w:pPr>
          </w:p>
          <w:p w:rsidR="00BE79F2" w:rsidRPr="00D9630E" w:rsidRDefault="00BE79F2" w:rsidP="00B4611D">
            <w:pPr>
              <w:rPr>
                <w:szCs w:val="28"/>
              </w:rPr>
            </w:pPr>
          </w:p>
          <w:p w:rsidR="00BE79F2" w:rsidRPr="00D9630E" w:rsidRDefault="00BE79F2" w:rsidP="00B4611D">
            <w:pPr>
              <w:rPr>
                <w:szCs w:val="28"/>
              </w:rPr>
            </w:pPr>
          </w:p>
          <w:p w:rsidR="00BE79F2" w:rsidRPr="00D9630E" w:rsidRDefault="00BE79F2" w:rsidP="00B4611D">
            <w:pPr>
              <w:rPr>
                <w:szCs w:val="28"/>
              </w:rPr>
            </w:pPr>
          </w:p>
          <w:p w:rsidR="00BE79F2" w:rsidRPr="00D9630E" w:rsidRDefault="00BE79F2" w:rsidP="00B4611D">
            <w:pPr>
              <w:rPr>
                <w:szCs w:val="28"/>
              </w:rPr>
            </w:pPr>
          </w:p>
          <w:p w:rsidR="00BE79F2" w:rsidRPr="00D9630E" w:rsidRDefault="00BE79F2" w:rsidP="00B4611D">
            <w:pPr>
              <w:rPr>
                <w:szCs w:val="28"/>
              </w:rPr>
            </w:pPr>
          </w:p>
          <w:p w:rsidR="00BE79F2" w:rsidRPr="00D9630E" w:rsidRDefault="00BE79F2" w:rsidP="00B4611D">
            <w:pPr>
              <w:rPr>
                <w:szCs w:val="28"/>
              </w:rPr>
            </w:pPr>
          </w:p>
          <w:p w:rsidR="00BE79F2" w:rsidRPr="00D9630E" w:rsidRDefault="00BE79F2" w:rsidP="00B4611D">
            <w:pPr>
              <w:rPr>
                <w:szCs w:val="28"/>
              </w:rPr>
            </w:pPr>
          </w:p>
          <w:p w:rsidR="00BE79F2" w:rsidRPr="00D9630E" w:rsidRDefault="00BE79F2" w:rsidP="00B4611D">
            <w:pPr>
              <w:rPr>
                <w:szCs w:val="28"/>
              </w:rPr>
            </w:pPr>
          </w:p>
          <w:p w:rsidR="00BE79F2" w:rsidRPr="00D9630E" w:rsidRDefault="00BE79F2" w:rsidP="00B4611D">
            <w:pPr>
              <w:rPr>
                <w:szCs w:val="28"/>
              </w:rPr>
            </w:pPr>
          </w:p>
          <w:p w:rsidR="00BE79F2" w:rsidRPr="00D9630E" w:rsidRDefault="00BE79F2" w:rsidP="00B4611D">
            <w:pPr>
              <w:rPr>
                <w:szCs w:val="28"/>
              </w:rPr>
            </w:pPr>
          </w:p>
          <w:p w:rsidR="00BE79F2" w:rsidRPr="00D9630E" w:rsidRDefault="00BE79F2" w:rsidP="00B4611D">
            <w:pPr>
              <w:rPr>
                <w:szCs w:val="28"/>
              </w:rPr>
            </w:pPr>
          </w:p>
          <w:p w:rsidR="00BE79F2" w:rsidRPr="00D9630E" w:rsidRDefault="00BE79F2" w:rsidP="00B4611D">
            <w:pPr>
              <w:rPr>
                <w:szCs w:val="28"/>
              </w:rPr>
            </w:pPr>
          </w:p>
          <w:p w:rsidR="00BE79F2" w:rsidRPr="00D9630E" w:rsidRDefault="00BE79F2" w:rsidP="00B4611D">
            <w:pPr>
              <w:rPr>
                <w:szCs w:val="28"/>
              </w:rPr>
            </w:pPr>
          </w:p>
          <w:p w:rsidR="00BE79F2" w:rsidRPr="00D9630E" w:rsidRDefault="00BE79F2" w:rsidP="00B4611D">
            <w:pPr>
              <w:rPr>
                <w:szCs w:val="28"/>
              </w:rPr>
            </w:pPr>
          </w:p>
          <w:p w:rsidR="00BE79F2" w:rsidRPr="00D9630E" w:rsidRDefault="00BE79F2" w:rsidP="00B4611D">
            <w:pPr>
              <w:rPr>
                <w:szCs w:val="28"/>
              </w:rPr>
            </w:pPr>
          </w:p>
          <w:p w:rsidR="00BE79F2" w:rsidRPr="00D9630E" w:rsidRDefault="00BE79F2" w:rsidP="00B4611D">
            <w:pPr>
              <w:rPr>
                <w:szCs w:val="28"/>
              </w:rPr>
            </w:pPr>
          </w:p>
          <w:p w:rsidR="00BE79F2" w:rsidRPr="00D9630E" w:rsidRDefault="00BE79F2" w:rsidP="00B4611D">
            <w:pPr>
              <w:rPr>
                <w:szCs w:val="28"/>
              </w:rPr>
            </w:pPr>
          </w:p>
          <w:p w:rsidR="00BE79F2" w:rsidRPr="00D9630E" w:rsidRDefault="00BE79F2" w:rsidP="00B4611D">
            <w:pPr>
              <w:rPr>
                <w:szCs w:val="28"/>
              </w:rPr>
            </w:pPr>
          </w:p>
          <w:p w:rsidR="00BE79F2" w:rsidRPr="00D9630E" w:rsidRDefault="00BE79F2" w:rsidP="00B4611D">
            <w:pPr>
              <w:rPr>
                <w:szCs w:val="28"/>
              </w:rPr>
            </w:pPr>
          </w:p>
        </w:tc>
        <w:tc>
          <w:tcPr>
            <w:tcW w:w="383" w:type="pct"/>
            <w:vMerge w:val="restart"/>
            <w:tcBorders>
              <w:top w:val="single" w:sz="4" w:space="0" w:color="auto"/>
            </w:tcBorders>
          </w:tcPr>
          <w:p w:rsidR="00BE79F2" w:rsidRPr="00D9630E" w:rsidRDefault="00BE79F2" w:rsidP="00B4611D">
            <w:pPr>
              <w:rPr>
                <w:szCs w:val="28"/>
              </w:rPr>
            </w:pPr>
          </w:p>
          <w:p w:rsidR="00BE79F2" w:rsidRPr="00D9630E" w:rsidRDefault="00BE79F2" w:rsidP="00B4611D">
            <w:pPr>
              <w:rPr>
                <w:szCs w:val="28"/>
              </w:rPr>
            </w:pPr>
          </w:p>
          <w:p w:rsidR="00BE79F2" w:rsidRPr="00D9630E" w:rsidRDefault="00BE79F2" w:rsidP="00B4611D">
            <w:pPr>
              <w:rPr>
                <w:szCs w:val="28"/>
              </w:rPr>
            </w:pPr>
          </w:p>
          <w:p w:rsidR="00BE79F2" w:rsidRPr="00D9630E" w:rsidRDefault="00FD7082" w:rsidP="00B4611D">
            <w:pPr>
              <w:rPr>
                <w:szCs w:val="28"/>
              </w:rPr>
            </w:pPr>
            <w:r w:rsidRPr="00D9630E">
              <w:rPr>
                <w:szCs w:val="28"/>
              </w:rPr>
              <w:t>Nhận biết</w:t>
            </w:r>
          </w:p>
        </w:tc>
        <w:tc>
          <w:tcPr>
            <w:tcW w:w="2719" w:type="pct"/>
            <w:tcBorders>
              <w:top w:val="single" w:sz="4" w:space="0" w:color="auto"/>
            </w:tcBorders>
          </w:tcPr>
          <w:p w:rsidR="000931C6" w:rsidRPr="00D9630E" w:rsidRDefault="000931C6" w:rsidP="00B4611D">
            <w:pPr>
              <w:rPr>
                <w:szCs w:val="28"/>
              </w:rPr>
            </w:pPr>
            <w:r w:rsidRPr="00D9630E">
              <w:rPr>
                <w:szCs w:val="28"/>
              </w:rPr>
              <w:t>– Nêu được khái niệm Khoa học tự nhiên.</w:t>
            </w:r>
          </w:p>
          <w:p w:rsidR="00BE79F2" w:rsidRPr="00D9630E" w:rsidRDefault="000931C6" w:rsidP="00B4611D">
            <w:pPr>
              <w:rPr>
                <w:color w:val="FF0000"/>
                <w:szCs w:val="28"/>
              </w:rPr>
            </w:pPr>
            <w:r w:rsidRPr="00D9630E">
              <w:rPr>
                <w:color w:val="FF0000"/>
                <w:szCs w:val="28"/>
              </w:rPr>
              <w:t xml:space="preserve">– </w:t>
            </w:r>
            <w:r w:rsidR="003E6562" w:rsidRPr="00D9630E">
              <w:rPr>
                <w:color w:val="FF0000"/>
                <w:szCs w:val="28"/>
              </w:rPr>
              <w:t xml:space="preserve"> Nêu </w:t>
            </w:r>
            <w:r w:rsidRPr="00D9630E">
              <w:rPr>
                <w:color w:val="FF0000"/>
                <w:szCs w:val="28"/>
              </w:rPr>
              <w:t>được vai trò của Khoa học tự nhiên trong cuộc sống.</w:t>
            </w:r>
          </w:p>
        </w:tc>
        <w:tc>
          <w:tcPr>
            <w:tcW w:w="285" w:type="pct"/>
            <w:tcBorders>
              <w:top w:val="single" w:sz="4" w:space="0" w:color="auto"/>
            </w:tcBorders>
          </w:tcPr>
          <w:p w:rsidR="00BE79F2" w:rsidRPr="00D9630E" w:rsidRDefault="00BE79F2" w:rsidP="00B4611D">
            <w:pPr>
              <w:rPr>
                <w:szCs w:val="28"/>
              </w:rPr>
            </w:pPr>
          </w:p>
        </w:tc>
        <w:tc>
          <w:tcPr>
            <w:tcW w:w="287" w:type="pct"/>
            <w:tcBorders>
              <w:top w:val="single" w:sz="4" w:space="0" w:color="auto"/>
            </w:tcBorders>
          </w:tcPr>
          <w:p w:rsidR="00BE79F2" w:rsidRPr="00D9630E" w:rsidRDefault="00BE79F2" w:rsidP="00B4611D">
            <w:pPr>
              <w:rPr>
                <w:szCs w:val="28"/>
              </w:rPr>
            </w:pPr>
          </w:p>
          <w:p w:rsidR="00D9630E" w:rsidRPr="00D9630E" w:rsidRDefault="00D9630E" w:rsidP="00B4611D">
            <w:pPr>
              <w:rPr>
                <w:szCs w:val="28"/>
              </w:rPr>
            </w:pPr>
            <w:r w:rsidRPr="00D9630E">
              <w:rPr>
                <w:szCs w:val="28"/>
              </w:rPr>
              <w:t>1</w:t>
            </w:r>
          </w:p>
        </w:tc>
        <w:tc>
          <w:tcPr>
            <w:tcW w:w="285" w:type="pct"/>
            <w:tcBorders>
              <w:top w:val="single" w:sz="4" w:space="0" w:color="auto"/>
            </w:tcBorders>
          </w:tcPr>
          <w:p w:rsidR="00BE79F2" w:rsidRPr="00D9630E" w:rsidRDefault="00BE79F2" w:rsidP="00B4611D">
            <w:pPr>
              <w:rPr>
                <w:szCs w:val="28"/>
              </w:rPr>
            </w:pPr>
          </w:p>
          <w:p w:rsidR="00D9630E" w:rsidRPr="00D9630E" w:rsidRDefault="00D9630E" w:rsidP="00B4611D">
            <w:pPr>
              <w:rPr>
                <w:szCs w:val="28"/>
              </w:rPr>
            </w:pPr>
          </w:p>
        </w:tc>
        <w:tc>
          <w:tcPr>
            <w:tcW w:w="480" w:type="pct"/>
            <w:tcBorders>
              <w:top w:val="single" w:sz="4" w:space="0" w:color="auto"/>
            </w:tcBorders>
          </w:tcPr>
          <w:p w:rsidR="00BE79F2" w:rsidRPr="00D9630E" w:rsidRDefault="00BE79F2" w:rsidP="00B4611D">
            <w:pPr>
              <w:rPr>
                <w:szCs w:val="28"/>
              </w:rPr>
            </w:pPr>
          </w:p>
          <w:p w:rsidR="00D9630E" w:rsidRPr="00D9630E" w:rsidRDefault="00D9630E" w:rsidP="00B4611D">
            <w:pPr>
              <w:rPr>
                <w:szCs w:val="28"/>
              </w:rPr>
            </w:pPr>
            <w:r w:rsidRPr="00D9630E">
              <w:rPr>
                <w:szCs w:val="28"/>
              </w:rPr>
              <w:t>C1</w:t>
            </w:r>
          </w:p>
        </w:tc>
      </w:tr>
      <w:tr w:rsidR="008D19DF" w:rsidRPr="00D9630E" w:rsidTr="00962EB2">
        <w:trPr>
          <w:trHeight w:val="394"/>
        </w:trPr>
        <w:tc>
          <w:tcPr>
            <w:tcW w:w="561" w:type="pct"/>
            <w:vMerge/>
          </w:tcPr>
          <w:p w:rsidR="00BE79F2" w:rsidRPr="00D9630E" w:rsidRDefault="00BE79F2" w:rsidP="00B4611D">
            <w:pPr>
              <w:rPr>
                <w:szCs w:val="28"/>
              </w:rPr>
            </w:pPr>
          </w:p>
        </w:tc>
        <w:tc>
          <w:tcPr>
            <w:tcW w:w="383" w:type="pct"/>
            <w:vMerge/>
          </w:tcPr>
          <w:p w:rsidR="00BE79F2" w:rsidRPr="00D9630E" w:rsidRDefault="00BE79F2" w:rsidP="00B4611D">
            <w:pPr>
              <w:rPr>
                <w:szCs w:val="28"/>
              </w:rPr>
            </w:pPr>
          </w:p>
        </w:tc>
        <w:tc>
          <w:tcPr>
            <w:tcW w:w="2719" w:type="pct"/>
            <w:tcBorders>
              <w:top w:val="single" w:sz="4" w:space="0" w:color="auto"/>
            </w:tcBorders>
            <w:vAlign w:val="center"/>
          </w:tcPr>
          <w:p w:rsidR="000931C6" w:rsidRPr="00D9630E" w:rsidRDefault="000931C6" w:rsidP="00B4611D">
            <w:pPr>
              <w:rPr>
                <w:szCs w:val="28"/>
              </w:rPr>
            </w:pPr>
            <w:r w:rsidRPr="00D9630E">
              <w:rPr>
                <w:szCs w:val="28"/>
              </w:rPr>
              <w:t xml:space="preserve">– </w:t>
            </w:r>
            <w:r w:rsidR="003E6562" w:rsidRPr="00D9630E">
              <w:rPr>
                <w:szCs w:val="28"/>
              </w:rPr>
              <w:t>Nêu</w:t>
            </w:r>
            <w:r w:rsidRPr="00D9630E">
              <w:rPr>
                <w:szCs w:val="28"/>
              </w:rPr>
              <w:t xml:space="preserve"> được cách sử dụng một số dụng cụ đo thông thường khi học tập môn Khoa học tự nhiên (các dụng cụ đo chiều dài, thể tích, ...).</w:t>
            </w:r>
          </w:p>
          <w:p w:rsidR="000931C6" w:rsidRPr="009258FB" w:rsidRDefault="000931C6" w:rsidP="00B4611D">
            <w:pPr>
              <w:rPr>
                <w:color w:val="FF0000"/>
                <w:szCs w:val="28"/>
              </w:rPr>
            </w:pPr>
            <w:r w:rsidRPr="00D9630E">
              <w:rPr>
                <w:szCs w:val="28"/>
              </w:rPr>
              <w:t>–</w:t>
            </w:r>
            <w:r w:rsidRPr="009258FB">
              <w:rPr>
                <w:color w:val="FF0000"/>
                <w:szCs w:val="28"/>
              </w:rPr>
              <w:t xml:space="preserve"> Biết cách sử dụng kính lúp và kính hiển vi quang học.</w:t>
            </w:r>
          </w:p>
          <w:p w:rsidR="002F71C8" w:rsidRDefault="002F71C8" w:rsidP="00B4611D">
            <w:pPr>
              <w:rPr>
                <w:color w:val="FF0000"/>
                <w:szCs w:val="28"/>
              </w:rPr>
            </w:pPr>
          </w:p>
          <w:p w:rsidR="000931C6" w:rsidRPr="009B0F3D" w:rsidRDefault="000931C6" w:rsidP="00B4611D">
            <w:pPr>
              <w:rPr>
                <w:color w:val="FF0000"/>
                <w:szCs w:val="28"/>
              </w:rPr>
            </w:pPr>
            <w:r w:rsidRPr="009B0F3D">
              <w:rPr>
                <w:color w:val="FF0000"/>
                <w:szCs w:val="28"/>
              </w:rPr>
              <w:t>– Nêu được các quy định an toàn khi học trong phòng thực hành.</w:t>
            </w:r>
          </w:p>
          <w:p w:rsidR="00BE79F2" w:rsidRPr="00D9630E" w:rsidRDefault="00BE79F2" w:rsidP="00B4611D">
            <w:pPr>
              <w:rPr>
                <w:szCs w:val="28"/>
              </w:rPr>
            </w:pPr>
          </w:p>
        </w:tc>
        <w:tc>
          <w:tcPr>
            <w:tcW w:w="285" w:type="pct"/>
            <w:tcBorders>
              <w:top w:val="single" w:sz="4" w:space="0" w:color="auto"/>
            </w:tcBorders>
            <w:vAlign w:val="center"/>
          </w:tcPr>
          <w:p w:rsidR="00BE79F2" w:rsidRDefault="00BE79F2" w:rsidP="00B4611D">
            <w:pPr>
              <w:rPr>
                <w:szCs w:val="28"/>
              </w:rPr>
            </w:pPr>
          </w:p>
          <w:p w:rsidR="009B0F3D" w:rsidRDefault="009B0F3D" w:rsidP="00B4611D">
            <w:pPr>
              <w:rPr>
                <w:szCs w:val="28"/>
              </w:rPr>
            </w:pPr>
          </w:p>
          <w:p w:rsidR="009B0F3D" w:rsidRPr="00D9630E" w:rsidRDefault="009B0F3D" w:rsidP="00B4611D">
            <w:pPr>
              <w:rPr>
                <w:szCs w:val="28"/>
              </w:rPr>
            </w:pPr>
          </w:p>
        </w:tc>
        <w:tc>
          <w:tcPr>
            <w:tcW w:w="287" w:type="pct"/>
            <w:tcBorders>
              <w:top w:val="single" w:sz="4" w:space="0" w:color="auto"/>
            </w:tcBorders>
            <w:vAlign w:val="center"/>
          </w:tcPr>
          <w:p w:rsidR="002F71C8" w:rsidRDefault="002F71C8" w:rsidP="00B4611D">
            <w:pPr>
              <w:rPr>
                <w:szCs w:val="28"/>
              </w:rPr>
            </w:pPr>
          </w:p>
          <w:p w:rsidR="002F71C8" w:rsidRDefault="002F71C8" w:rsidP="00B4611D">
            <w:pPr>
              <w:rPr>
                <w:szCs w:val="28"/>
              </w:rPr>
            </w:pPr>
          </w:p>
          <w:p w:rsidR="009258FB" w:rsidRDefault="009A3B10" w:rsidP="00B4611D">
            <w:pPr>
              <w:rPr>
                <w:szCs w:val="28"/>
              </w:rPr>
            </w:pPr>
            <w:r>
              <w:rPr>
                <w:szCs w:val="28"/>
              </w:rPr>
              <w:t>4</w:t>
            </w:r>
          </w:p>
          <w:p w:rsidR="002F71C8" w:rsidRDefault="002F71C8" w:rsidP="00B4611D">
            <w:pPr>
              <w:rPr>
                <w:szCs w:val="28"/>
              </w:rPr>
            </w:pPr>
          </w:p>
          <w:p w:rsidR="009B0F3D" w:rsidRPr="00D9630E" w:rsidRDefault="009B0F3D" w:rsidP="00B4611D">
            <w:pPr>
              <w:rPr>
                <w:szCs w:val="28"/>
              </w:rPr>
            </w:pPr>
            <w:r>
              <w:rPr>
                <w:szCs w:val="28"/>
              </w:rPr>
              <w:t>1</w:t>
            </w:r>
          </w:p>
        </w:tc>
        <w:tc>
          <w:tcPr>
            <w:tcW w:w="285" w:type="pct"/>
            <w:tcBorders>
              <w:top w:val="single" w:sz="4" w:space="0" w:color="auto"/>
            </w:tcBorders>
            <w:vAlign w:val="center"/>
          </w:tcPr>
          <w:p w:rsidR="00BE79F2" w:rsidRPr="00D9630E" w:rsidRDefault="00BE79F2" w:rsidP="00B4611D">
            <w:pPr>
              <w:rPr>
                <w:szCs w:val="28"/>
              </w:rPr>
            </w:pPr>
          </w:p>
        </w:tc>
        <w:tc>
          <w:tcPr>
            <w:tcW w:w="480" w:type="pct"/>
            <w:tcBorders>
              <w:top w:val="single" w:sz="4" w:space="0" w:color="auto"/>
            </w:tcBorders>
            <w:vAlign w:val="center"/>
          </w:tcPr>
          <w:p w:rsidR="00BE79F2" w:rsidRDefault="009258FB" w:rsidP="00B4611D">
            <w:pPr>
              <w:rPr>
                <w:szCs w:val="28"/>
              </w:rPr>
            </w:pPr>
            <w:r>
              <w:rPr>
                <w:szCs w:val="28"/>
              </w:rPr>
              <w:t xml:space="preserve"> </w:t>
            </w:r>
          </w:p>
          <w:p w:rsidR="009258FB" w:rsidRDefault="009258FB" w:rsidP="00B4611D">
            <w:pPr>
              <w:rPr>
                <w:szCs w:val="28"/>
              </w:rPr>
            </w:pPr>
            <w:r>
              <w:rPr>
                <w:szCs w:val="28"/>
              </w:rPr>
              <w:t xml:space="preserve">C8; </w:t>
            </w:r>
            <w:r w:rsidR="00691BC7">
              <w:rPr>
                <w:szCs w:val="28"/>
              </w:rPr>
              <w:t>C</w:t>
            </w:r>
            <w:r>
              <w:rPr>
                <w:szCs w:val="28"/>
              </w:rPr>
              <w:t>9</w:t>
            </w:r>
            <w:r w:rsidR="002F71C8">
              <w:rPr>
                <w:szCs w:val="28"/>
              </w:rPr>
              <w:t>;</w:t>
            </w:r>
            <w:r w:rsidR="00691BC7">
              <w:rPr>
                <w:szCs w:val="28"/>
              </w:rPr>
              <w:t>C</w:t>
            </w:r>
            <w:r w:rsidR="002F71C8">
              <w:rPr>
                <w:szCs w:val="28"/>
              </w:rPr>
              <w:t xml:space="preserve">10’ </w:t>
            </w:r>
            <w:r w:rsidR="00691BC7">
              <w:rPr>
                <w:szCs w:val="28"/>
              </w:rPr>
              <w:t>C</w:t>
            </w:r>
            <w:r w:rsidR="002F71C8">
              <w:rPr>
                <w:szCs w:val="28"/>
              </w:rPr>
              <w:t>11</w:t>
            </w:r>
          </w:p>
          <w:p w:rsidR="009B0F3D" w:rsidRPr="00D9630E" w:rsidRDefault="009B0F3D" w:rsidP="00FC217F">
            <w:pPr>
              <w:rPr>
                <w:szCs w:val="28"/>
              </w:rPr>
            </w:pPr>
            <w:r>
              <w:rPr>
                <w:szCs w:val="28"/>
              </w:rPr>
              <w:t>C</w:t>
            </w:r>
            <w:r w:rsidR="00FC217F">
              <w:rPr>
                <w:szCs w:val="28"/>
              </w:rPr>
              <w:t>3</w:t>
            </w:r>
          </w:p>
        </w:tc>
      </w:tr>
      <w:tr w:rsidR="008D19DF" w:rsidRPr="00D9630E" w:rsidTr="00962EB2">
        <w:trPr>
          <w:trHeight w:val="355"/>
        </w:trPr>
        <w:tc>
          <w:tcPr>
            <w:tcW w:w="561" w:type="pct"/>
            <w:vMerge/>
          </w:tcPr>
          <w:p w:rsidR="00BE79F2" w:rsidRPr="00D9630E" w:rsidRDefault="00BE79F2" w:rsidP="00B4611D">
            <w:pPr>
              <w:rPr>
                <w:szCs w:val="28"/>
              </w:rPr>
            </w:pPr>
          </w:p>
        </w:tc>
        <w:tc>
          <w:tcPr>
            <w:tcW w:w="383" w:type="pct"/>
            <w:vMerge/>
          </w:tcPr>
          <w:p w:rsidR="00BE79F2" w:rsidRPr="00D9630E" w:rsidRDefault="00BE79F2" w:rsidP="00B4611D">
            <w:pPr>
              <w:rPr>
                <w:szCs w:val="28"/>
              </w:rPr>
            </w:pPr>
          </w:p>
        </w:tc>
        <w:tc>
          <w:tcPr>
            <w:tcW w:w="2719" w:type="pct"/>
            <w:tcBorders>
              <w:top w:val="single" w:sz="4" w:space="0" w:color="auto"/>
            </w:tcBorders>
            <w:vAlign w:val="center"/>
          </w:tcPr>
          <w:p w:rsidR="00BE79F2" w:rsidRPr="00D9630E" w:rsidRDefault="000931C6" w:rsidP="00E00A09">
            <w:pPr>
              <w:rPr>
                <w:szCs w:val="28"/>
              </w:rPr>
            </w:pPr>
            <w:r w:rsidRPr="00D9630E">
              <w:rPr>
                <w:szCs w:val="28"/>
              </w:rPr>
              <w:t xml:space="preserve">- Trình bày được được tầm quan trọng của việc ước lượng trước khi đo, ước lượng được chiều dài trong một số trường hợp đơn giản. </w:t>
            </w:r>
          </w:p>
        </w:tc>
        <w:tc>
          <w:tcPr>
            <w:tcW w:w="285" w:type="pct"/>
            <w:tcBorders>
              <w:top w:val="single" w:sz="4" w:space="0" w:color="auto"/>
            </w:tcBorders>
            <w:vAlign w:val="center"/>
          </w:tcPr>
          <w:p w:rsidR="00BE79F2" w:rsidRPr="00D9630E" w:rsidRDefault="00BE79F2" w:rsidP="00B4611D">
            <w:pPr>
              <w:rPr>
                <w:szCs w:val="28"/>
              </w:rPr>
            </w:pPr>
          </w:p>
        </w:tc>
        <w:tc>
          <w:tcPr>
            <w:tcW w:w="287" w:type="pct"/>
            <w:tcBorders>
              <w:top w:val="single" w:sz="4" w:space="0" w:color="auto"/>
            </w:tcBorders>
            <w:vAlign w:val="center"/>
          </w:tcPr>
          <w:p w:rsidR="00BE79F2" w:rsidRPr="00D9630E" w:rsidRDefault="00BE79F2" w:rsidP="00B4611D">
            <w:pPr>
              <w:rPr>
                <w:szCs w:val="28"/>
              </w:rPr>
            </w:pPr>
          </w:p>
        </w:tc>
        <w:tc>
          <w:tcPr>
            <w:tcW w:w="285" w:type="pct"/>
            <w:tcBorders>
              <w:top w:val="single" w:sz="4" w:space="0" w:color="auto"/>
            </w:tcBorders>
            <w:vAlign w:val="center"/>
          </w:tcPr>
          <w:p w:rsidR="00BE79F2" w:rsidRPr="00D9630E" w:rsidRDefault="00BE79F2" w:rsidP="00B4611D">
            <w:pPr>
              <w:rPr>
                <w:szCs w:val="28"/>
              </w:rPr>
            </w:pPr>
          </w:p>
        </w:tc>
        <w:tc>
          <w:tcPr>
            <w:tcW w:w="480" w:type="pct"/>
            <w:tcBorders>
              <w:top w:val="single" w:sz="4" w:space="0" w:color="auto"/>
            </w:tcBorders>
            <w:vAlign w:val="center"/>
          </w:tcPr>
          <w:p w:rsidR="00BE79F2" w:rsidRPr="00D9630E" w:rsidRDefault="00BE79F2" w:rsidP="00B4611D">
            <w:pPr>
              <w:rPr>
                <w:szCs w:val="28"/>
              </w:rPr>
            </w:pPr>
          </w:p>
        </w:tc>
      </w:tr>
      <w:tr w:rsidR="008D19DF" w:rsidRPr="00D9630E" w:rsidTr="00962EB2">
        <w:trPr>
          <w:trHeight w:val="578"/>
        </w:trPr>
        <w:tc>
          <w:tcPr>
            <w:tcW w:w="561" w:type="pct"/>
            <w:vMerge/>
          </w:tcPr>
          <w:p w:rsidR="00BE79F2" w:rsidRPr="00D9630E" w:rsidRDefault="00BE79F2" w:rsidP="00B4611D">
            <w:pPr>
              <w:rPr>
                <w:szCs w:val="28"/>
              </w:rPr>
            </w:pPr>
          </w:p>
        </w:tc>
        <w:tc>
          <w:tcPr>
            <w:tcW w:w="383" w:type="pct"/>
            <w:vMerge/>
          </w:tcPr>
          <w:p w:rsidR="00BE79F2" w:rsidRPr="00D9630E" w:rsidRDefault="00BE79F2" w:rsidP="00B4611D">
            <w:pPr>
              <w:rPr>
                <w:szCs w:val="28"/>
              </w:rPr>
            </w:pPr>
          </w:p>
        </w:tc>
        <w:tc>
          <w:tcPr>
            <w:tcW w:w="2719" w:type="pct"/>
            <w:tcBorders>
              <w:top w:val="single" w:sz="4" w:space="0" w:color="auto"/>
            </w:tcBorders>
            <w:vAlign w:val="center"/>
          </w:tcPr>
          <w:p w:rsidR="00E6493A" w:rsidRPr="00D9630E" w:rsidRDefault="000931C6" w:rsidP="00B4611D">
            <w:pPr>
              <w:rPr>
                <w:szCs w:val="28"/>
              </w:rPr>
            </w:pPr>
            <w:r w:rsidRPr="00D9630E">
              <w:rPr>
                <w:szCs w:val="28"/>
              </w:rPr>
              <w:t xml:space="preserve">- </w:t>
            </w:r>
            <w:r w:rsidRPr="00E6493A">
              <w:rPr>
                <w:color w:val="FF0000"/>
                <w:szCs w:val="28"/>
              </w:rPr>
              <w:t>Nêu được cách đo, đơn vị đo và dụng cụ thường dùng để đo khối lượng của một vật</w:t>
            </w:r>
            <w:r w:rsidRPr="00D9630E">
              <w:rPr>
                <w:szCs w:val="28"/>
              </w:rPr>
              <w:t>.</w:t>
            </w:r>
          </w:p>
          <w:p w:rsidR="000931C6" w:rsidRPr="00E6493A" w:rsidRDefault="000931C6" w:rsidP="00B4611D">
            <w:pPr>
              <w:rPr>
                <w:color w:val="FF0000"/>
                <w:szCs w:val="28"/>
              </w:rPr>
            </w:pPr>
            <w:r w:rsidRPr="00D9630E">
              <w:rPr>
                <w:szCs w:val="28"/>
              </w:rPr>
              <w:t xml:space="preserve">- </w:t>
            </w:r>
            <w:r w:rsidRPr="00E6493A">
              <w:rPr>
                <w:color w:val="FF0000"/>
                <w:szCs w:val="28"/>
              </w:rPr>
              <w:t>Nêu được tầm quan trọng của việc ước lượng trước khi đo, ước lượng được khối lượng trong một số trường hợp đơn giản.</w:t>
            </w:r>
          </w:p>
          <w:p w:rsidR="00BE79F2" w:rsidRPr="00D9630E" w:rsidRDefault="00BE79F2" w:rsidP="00B4611D">
            <w:pPr>
              <w:rPr>
                <w:szCs w:val="28"/>
              </w:rPr>
            </w:pPr>
          </w:p>
        </w:tc>
        <w:tc>
          <w:tcPr>
            <w:tcW w:w="285" w:type="pct"/>
            <w:tcBorders>
              <w:top w:val="single" w:sz="4" w:space="0" w:color="auto"/>
            </w:tcBorders>
            <w:vAlign w:val="center"/>
          </w:tcPr>
          <w:p w:rsidR="00BE79F2" w:rsidRPr="00D9630E" w:rsidRDefault="00BE79F2" w:rsidP="00B4611D">
            <w:pPr>
              <w:rPr>
                <w:szCs w:val="28"/>
              </w:rPr>
            </w:pPr>
          </w:p>
        </w:tc>
        <w:tc>
          <w:tcPr>
            <w:tcW w:w="287" w:type="pct"/>
            <w:tcBorders>
              <w:top w:val="single" w:sz="4" w:space="0" w:color="auto"/>
            </w:tcBorders>
            <w:vAlign w:val="center"/>
          </w:tcPr>
          <w:p w:rsidR="00BE79F2" w:rsidRDefault="00E6493A" w:rsidP="00B4611D">
            <w:pPr>
              <w:rPr>
                <w:szCs w:val="28"/>
              </w:rPr>
            </w:pPr>
            <w:r>
              <w:rPr>
                <w:szCs w:val="28"/>
              </w:rPr>
              <w:t>1</w:t>
            </w:r>
          </w:p>
          <w:p w:rsidR="00E6493A" w:rsidRDefault="00E6493A" w:rsidP="00B4611D">
            <w:pPr>
              <w:rPr>
                <w:szCs w:val="28"/>
              </w:rPr>
            </w:pPr>
          </w:p>
          <w:p w:rsidR="00E6493A" w:rsidRDefault="00E6493A" w:rsidP="00B4611D">
            <w:pPr>
              <w:rPr>
                <w:szCs w:val="28"/>
              </w:rPr>
            </w:pPr>
            <w:r>
              <w:rPr>
                <w:szCs w:val="28"/>
              </w:rPr>
              <w:t>1</w:t>
            </w:r>
          </w:p>
          <w:p w:rsidR="00E6493A" w:rsidRDefault="00E6493A" w:rsidP="00B4611D">
            <w:pPr>
              <w:rPr>
                <w:szCs w:val="28"/>
              </w:rPr>
            </w:pPr>
          </w:p>
          <w:p w:rsidR="00E6493A" w:rsidRPr="00D9630E" w:rsidRDefault="00E6493A" w:rsidP="00B4611D">
            <w:pPr>
              <w:rPr>
                <w:szCs w:val="28"/>
              </w:rPr>
            </w:pPr>
          </w:p>
        </w:tc>
        <w:tc>
          <w:tcPr>
            <w:tcW w:w="285" w:type="pct"/>
            <w:tcBorders>
              <w:top w:val="single" w:sz="4" w:space="0" w:color="auto"/>
            </w:tcBorders>
            <w:vAlign w:val="center"/>
          </w:tcPr>
          <w:p w:rsidR="00BE79F2" w:rsidRPr="00D9630E" w:rsidRDefault="00BE79F2" w:rsidP="00B4611D">
            <w:pPr>
              <w:rPr>
                <w:szCs w:val="28"/>
              </w:rPr>
            </w:pPr>
          </w:p>
        </w:tc>
        <w:tc>
          <w:tcPr>
            <w:tcW w:w="480" w:type="pct"/>
            <w:tcBorders>
              <w:top w:val="single" w:sz="4" w:space="0" w:color="auto"/>
            </w:tcBorders>
            <w:vAlign w:val="center"/>
          </w:tcPr>
          <w:p w:rsidR="00E6493A" w:rsidRDefault="00E6493A" w:rsidP="00B4611D">
            <w:pPr>
              <w:rPr>
                <w:szCs w:val="28"/>
              </w:rPr>
            </w:pPr>
          </w:p>
          <w:p w:rsidR="00BE79F2" w:rsidRDefault="00E6493A" w:rsidP="00B4611D">
            <w:pPr>
              <w:rPr>
                <w:szCs w:val="28"/>
              </w:rPr>
            </w:pPr>
            <w:r>
              <w:rPr>
                <w:szCs w:val="28"/>
              </w:rPr>
              <w:t>C</w:t>
            </w:r>
            <w:r w:rsidR="00FC217F">
              <w:rPr>
                <w:szCs w:val="28"/>
              </w:rPr>
              <w:t>4</w:t>
            </w:r>
          </w:p>
          <w:p w:rsidR="00E6493A" w:rsidRDefault="00E6493A" w:rsidP="00B4611D">
            <w:pPr>
              <w:rPr>
                <w:szCs w:val="28"/>
              </w:rPr>
            </w:pPr>
            <w:r>
              <w:rPr>
                <w:szCs w:val="28"/>
              </w:rPr>
              <w:t>C</w:t>
            </w:r>
            <w:r w:rsidR="00FC217F">
              <w:rPr>
                <w:szCs w:val="28"/>
              </w:rPr>
              <w:t>5</w:t>
            </w:r>
          </w:p>
          <w:p w:rsidR="00E6493A" w:rsidRDefault="00E6493A" w:rsidP="00B4611D">
            <w:pPr>
              <w:rPr>
                <w:szCs w:val="28"/>
              </w:rPr>
            </w:pPr>
          </w:p>
          <w:p w:rsidR="00E6493A" w:rsidRDefault="00E6493A" w:rsidP="00B4611D">
            <w:pPr>
              <w:rPr>
                <w:szCs w:val="28"/>
              </w:rPr>
            </w:pPr>
          </w:p>
          <w:p w:rsidR="00E6493A" w:rsidRPr="00D9630E" w:rsidRDefault="00E6493A" w:rsidP="00B4611D">
            <w:pPr>
              <w:rPr>
                <w:szCs w:val="28"/>
              </w:rPr>
            </w:pPr>
          </w:p>
        </w:tc>
      </w:tr>
      <w:tr w:rsidR="008D19DF" w:rsidRPr="00D9630E" w:rsidTr="00962EB2">
        <w:trPr>
          <w:trHeight w:val="578"/>
        </w:trPr>
        <w:tc>
          <w:tcPr>
            <w:tcW w:w="561" w:type="pct"/>
            <w:vMerge/>
          </w:tcPr>
          <w:p w:rsidR="00BE79F2" w:rsidRPr="00D9630E" w:rsidRDefault="00BE79F2" w:rsidP="00B4611D">
            <w:pPr>
              <w:rPr>
                <w:szCs w:val="28"/>
              </w:rPr>
            </w:pPr>
          </w:p>
        </w:tc>
        <w:tc>
          <w:tcPr>
            <w:tcW w:w="383" w:type="pct"/>
            <w:vMerge/>
          </w:tcPr>
          <w:p w:rsidR="00BE79F2" w:rsidRPr="00D9630E" w:rsidRDefault="00BE79F2" w:rsidP="00B4611D">
            <w:pPr>
              <w:rPr>
                <w:szCs w:val="28"/>
              </w:rPr>
            </w:pPr>
          </w:p>
        </w:tc>
        <w:tc>
          <w:tcPr>
            <w:tcW w:w="2719" w:type="pct"/>
            <w:tcBorders>
              <w:top w:val="single" w:sz="4" w:space="0" w:color="auto"/>
            </w:tcBorders>
            <w:vAlign w:val="center"/>
          </w:tcPr>
          <w:p w:rsidR="000931C6" w:rsidRPr="00FC217F" w:rsidRDefault="000931C6" w:rsidP="00B4611D">
            <w:pPr>
              <w:rPr>
                <w:color w:val="FF0000"/>
                <w:szCs w:val="28"/>
              </w:rPr>
            </w:pPr>
            <w:r w:rsidRPr="00FC217F">
              <w:rPr>
                <w:color w:val="FF0000"/>
                <w:szCs w:val="28"/>
              </w:rPr>
              <w:t>- Nêu được cách đo, đơn vị đo và dụng cụ thường dùng để đo thời gian.</w:t>
            </w:r>
          </w:p>
          <w:p w:rsidR="00BE79F2" w:rsidRPr="00D9630E" w:rsidRDefault="000931C6" w:rsidP="00E00A09">
            <w:pPr>
              <w:rPr>
                <w:szCs w:val="28"/>
              </w:rPr>
            </w:pPr>
            <w:r w:rsidRPr="00D9630E">
              <w:rPr>
                <w:szCs w:val="28"/>
              </w:rPr>
              <w:t>- Nêu được tầm quan trọng của việc ước lượng trước khi đo, ước lượng được thời gian trong một số trường hợp đơn giản.</w:t>
            </w:r>
          </w:p>
        </w:tc>
        <w:tc>
          <w:tcPr>
            <w:tcW w:w="285" w:type="pct"/>
            <w:tcBorders>
              <w:top w:val="single" w:sz="4" w:space="0" w:color="auto"/>
            </w:tcBorders>
            <w:vAlign w:val="center"/>
          </w:tcPr>
          <w:p w:rsidR="00BE79F2" w:rsidRDefault="00BE79F2" w:rsidP="00B4611D">
            <w:pPr>
              <w:rPr>
                <w:szCs w:val="28"/>
              </w:rPr>
            </w:pPr>
          </w:p>
          <w:p w:rsidR="00FC217F" w:rsidRDefault="00FC217F" w:rsidP="00B4611D">
            <w:pPr>
              <w:rPr>
                <w:szCs w:val="28"/>
              </w:rPr>
            </w:pPr>
          </w:p>
          <w:p w:rsidR="00FC217F" w:rsidRDefault="00FC217F" w:rsidP="00B4611D">
            <w:pPr>
              <w:rPr>
                <w:szCs w:val="28"/>
              </w:rPr>
            </w:pPr>
          </w:p>
          <w:p w:rsidR="00FC217F" w:rsidRPr="00D9630E" w:rsidRDefault="00FC217F" w:rsidP="00B4611D">
            <w:pPr>
              <w:rPr>
                <w:szCs w:val="28"/>
              </w:rPr>
            </w:pPr>
          </w:p>
        </w:tc>
        <w:tc>
          <w:tcPr>
            <w:tcW w:w="287" w:type="pct"/>
            <w:tcBorders>
              <w:top w:val="single" w:sz="4" w:space="0" w:color="auto"/>
            </w:tcBorders>
            <w:vAlign w:val="center"/>
          </w:tcPr>
          <w:p w:rsidR="00BE79F2" w:rsidRDefault="009A3B10" w:rsidP="00B4611D">
            <w:pPr>
              <w:rPr>
                <w:szCs w:val="28"/>
              </w:rPr>
            </w:pPr>
            <w:r>
              <w:rPr>
                <w:szCs w:val="28"/>
              </w:rPr>
              <w:t>2</w:t>
            </w:r>
          </w:p>
          <w:p w:rsidR="00FC217F" w:rsidRDefault="00FC217F" w:rsidP="00B4611D">
            <w:pPr>
              <w:rPr>
                <w:szCs w:val="28"/>
              </w:rPr>
            </w:pPr>
          </w:p>
          <w:p w:rsidR="00FC217F" w:rsidRDefault="00FC217F" w:rsidP="00B4611D">
            <w:pPr>
              <w:rPr>
                <w:szCs w:val="28"/>
              </w:rPr>
            </w:pPr>
          </w:p>
          <w:p w:rsidR="00FC217F" w:rsidRPr="00D9630E" w:rsidRDefault="00FC217F" w:rsidP="00B4611D">
            <w:pPr>
              <w:rPr>
                <w:szCs w:val="28"/>
              </w:rPr>
            </w:pPr>
          </w:p>
        </w:tc>
        <w:tc>
          <w:tcPr>
            <w:tcW w:w="285" w:type="pct"/>
            <w:tcBorders>
              <w:top w:val="single" w:sz="4" w:space="0" w:color="auto"/>
            </w:tcBorders>
            <w:vAlign w:val="center"/>
          </w:tcPr>
          <w:p w:rsidR="00BE79F2" w:rsidRPr="00D9630E" w:rsidRDefault="00BE79F2" w:rsidP="00B4611D">
            <w:pPr>
              <w:rPr>
                <w:szCs w:val="28"/>
              </w:rPr>
            </w:pPr>
          </w:p>
        </w:tc>
        <w:tc>
          <w:tcPr>
            <w:tcW w:w="480" w:type="pct"/>
            <w:tcBorders>
              <w:top w:val="single" w:sz="4" w:space="0" w:color="auto"/>
            </w:tcBorders>
            <w:vAlign w:val="center"/>
          </w:tcPr>
          <w:p w:rsidR="00BE79F2" w:rsidRDefault="00FC217F" w:rsidP="00B4611D">
            <w:pPr>
              <w:rPr>
                <w:szCs w:val="28"/>
              </w:rPr>
            </w:pPr>
            <w:r>
              <w:rPr>
                <w:szCs w:val="28"/>
              </w:rPr>
              <w:t>C6</w:t>
            </w:r>
            <w:r w:rsidR="009A3B10">
              <w:rPr>
                <w:szCs w:val="28"/>
              </w:rPr>
              <w:t>’</w:t>
            </w:r>
            <w:r w:rsidR="00691BC7">
              <w:rPr>
                <w:szCs w:val="28"/>
              </w:rPr>
              <w:t>C</w:t>
            </w:r>
            <w:r w:rsidR="009A3B10">
              <w:rPr>
                <w:szCs w:val="28"/>
              </w:rPr>
              <w:t>12</w:t>
            </w:r>
          </w:p>
          <w:p w:rsidR="00FC217F" w:rsidRDefault="00FC217F" w:rsidP="00B4611D">
            <w:pPr>
              <w:rPr>
                <w:szCs w:val="28"/>
              </w:rPr>
            </w:pPr>
          </w:p>
          <w:p w:rsidR="00FC217F" w:rsidRDefault="00FC217F" w:rsidP="00B4611D">
            <w:pPr>
              <w:rPr>
                <w:szCs w:val="28"/>
              </w:rPr>
            </w:pPr>
          </w:p>
          <w:p w:rsidR="00FC217F" w:rsidRPr="00D9630E" w:rsidRDefault="00FC217F" w:rsidP="00B4611D">
            <w:pPr>
              <w:rPr>
                <w:szCs w:val="28"/>
              </w:rPr>
            </w:pPr>
          </w:p>
        </w:tc>
      </w:tr>
      <w:tr w:rsidR="008D19DF" w:rsidRPr="00D9630E" w:rsidTr="00962EB2">
        <w:trPr>
          <w:trHeight w:val="578"/>
        </w:trPr>
        <w:tc>
          <w:tcPr>
            <w:tcW w:w="561" w:type="pct"/>
            <w:vMerge/>
          </w:tcPr>
          <w:p w:rsidR="000931C6" w:rsidRPr="00D9630E" w:rsidRDefault="000931C6" w:rsidP="00B4611D">
            <w:pPr>
              <w:rPr>
                <w:szCs w:val="28"/>
              </w:rPr>
            </w:pPr>
          </w:p>
        </w:tc>
        <w:tc>
          <w:tcPr>
            <w:tcW w:w="383" w:type="pct"/>
          </w:tcPr>
          <w:p w:rsidR="000931C6" w:rsidRPr="00D9630E" w:rsidRDefault="000931C6" w:rsidP="00B4611D">
            <w:pPr>
              <w:rPr>
                <w:szCs w:val="28"/>
              </w:rPr>
            </w:pPr>
          </w:p>
        </w:tc>
        <w:tc>
          <w:tcPr>
            <w:tcW w:w="2719" w:type="pct"/>
            <w:tcBorders>
              <w:top w:val="single" w:sz="4" w:space="0" w:color="auto"/>
            </w:tcBorders>
            <w:vAlign w:val="center"/>
          </w:tcPr>
          <w:p w:rsidR="000931C6" w:rsidRPr="00D9630E" w:rsidRDefault="000931C6" w:rsidP="00B4611D">
            <w:pPr>
              <w:rPr>
                <w:szCs w:val="28"/>
              </w:rPr>
            </w:pPr>
            <w:r w:rsidRPr="00D9630E">
              <w:rPr>
                <w:szCs w:val="28"/>
              </w:rPr>
              <w:t>- Phát biểu được: Nhiệt độ là số đo độ “nóng”, “lạnh” của vật.</w:t>
            </w:r>
          </w:p>
          <w:p w:rsidR="0025655D" w:rsidRDefault="0025655D" w:rsidP="00B4611D">
            <w:pPr>
              <w:rPr>
                <w:szCs w:val="28"/>
              </w:rPr>
            </w:pPr>
          </w:p>
          <w:p w:rsidR="000931C6" w:rsidRPr="00D9630E" w:rsidRDefault="000931C6" w:rsidP="00B4611D">
            <w:pPr>
              <w:rPr>
                <w:szCs w:val="28"/>
              </w:rPr>
            </w:pPr>
            <w:r w:rsidRPr="00D9630E">
              <w:rPr>
                <w:szCs w:val="28"/>
              </w:rPr>
              <w:t>- Nêu được cách xác định nhiệt độ trong thang nhiệt độ Celsius.</w:t>
            </w:r>
          </w:p>
          <w:p w:rsidR="000931C6" w:rsidRPr="00D9630E" w:rsidRDefault="000931C6" w:rsidP="00B4611D">
            <w:pPr>
              <w:rPr>
                <w:szCs w:val="28"/>
              </w:rPr>
            </w:pPr>
            <w:r w:rsidRPr="00D9630E">
              <w:rPr>
                <w:szCs w:val="28"/>
              </w:rPr>
              <w:t>- Nêu được sự nở vì nhiệt của chất lỏng được dùng làm cơ sở để đo nhiệt độ.</w:t>
            </w:r>
          </w:p>
          <w:p w:rsidR="000931C6" w:rsidRPr="00D9630E" w:rsidRDefault="000931C6" w:rsidP="00B4611D">
            <w:pPr>
              <w:rPr>
                <w:szCs w:val="28"/>
              </w:rPr>
            </w:pPr>
            <w:r w:rsidRPr="00D9630E">
              <w:rPr>
                <w:szCs w:val="28"/>
              </w:rPr>
              <w:t>- Nêu được tầm quan trọng của việc ước lượng trước khi đo, ước lượng được nhiệt độ trong một số trường hợp đơn giản.</w:t>
            </w:r>
          </w:p>
          <w:p w:rsidR="000931C6" w:rsidRPr="00D9630E" w:rsidRDefault="000931C6" w:rsidP="00B4611D">
            <w:pPr>
              <w:rPr>
                <w:szCs w:val="28"/>
              </w:rPr>
            </w:pPr>
          </w:p>
        </w:tc>
        <w:tc>
          <w:tcPr>
            <w:tcW w:w="285" w:type="pct"/>
            <w:tcBorders>
              <w:top w:val="single" w:sz="4" w:space="0" w:color="auto"/>
            </w:tcBorders>
            <w:vAlign w:val="center"/>
          </w:tcPr>
          <w:p w:rsidR="000931C6" w:rsidRDefault="000931C6" w:rsidP="00B4611D">
            <w:pPr>
              <w:rPr>
                <w:szCs w:val="28"/>
              </w:rPr>
            </w:pPr>
          </w:p>
          <w:p w:rsidR="008D19DF" w:rsidRDefault="008D19DF" w:rsidP="00B4611D">
            <w:pPr>
              <w:rPr>
                <w:szCs w:val="28"/>
              </w:rPr>
            </w:pPr>
          </w:p>
          <w:p w:rsidR="008D19DF" w:rsidRDefault="008D19DF" w:rsidP="00B4611D">
            <w:pPr>
              <w:rPr>
                <w:szCs w:val="28"/>
              </w:rPr>
            </w:pPr>
          </w:p>
          <w:p w:rsidR="008D19DF" w:rsidRDefault="008D19DF" w:rsidP="00B4611D">
            <w:pPr>
              <w:rPr>
                <w:szCs w:val="28"/>
              </w:rPr>
            </w:pPr>
          </w:p>
          <w:p w:rsidR="008D19DF" w:rsidRDefault="008D19DF" w:rsidP="00B4611D">
            <w:pPr>
              <w:rPr>
                <w:szCs w:val="28"/>
              </w:rPr>
            </w:pPr>
          </w:p>
          <w:p w:rsidR="008D19DF" w:rsidRPr="00D9630E" w:rsidRDefault="008D19DF" w:rsidP="00B4611D">
            <w:pPr>
              <w:rPr>
                <w:szCs w:val="28"/>
              </w:rPr>
            </w:pPr>
          </w:p>
        </w:tc>
        <w:tc>
          <w:tcPr>
            <w:tcW w:w="287" w:type="pct"/>
            <w:tcBorders>
              <w:top w:val="single" w:sz="4" w:space="0" w:color="auto"/>
            </w:tcBorders>
            <w:vAlign w:val="center"/>
          </w:tcPr>
          <w:p w:rsidR="000931C6" w:rsidRDefault="008D19DF" w:rsidP="00B4611D">
            <w:pPr>
              <w:rPr>
                <w:szCs w:val="28"/>
              </w:rPr>
            </w:pPr>
            <w:r>
              <w:rPr>
                <w:szCs w:val="28"/>
              </w:rPr>
              <w:t>1</w:t>
            </w:r>
          </w:p>
          <w:p w:rsidR="008D19DF" w:rsidRDefault="008D19DF" w:rsidP="00B4611D">
            <w:pPr>
              <w:rPr>
                <w:szCs w:val="28"/>
              </w:rPr>
            </w:pPr>
          </w:p>
          <w:p w:rsidR="008D19DF" w:rsidRDefault="008D19DF" w:rsidP="00B4611D">
            <w:pPr>
              <w:rPr>
                <w:szCs w:val="28"/>
              </w:rPr>
            </w:pPr>
          </w:p>
          <w:p w:rsidR="008D19DF" w:rsidRDefault="008D19DF" w:rsidP="00B4611D">
            <w:pPr>
              <w:rPr>
                <w:szCs w:val="28"/>
              </w:rPr>
            </w:pPr>
          </w:p>
          <w:p w:rsidR="008D19DF" w:rsidRDefault="008D19DF" w:rsidP="00B4611D">
            <w:pPr>
              <w:rPr>
                <w:szCs w:val="28"/>
              </w:rPr>
            </w:pPr>
          </w:p>
          <w:p w:rsidR="008D19DF" w:rsidRPr="00D9630E" w:rsidRDefault="008D19DF" w:rsidP="00B4611D">
            <w:pPr>
              <w:rPr>
                <w:szCs w:val="28"/>
              </w:rPr>
            </w:pPr>
          </w:p>
        </w:tc>
        <w:tc>
          <w:tcPr>
            <w:tcW w:w="285" w:type="pct"/>
            <w:tcBorders>
              <w:top w:val="single" w:sz="4" w:space="0" w:color="auto"/>
            </w:tcBorders>
            <w:vAlign w:val="center"/>
          </w:tcPr>
          <w:p w:rsidR="000931C6" w:rsidRPr="00D9630E" w:rsidRDefault="000931C6" w:rsidP="00B4611D">
            <w:pPr>
              <w:rPr>
                <w:szCs w:val="28"/>
              </w:rPr>
            </w:pPr>
          </w:p>
        </w:tc>
        <w:tc>
          <w:tcPr>
            <w:tcW w:w="480" w:type="pct"/>
            <w:tcBorders>
              <w:top w:val="single" w:sz="4" w:space="0" w:color="auto"/>
            </w:tcBorders>
            <w:vAlign w:val="center"/>
          </w:tcPr>
          <w:p w:rsidR="000931C6" w:rsidRDefault="008D19DF" w:rsidP="00B4611D">
            <w:pPr>
              <w:rPr>
                <w:szCs w:val="28"/>
              </w:rPr>
            </w:pPr>
            <w:r>
              <w:rPr>
                <w:szCs w:val="28"/>
              </w:rPr>
              <w:t>C15’</w:t>
            </w:r>
          </w:p>
          <w:p w:rsidR="008D19DF" w:rsidRDefault="008D19DF" w:rsidP="00B4611D">
            <w:pPr>
              <w:rPr>
                <w:szCs w:val="28"/>
              </w:rPr>
            </w:pPr>
          </w:p>
          <w:p w:rsidR="008D19DF" w:rsidRDefault="008D19DF" w:rsidP="00B4611D">
            <w:pPr>
              <w:rPr>
                <w:szCs w:val="28"/>
              </w:rPr>
            </w:pPr>
          </w:p>
          <w:p w:rsidR="008D19DF" w:rsidRDefault="008D19DF" w:rsidP="00B4611D">
            <w:pPr>
              <w:rPr>
                <w:szCs w:val="28"/>
              </w:rPr>
            </w:pPr>
          </w:p>
          <w:p w:rsidR="008D19DF" w:rsidRDefault="008D19DF" w:rsidP="00B4611D">
            <w:pPr>
              <w:rPr>
                <w:szCs w:val="28"/>
              </w:rPr>
            </w:pPr>
          </w:p>
          <w:p w:rsidR="008D19DF" w:rsidRPr="00D9630E" w:rsidRDefault="008D19DF" w:rsidP="00B4611D">
            <w:pPr>
              <w:rPr>
                <w:szCs w:val="28"/>
              </w:rPr>
            </w:pPr>
          </w:p>
        </w:tc>
      </w:tr>
      <w:tr w:rsidR="008D19DF" w:rsidRPr="00D9630E" w:rsidTr="00962EB2">
        <w:trPr>
          <w:trHeight w:val="578"/>
        </w:trPr>
        <w:tc>
          <w:tcPr>
            <w:tcW w:w="561" w:type="pct"/>
            <w:vMerge/>
          </w:tcPr>
          <w:p w:rsidR="000931C6" w:rsidRPr="00D9630E" w:rsidRDefault="000931C6" w:rsidP="00B4611D">
            <w:pPr>
              <w:rPr>
                <w:szCs w:val="28"/>
              </w:rPr>
            </w:pPr>
          </w:p>
        </w:tc>
        <w:tc>
          <w:tcPr>
            <w:tcW w:w="383" w:type="pct"/>
          </w:tcPr>
          <w:p w:rsidR="000931C6" w:rsidRPr="00D9630E" w:rsidRDefault="000931C6" w:rsidP="00B4611D">
            <w:pPr>
              <w:rPr>
                <w:szCs w:val="28"/>
              </w:rPr>
            </w:pPr>
          </w:p>
        </w:tc>
        <w:tc>
          <w:tcPr>
            <w:tcW w:w="2719" w:type="pct"/>
            <w:tcBorders>
              <w:top w:val="single" w:sz="4" w:space="0" w:color="auto"/>
            </w:tcBorders>
            <w:vAlign w:val="center"/>
          </w:tcPr>
          <w:p w:rsidR="000931C6" w:rsidRPr="009258FB" w:rsidRDefault="000931C6" w:rsidP="00B4611D">
            <w:pPr>
              <w:rPr>
                <w:color w:val="FF0000"/>
                <w:szCs w:val="28"/>
              </w:rPr>
            </w:pPr>
            <w:r w:rsidRPr="009258FB">
              <w:rPr>
                <w:color w:val="FF0000"/>
                <w:szCs w:val="28"/>
              </w:rPr>
              <w:t>- Nêu được cách đo, đơn vị đo và dụng cụ thường dùng để đo thể tích.</w:t>
            </w:r>
          </w:p>
          <w:p w:rsidR="000931C6" w:rsidRPr="00D9630E" w:rsidRDefault="000931C6" w:rsidP="00E00A09">
            <w:pPr>
              <w:rPr>
                <w:szCs w:val="28"/>
              </w:rPr>
            </w:pPr>
            <w:r w:rsidRPr="00D9630E">
              <w:rPr>
                <w:szCs w:val="28"/>
              </w:rPr>
              <w:t>- Nêu được tầm quan trọng của việc ước lượng trước khi đo, ước lượng được thể tích trong một số trường hợp đơn giản.</w:t>
            </w:r>
          </w:p>
        </w:tc>
        <w:tc>
          <w:tcPr>
            <w:tcW w:w="285" w:type="pct"/>
            <w:tcBorders>
              <w:top w:val="single" w:sz="4" w:space="0" w:color="auto"/>
            </w:tcBorders>
            <w:vAlign w:val="center"/>
          </w:tcPr>
          <w:p w:rsidR="000931C6" w:rsidRPr="00D9630E" w:rsidRDefault="000931C6" w:rsidP="00B4611D">
            <w:pPr>
              <w:rPr>
                <w:szCs w:val="28"/>
              </w:rPr>
            </w:pPr>
          </w:p>
        </w:tc>
        <w:tc>
          <w:tcPr>
            <w:tcW w:w="287" w:type="pct"/>
            <w:tcBorders>
              <w:top w:val="single" w:sz="4" w:space="0" w:color="auto"/>
            </w:tcBorders>
            <w:vAlign w:val="center"/>
          </w:tcPr>
          <w:p w:rsidR="000931C6" w:rsidRDefault="009258FB" w:rsidP="00B4611D">
            <w:pPr>
              <w:rPr>
                <w:szCs w:val="28"/>
              </w:rPr>
            </w:pPr>
            <w:r>
              <w:rPr>
                <w:szCs w:val="28"/>
              </w:rPr>
              <w:t>1</w:t>
            </w:r>
          </w:p>
          <w:p w:rsidR="009258FB" w:rsidRDefault="009258FB" w:rsidP="00B4611D">
            <w:pPr>
              <w:rPr>
                <w:szCs w:val="28"/>
              </w:rPr>
            </w:pPr>
          </w:p>
          <w:p w:rsidR="009258FB" w:rsidRDefault="009258FB" w:rsidP="00B4611D">
            <w:pPr>
              <w:rPr>
                <w:szCs w:val="28"/>
              </w:rPr>
            </w:pPr>
          </w:p>
          <w:p w:rsidR="009258FB" w:rsidRPr="00D9630E" w:rsidRDefault="009258FB" w:rsidP="00B4611D">
            <w:pPr>
              <w:rPr>
                <w:szCs w:val="28"/>
              </w:rPr>
            </w:pPr>
          </w:p>
        </w:tc>
        <w:tc>
          <w:tcPr>
            <w:tcW w:w="285" w:type="pct"/>
            <w:tcBorders>
              <w:top w:val="single" w:sz="4" w:space="0" w:color="auto"/>
            </w:tcBorders>
            <w:vAlign w:val="center"/>
          </w:tcPr>
          <w:p w:rsidR="000931C6" w:rsidRPr="00D9630E" w:rsidRDefault="000931C6" w:rsidP="00B4611D">
            <w:pPr>
              <w:rPr>
                <w:szCs w:val="28"/>
              </w:rPr>
            </w:pPr>
          </w:p>
        </w:tc>
        <w:tc>
          <w:tcPr>
            <w:tcW w:w="480" w:type="pct"/>
            <w:tcBorders>
              <w:top w:val="single" w:sz="4" w:space="0" w:color="auto"/>
            </w:tcBorders>
            <w:vAlign w:val="center"/>
          </w:tcPr>
          <w:p w:rsidR="000931C6" w:rsidRDefault="009258FB" w:rsidP="00B4611D">
            <w:pPr>
              <w:rPr>
                <w:szCs w:val="28"/>
              </w:rPr>
            </w:pPr>
            <w:r>
              <w:rPr>
                <w:szCs w:val="28"/>
              </w:rPr>
              <w:t>C7</w:t>
            </w:r>
          </w:p>
          <w:p w:rsidR="009258FB" w:rsidRDefault="009258FB" w:rsidP="00B4611D">
            <w:pPr>
              <w:rPr>
                <w:szCs w:val="28"/>
              </w:rPr>
            </w:pPr>
          </w:p>
          <w:p w:rsidR="009258FB" w:rsidRDefault="009258FB" w:rsidP="00B4611D">
            <w:pPr>
              <w:rPr>
                <w:szCs w:val="28"/>
              </w:rPr>
            </w:pPr>
          </w:p>
          <w:p w:rsidR="009258FB" w:rsidRPr="00D9630E" w:rsidRDefault="009258FB" w:rsidP="00B4611D">
            <w:pPr>
              <w:rPr>
                <w:szCs w:val="28"/>
              </w:rPr>
            </w:pPr>
          </w:p>
        </w:tc>
      </w:tr>
      <w:tr w:rsidR="008D19DF" w:rsidRPr="00D9630E" w:rsidTr="00962EB2">
        <w:tc>
          <w:tcPr>
            <w:tcW w:w="561" w:type="pct"/>
            <w:vMerge/>
          </w:tcPr>
          <w:p w:rsidR="00BE79F2" w:rsidRPr="00D9630E" w:rsidRDefault="00BE79F2" w:rsidP="00B4611D">
            <w:pPr>
              <w:rPr>
                <w:szCs w:val="28"/>
              </w:rPr>
            </w:pPr>
          </w:p>
        </w:tc>
        <w:tc>
          <w:tcPr>
            <w:tcW w:w="383" w:type="pct"/>
            <w:vMerge w:val="restart"/>
          </w:tcPr>
          <w:p w:rsidR="00BE79F2" w:rsidRPr="00D9630E" w:rsidRDefault="00BE79F2" w:rsidP="00B4611D">
            <w:pPr>
              <w:rPr>
                <w:szCs w:val="28"/>
              </w:rPr>
            </w:pPr>
          </w:p>
          <w:p w:rsidR="00BE79F2" w:rsidRPr="00D9630E" w:rsidRDefault="00BE79F2" w:rsidP="00B4611D">
            <w:pPr>
              <w:rPr>
                <w:szCs w:val="28"/>
              </w:rPr>
            </w:pPr>
          </w:p>
          <w:p w:rsidR="00BE79F2" w:rsidRPr="00D9630E" w:rsidRDefault="00BE79F2" w:rsidP="00B4611D">
            <w:pPr>
              <w:rPr>
                <w:szCs w:val="28"/>
              </w:rPr>
            </w:pPr>
          </w:p>
          <w:p w:rsidR="00BE79F2" w:rsidRPr="00D9630E" w:rsidRDefault="00BE79F2" w:rsidP="00B4611D">
            <w:pPr>
              <w:rPr>
                <w:szCs w:val="28"/>
              </w:rPr>
            </w:pPr>
          </w:p>
          <w:p w:rsidR="00BE79F2" w:rsidRPr="00D9630E" w:rsidRDefault="00BE79F2" w:rsidP="00B4611D">
            <w:pPr>
              <w:rPr>
                <w:szCs w:val="28"/>
              </w:rPr>
            </w:pPr>
          </w:p>
          <w:p w:rsidR="00BE79F2" w:rsidRPr="00D9630E" w:rsidRDefault="00BE79F2" w:rsidP="00B4611D">
            <w:pPr>
              <w:rPr>
                <w:szCs w:val="28"/>
              </w:rPr>
            </w:pPr>
          </w:p>
          <w:p w:rsidR="00BE79F2" w:rsidRPr="00D9630E" w:rsidRDefault="00FD7082" w:rsidP="00B4611D">
            <w:pPr>
              <w:rPr>
                <w:szCs w:val="28"/>
              </w:rPr>
            </w:pPr>
            <w:r w:rsidRPr="00D9630E">
              <w:rPr>
                <w:szCs w:val="28"/>
              </w:rPr>
              <w:t>Thông hiểu</w:t>
            </w:r>
          </w:p>
          <w:p w:rsidR="00BE79F2" w:rsidRPr="00D9630E" w:rsidRDefault="00BE79F2" w:rsidP="00B4611D">
            <w:pPr>
              <w:rPr>
                <w:szCs w:val="28"/>
              </w:rPr>
            </w:pPr>
          </w:p>
        </w:tc>
        <w:tc>
          <w:tcPr>
            <w:tcW w:w="2719" w:type="pct"/>
            <w:tcBorders>
              <w:top w:val="single" w:sz="4" w:space="0" w:color="auto"/>
              <w:bottom w:val="single" w:sz="4" w:space="0" w:color="auto"/>
            </w:tcBorders>
          </w:tcPr>
          <w:p w:rsidR="000931C6" w:rsidRPr="00D9630E" w:rsidRDefault="000931C6" w:rsidP="00B4611D">
            <w:pPr>
              <w:rPr>
                <w:szCs w:val="28"/>
              </w:rPr>
            </w:pPr>
            <w:r w:rsidRPr="00D9630E">
              <w:rPr>
                <w:szCs w:val="28"/>
              </w:rPr>
              <w:lastRenderedPageBreak/>
              <w:t>– Phân biệt được các lĩnh vực Khoa học tự nhiên dựa vào đối tượng nghiên cứu.</w:t>
            </w:r>
          </w:p>
          <w:p w:rsidR="00BE79F2" w:rsidRPr="00962EB2" w:rsidRDefault="000931C6" w:rsidP="00B4611D">
            <w:pPr>
              <w:rPr>
                <w:color w:val="FF0000"/>
                <w:szCs w:val="28"/>
              </w:rPr>
            </w:pPr>
            <w:r w:rsidRPr="00962EB2">
              <w:rPr>
                <w:color w:val="FF0000"/>
                <w:szCs w:val="28"/>
              </w:rPr>
              <w:t>– Dựa vào các đặc điểm đặc trưng, phân biệt được vật sống và vật không sống.</w:t>
            </w:r>
          </w:p>
        </w:tc>
        <w:tc>
          <w:tcPr>
            <w:tcW w:w="285" w:type="pct"/>
            <w:tcBorders>
              <w:top w:val="single" w:sz="4" w:space="0" w:color="auto"/>
              <w:bottom w:val="single" w:sz="4" w:space="0" w:color="auto"/>
            </w:tcBorders>
          </w:tcPr>
          <w:p w:rsidR="00BE79F2" w:rsidRDefault="00BE79F2" w:rsidP="00B4611D">
            <w:pPr>
              <w:rPr>
                <w:szCs w:val="28"/>
              </w:rPr>
            </w:pPr>
          </w:p>
          <w:p w:rsidR="00962EB2" w:rsidRDefault="00962EB2" w:rsidP="00B4611D">
            <w:pPr>
              <w:rPr>
                <w:szCs w:val="28"/>
              </w:rPr>
            </w:pPr>
          </w:p>
          <w:p w:rsidR="00962EB2" w:rsidRPr="00D9630E" w:rsidRDefault="00962EB2" w:rsidP="00B4611D">
            <w:pPr>
              <w:rPr>
                <w:szCs w:val="28"/>
              </w:rPr>
            </w:pPr>
            <w:r>
              <w:rPr>
                <w:szCs w:val="28"/>
              </w:rPr>
              <w:t>1</w:t>
            </w:r>
          </w:p>
        </w:tc>
        <w:tc>
          <w:tcPr>
            <w:tcW w:w="287" w:type="pct"/>
            <w:tcBorders>
              <w:top w:val="single" w:sz="4" w:space="0" w:color="auto"/>
              <w:bottom w:val="single" w:sz="4" w:space="0" w:color="auto"/>
            </w:tcBorders>
          </w:tcPr>
          <w:p w:rsidR="009A3B10" w:rsidRDefault="009A3B10" w:rsidP="009A3B10">
            <w:pPr>
              <w:rPr>
                <w:szCs w:val="28"/>
              </w:rPr>
            </w:pPr>
          </w:p>
          <w:p w:rsidR="00BE79F2" w:rsidRPr="009A3B10" w:rsidRDefault="00BE79F2" w:rsidP="009A3B10">
            <w:pPr>
              <w:rPr>
                <w:szCs w:val="28"/>
              </w:rPr>
            </w:pPr>
          </w:p>
        </w:tc>
        <w:tc>
          <w:tcPr>
            <w:tcW w:w="285" w:type="pct"/>
            <w:tcBorders>
              <w:top w:val="single" w:sz="4" w:space="0" w:color="auto"/>
              <w:bottom w:val="single" w:sz="4" w:space="0" w:color="auto"/>
            </w:tcBorders>
          </w:tcPr>
          <w:p w:rsidR="00BE79F2" w:rsidRDefault="00BE79F2" w:rsidP="00B4611D">
            <w:pPr>
              <w:rPr>
                <w:szCs w:val="28"/>
              </w:rPr>
            </w:pPr>
          </w:p>
          <w:p w:rsidR="00962EB2" w:rsidRDefault="00962EB2" w:rsidP="00B4611D">
            <w:pPr>
              <w:rPr>
                <w:szCs w:val="28"/>
              </w:rPr>
            </w:pPr>
          </w:p>
          <w:p w:rsidR="00962EB2" w:rsidRPr="00D9630E" w:rsidRDefault="00962EB2" w:rsidP="00B4611D">
            <w:pPr>
              <w:rPr>
                <w:szCs w:val="28"/>
              </w:rPr>
            </w:pPr>
            <w:r>
              <w:rPr>
                <w:szCs w:val="28"/>
              </w:rPr>
              <w:t>C22</w:t>
            </w:r>
          </w:p>
        </w:tc>
        <w:tc>
          <w:tcPr>
            <w:tcW w:w="480" w:type="pct"/>
            <w:tcBorders>
              <w:top w:val="single" w:sz="4" w:space="0" w:color="auto"/>
              <w:bottom w:val="single" w:sz="4" w:space="0" w:color="auto"/>
            </w:tcBorders>
          </w:tcPr>
          <w:p w:rsidR="009A3B10" w:rsidRDefault="009A3B10" w:rsidP="009A3B10">
            <w:pPr>
              <w:rPr>
                <w:szCs w:val="28"/>
              </w:rPr>
            </w:pPr>
          </w:p>
          <w:p w:rsidR="00BE79F2" w:rsidRPr="009A3B10" w:rsidRDefault="00BE79F2" w:rsidP="009A3B10">
            <w:pPr>
              <w:rPr>
                <w:szCs w:val="28"/>
              </w:rPr>
            </w:pPr>
          </w:p>
        </w:tc>
      </w:tr>
      <w:tr w:rsidR="008D19DF" w:rsidRPr="00D9630E" w:rsidTr="00962EB2">
        <w:tc>
          <w:tcPr>
            <w:tcW w:w="561" w:type="pct"/>
            <w:vMerge/>
          </w:tcPr>
          <w:p w:rsidR="00BE79F2" w:rsidRPr="00D9630E" w:rsidRDefault="00BE79F2" w:rsidP="00B4611D">
            <w:pPr>
              <w:rPr>
                <w:szCs w:val="28"/>
              </w:rPr>
            </w:pPr>
          </w:p>
        </w:tc>
        <w:tc>
          <w:tcPr>
            <w:tcW w:w="383" w:type="pct"/>
            <w:vMerge/>
          </w:tcPr>
          <w:p w:rsidR="00BE79F2" w:rsidRPr="00D9630E" w:rsidRDefault="00BE79F2" w:rsidP="00B4611D">
            <w:pPr>
              <w:rPr>
                <w:szCs w:val="28"/>
              </w:rPr>
            </w:pPr>
          </w:p>
        </w:tc>
        <w:tc>
          <w:tcPr>
            <w:tcW w:w="2719" w:type="pct"/>
            <w:tcBorders>
              <w:top w:val="single" w:sz="4" w:space="0" w:color="auto"/>
              <w:bottom w:val="single" w:sz="4" w:space="0" w:color="auto"/>
            </w:tcBorders>
          </w:tcPr>
          <w:p w:rsidR="000931C6" w:rsidRPr="00D9630E" w:rsidRDefault="000931C6" w:rsidP="00B4611D">
            <w:pPr>
              <w:rPr>
                <w:szCs w:val="28"/>
              </w:rPr>
            </w:pPr>
            <w:r w:rsidRPr="00D9630E">
              <w:rPr>
                <w:szCs w:val="28"/>
              </w:rPr>
              <w:t>– Phân biệt được các kí hiệu cảnh báo trong phòng thực hành.</w:t>
            </w:r>
          </w:p>
          <w:p w:rsidR="00BE79F2" w:rsidRPr="00D9630E" w:rsidRDefault="000931C6" w:rsidP="00B4611D">
            <w:pPr>
              <w:rPr>
                <w:szCs w:val="28"/>
              </w:rPr>
            </w:pPr>
            <w:r w:rsidRPr="00D9630E">
              <w:rPr>
                <w:szCs w:val="28"/>
              </w:rPr>
              <w:t>– Đọc và phân biệt được các hình ảnh quy định an toàn phòng thực hành.</w:t>
            </w:r>
          </w:p>
        </w:tc>
        <w:tc>
          <w:tcPr>
            <w:tcW w:w="285" w:type="pct"/>
            <w:tcBorders>
              <w:top w:val="single" w:sz="4" w:space="0" w:color="auto"/>
              <w:bottom w:val="single" w:sz="4" w:space="0" w:color="auto"/>
            </w:tcBorders>
          </w:tcPr>
          <w:p w:rsidR="00BE79F2" w:rsidRPr="00D9630E" w:rsidRDefault="00BE79F2" w:rsidP="00B4611D">
            <w:pPr>
              <w:rPr>
                <w:szCs w:val="28"/>
              </w:rPr>
            </w:pPr>
          </w:p>
        </w:tc>
        <w:tc>
          <w:tcPr>
            <w:tcW w:w="287" w:type="pct"/>
            <w:tcBorders>
              <w:top w:val="single" w:sz="4" w:space="0" w:color="auto"/>
              <w:bottom w:val="single" w:sz="4" w:space="0" w:color="auto"/>
            </w:tcBorders>
          </w:tcPr>
          <w:p w:rsidR="00BE79F2" w:rsidRPr="00D9630E" w:rsidRDefault="00BE79F2" w:rsidP="00B4611D">
            <w:pPr>
              <w:rPr>
                <w:szCs w:val="28"/>
              </w:rPr>
            </w:pPr>
          </w:p>
        </w:tc>
        <w:tc>
          <w:tcPr>
            <w:tcW w:w="285" w:type="pct"/>
            <w:tcBorders>
              <w:top w:val="single" w:sz="4" w:space="0" w:color="auto"/>
              <w:bottom w:val="single" w:sz="4" w:space="0" w:color="auto"/>
            </w:tcBorders>
          </w:tcPr>
          <w:p w:rsidR="00BE79F2" w:rsidRPr="00D9630E" w:rsidRDefault="00BE79F2" w:rsidP="00B4611D">
            <w:pPr>
              <w:rPr>
                <w:szCs w:val="28"/>
              </w:rPr>
            </w:pPr>
          </w:p>
        </w:tc>
        <w:tc>
          <w:tcPr>
            <w:tcW w:w="480" w:type="pct"/>
            <w:tcBorders>
              <w:top w:val="single" w:sz="4" w:space="0" w:color="auto"/>
              <w:bottom w:val="single" w:sz="4" w:space="0" w:color="auto"/>
            </w:tcBorders>
          </w:tcPr>
          <w:p w:rsidR="00BE79F2" w:rsidRPr="00D9630E" w:rsidRDefault="00BE79F2" w:rsidP="00B4611D">
            <w:pPr>
              <w:rPr>
                <w:szCs w:val="28"/>
              </w:rPr>
            </w:pPr>
          </w:p>
        </w:tc>
      </w:tr>
      <w:tr w:rsidR="008D19DF" w:rsidRPr="00D9630E" w:rsidTr="00962EB2">
        <w:tc>
          <w:tcPr>
            <w:tcW w:w="561" w:type="pct"/>
            <w:vMerge/>
          </w:tcPr>
          <w:p w:rsidR="00BE79F2" w:rsidRPr="00D9630E" w:rsidRDefault="00BE79F2" w:rsidP="00B4611D">
            <w:pPr>
              <w:rPr>
                <w:szCs w:val="28"/>
              </w:rPr>
            </w:pPr>
          </w:p>
        </w:tc>
        <w:tc>
          <w:tcPr>
            <w:tcW w:w="383" w:type="pct"/>
            <w:vMerge/>
          </w:tcPr>
          <w:p w:rsidR="00BE79F2" w:rsidRPr="00D9630E" w:rsidRDefault="00BE79F2" w:rsidP="00B4611D">
            <w:pPr>
              <w:rPr>
                <w:szCs w:val="28"/>
              </w:rPr>
            </w:pPr>
          </w:p>
        </w:tc>
        <w:tc>
          <w:tcPr>
            <w:tcW w:w="2719" w:type="pct"/>
            <w:tcBorders>
              <w:top w:val="single" w:sz="4" w:space="0" w:color="auto"/>
              <w:bottom w:val="single" w:sz="4" w:space="0" w:color="auto"/>
            </w:tcBorders>
          </w:tcPr>
          <w:p w:rsidR="00BE79F2" w:rsidRPr="00D9630E" w:rsidRDefault="004949BD" w:rsidP="00E00A09">
            <w:pPr>
              <w:rPr>
                <w:szCs w:val="28"/>
              </w:rPr>
            </w:pPr>
            <w:r w:rsidRPr="00D9630E">
              <w:rPr>
                <w:szCs w:val="28"/>
              </w:rPr>
              <w:t>- Lấy được ví dụ chứng tỏ giác quan của chúng ta có thể cảm nhận sai một số hiện tượng.</w:t>
            </w:r>
          </w:p>
        </w:tc>
        <w:tc>
          <w:tcPr>
            <w:tcW w:w="285" w:type="pct"/>
            <w:tcBorders>
              <w:top w:val="single" w:sz="4" w:space="0" w:color="auto"/>
              <w:bottom w:val="single" w:sz="4" w:space="0" w:color="auto"/>
            </w:tcBorders>
          </w:tcPr>
          <w:p w:rsidR="00BE79F2" w:rsidRPr="00D9630E" w:rsidRDefault="00BE79F2" w:rsidP="00B4611D">
            <w:pPr>
              <w:rPr>
                <w:szCs w:val="28"/>
              </w:rPr>
            </w:pPr>
          </w:p>
        </w:tc>
        <w:tc>
          <w:tcPr>
            <w:tcW w:w="287" w:type="pct"/>
            <w:tcBorders>
              <w:top w:val="single" w:sz="4" w:space="0" w:color="auto"/>
              <w:bottom w:val="single" w:sz="4" w:space="0" w:color="auto"/>
            </w:tcBorders>
          </w:tcPr>
          <w:p w:rsidR="00BE79F2" w:rsidRPr="00D9630E" w:rsidRDefault="00BE79F2" w:rsidP="00B4611D">
            <w:pPr>
              <w:rPr>
                <w:szCs w:val="28"/>
              </w:rPr>
            </w:pPr>
          </w:p>
        </w:tc>
        <w:tc>
          <w:tcPr>
            <w:tcW w:w="285" w:type="pct"/>
            <w:tcBorders>
              <w:top w:val="single" w:sz="4" w:space="0" w:color="auto"/>
              <w:bottom w:val="single" w:sz="4" w:space="0" w:color="auto"/>
            </w:tcBorders>
          </w:tcPr>
          <w:p w:rsidR="00BE79F2" w:rsidRPr="00D9630E" w:rsidRDefault="00BE79F2" w:rsidP="00B4611D">
            <w:pPr>
              <w:rPr>
                <w:szCs w:val="28"/>
              </w:rPr>
            </w:pPr>
          </w:p>
        </w:tc>
        <w:tc>
          <w:tcPr>
            <w:tcW w:w="480" w:type="pct"/>
            <w:tcBorders>
              <w:top w:val="single" w:sz="4" w:space="0" w:color="auto"/>
              <w:bottom w:val="single" w:sz="4" w:space="0" w:color="auto"/>
            </w:tcBorders>
          </w:tcPr>
          <w:p w:rsidR="00BE79F2" w:rsidRPr="00D9630E" w:rsidRDefault="00BE79F2" w:rsidP="00B4611D">
            <w:pPr>
              <w:rPr>
                <w:szCs w:val="28"/>
              </w:rPr>
            </w:pPr>
          </w:p>
        </w:tc>
      </w:tr>
      <w:tr w:rsidR="008D19DF" w:rsidRPr="00D9630E" w:rsidTr="00962EB2">
        <w:tc>
          <w:tcPr>
            <w:tcW w:w="561" w:type="pct"/>
            <w:vMerge/>
          </w:tcPr>
          <w:p w:rsidR="00BE79F2" w:rsidRPr="00D9630E" w:rsidRDefault="00BE79F2" w:rsidP="00B4611D">
            <w:pPr>
              <w:rPr>
                <w:szCs w:val="28"/>
              </w:rPr>
            </w:pPr>
          </w:p>
        </w:tc>
        <w:tc>
          <w:tcPr>
            <w:tcW w:w="383" w:type="pct"/>
            <w:vMerge/>
          </w:tcPr>
          <w:p w:rsidR="00BE79F2" w:rsidRPr="00D9630E" w:rsidRDefault="00BE79F2" w:rsidP="00B4611D">
            <w:pPr>
              <w:rPr>
                <w:szCs w:val="28"/>
              </w:rPr>
            </w:pPr>
          </w:p>
        </w:tc>
        <w:tc>
          <w:tcPr>
            <w:tcW w:w="2719" w:type="pct"/>
            <w:tcBorders>
              <w:top w:val="single" w:sz="4" w:space="0" w:color="auto"/>
              <w:bottom w:val="single" w:sz="4" w:space="0" w:color="auto"/>
            </w:tcBorders>
          </w:tcPr>
          <w:p w:rsidR="004949BD" w:rsidRPr="00D9630E" w:rsidRDefault="004949BD" w:rsidP="00B4611D">
            <w:pPr>
              <w:rPr>
                <w:szCs w:val="28"/>
              </w:rPr>
            </w:pPr>
            <w:r w:rsidRPr="00D9630E">
              <w:rPr>
                <w:szCs w:val="28"/>
              </w:rPr>
              <w:t>- Lấy được ví dụ chứng tỏ giác quan của chúng ta có thể cảm nhận sai một số hiện tượng.</w:t>
            </w:r>
          </w:p>
          <w:p w:rsidR="00BE79F2" w:rsidRPr="00D9630E" w:rsidRDefault="004949BD" w:rsidP="00E00A09">
            <w:pPr>
              <w:rPr>
                <w:szCs w:val="28"/>
              </w:rPr>
            </w:pPr>
            <w:r w:rsidRPr="00D9630E">
              <w:rPr>
                <w:szCs w:val="28"/>
              </w:rPr>
              <w:t xml:space="preserve">- </w:t>
            </w:r>
            <w:r w:rsidRPr="00962EB2">
              <w:rPr>
                <w:color w:val="FF0000"/>
                <w:szCs w:val="28"/>
              </w:rPr>
              <w:t>Hiểu được tầm quan trọng của việc ước lượng trước khi đo, ước lượng được khối lượng trong một số trường hợp đơn giản.</w:t>
            </w:r>
          </w:p>
        </w:tc>
        <w:tc>
          <w:tcPr>
            <w:tcW w:w="285" w:type="pct"/>
            <w:tcBorders>
              <w:top w:val="single" w:sz="4" w:space="0" w:color="auto"/>
              <w:bottom w:val="single" w:sz="4" w:space="0" w:color="auto"/>
            </w:tcBorders>
          </w:tcPr>
          <w:p w:rsidR="00BE79F2" w:rsidRDefault="00BE79F2" w:rsidP="00B4611D">
            <w:pPr>
              <w:rPr>
                <w:szCs w:val="28"/>
              </w:rPr>
            </w:pPr>
          </w:p>
          <w:p w:rsidR="00962EB2" w:rsidRDefault="00962EB2" w:rsidP="00B4611D">
            <w:pPr>
              <w:rPr>
                <w:szCs w:val="28"/>
              </w:rPr>
            </w:pPr>
          </w:p>
          <w:p w:rsidR="00962EB2" w:rsidRPr="00D9630E" w:rsidRDefault="00962EB2" w:rsidP="00B4611D">
            <w:pPr>
              <w:rPr>
                <w:szCs w:val="28"/>
              </w:rPr>
            </w:pPr>
            <w:r>
              <w:rPr>
                <w:szCs w:val="28"/>
              </w:rPr>
              <w:t>1</w:t>
            </w:r>
          </w:p>
        </w:tc>
        <w:tc>
          <w:tcPr>
            <w:tcW w:w="287" w:type="pct"/>
            <w:tcBorders>
              <w:top w:val="single" w:sz="4" w:space="0" w:color="auto"/>
              <w:bottom w:val="single" w:sz="4" w:space="0" w:color="auto"/>
            </w:tcBorders>
          </w:tcPr>
          <w:p w:rsidR="00BE79F2" w:rsidRPr="00D9630E" w:rsidRDefault="00BE79F2" w:rsidP="00B4611D">
            <w:pPr>
              <w:rPr>
                <w:szCs w:val="28"/>
              </w:rPr>
            </w:pPr>
          </w:p>
        </w:tc>
        <w:tc>
          <w:tcPr>
            <w:tcW w:w="285" w:type="pct"/>
            <w:tcBorders>
              <w:top w:val="single" w:sz="4" w:space="0" w:color="auto"/>
              <w:bottom w:val="single" w:sz="4" w:space="0" w:color="auto"/>
            </w:tcBorders>
          </w:tcPr>
          <w:p w:rsidR="00BE79F2" w:rsidRDefault="00BE79F2" w:rsidP="00B4611D">
            <w:pPr>
              <w:rPr>
                <w:szCs w:val="28"/>
              </w:rPr>
            </w:pPr>
          </w:p>
          <w:p w:rsidR="00962EB2" w:rsidRDefault="00962EB2" w:rsidP="00B4611D">
            <w:pPr>
              <w:rPr>
                <w:szCs w:val="28"/>
              </w:rPr>
            </w:pPr>
          </w:p>
          <w:p w:rsidR="00962EB2" w:rsidRPr="00D9630E" w:rsidRDefault="00962EB2" w:rsidP="00B4611D">
            <w:pPr>
              <w:rPr>
                <w:szCs w:val="28"/>
              </w:rPr>
            </w:pPr>
            <w:r>
              <w:rPr>
                <w:szCs w:val="28"/>
              </w:rPr>
              <w:t>C21</w:t>
            </w:r>
          </w:p>
        </w:tc>
        <w:tc>
          <w:tcPr>
            <w:tcW w:w="480" w:type="pct"/>
            <w:tcBorders>
              <w:top w:val="single" w:sz="4" w:space="0" w:color="auto"/>
              <w:bottom w:val="single" w:sz="4" w:space="0" w:color="auto"/>
            </w:tcBorders>
          </w:tcPr>
          <w:p w:rsidR="00BE79F2" w:rsidRPr="00D9630E" w:rsidRDefault="00BE79F2" w:rsidP="00B4611D">
            <w:pPr>
              <w:rPr>
                <w:szCs w:val="28"/>
              </w:rPr>
            </w:pPr>
          </w:p>
        </w:tc>
      </w:tr>
      <w:tr w:rsidR="008D19DF" w:rsidRPr="00D9630E" w:rsidTr="00962EB2">
        <w:tc>
          <w:tcPr>
            <w:tcW w:w="561" w:type="pct"/>
            <w:vMerge/>
          </w:tcPr>
          <w:p w:rsidR="00BE79F2" w:rsidRPr="00D9630E" w:rsidRDefault="00BE79F2" w:rsidP="00B4611D">
            <w:pPr>
              <w:rPr>
                <w:szCs w:val="28"/>
              </w:rPr>
            </w:pPr>
          </w:p>
        </w:tc>
        <w:tc>
          <w:tcPr>
            <w:tcW w:w="383" w:type="pct"/>
            <w:vMerge/>
          </w:tcPr>
          <w:p w:rsidR="00BE79F2" w:rsidRPr="00D9630E" w:rsidRDefault="00BE79F2" w:rsidP="00B4611D">
            <w:pPr>
              <w:rPr>
                <w:szCs w:val="28"/>
              </w:rPr>
            </w:pPr>
          </w:p>
        </w:tc>
        <w:tc>
          <w:tcPr>
            <w:tcW w:w="2719" w:type="pct"/>
            <w:tcBorders>
              <w:top w:val="single" w:sz="4" w:space="0" w:color="auto"/>
              <w:bottom w:val="single" w:sz="4" w:space="0" w:color="auto"/>
            </w:tcBorders>
          </w:tcPr>
          <w:p w:rsidR="00BE79F2" w:rsidRPr="00D9630E" w:rsidRDefault="004949BD" w:rsidP="00E00A09">
            <w:pPr>
              <w:rPr>
                <w:szCs w:val="28"/>
              </w:rPr>
            </w:pPr>
            <w:r w:rsidRPr="00D9630E">
              <w:rPr>
                <w:szCs w:val="28"/>
              </w:rPr>
              <w:t>- Hiểu được tầm quan trọng của việc ước lượng trước khi đo, ước lượng được thời gian trong một số trường hợp đơn giản.</w:t>
            </w:r>
          </w:p>
        </w:tc>
        <w:tc>
          <w:tcPr>
            <w:tcW w:w="285" w:type="pct"/>
            <w:tcBorders>
              <w:top w:val="single" w:sz="4" w:space="0" w:color="auto"/>
              <w:bottom w:val="single" w:sz="4" w:space="0" w:color="auto"/>
            </w:tcBorders>
          </w:tcPr>
          <w:p w:rsidR="00BE79F2" w:rsidRPr="00D9630E" w:rsidRDefault="00BE79F2" w:rsidP="00B4611D">
            <w:pPr>
              <w:rPr>
                <w:szCs w:val="28"/>
              </w:rPr>
            </w:pPr>
          </w:p>
        </w:tc>
        <w:tc>
          <w:tcPr>
            <w:tcW w:w="287" w:type="pct"/>
            <w:tcBorders>
              <w:top w:val="single" w:sz="4" w:space="0" w:color="auto"/>
              <w:bottom w:val="single" w:sz="4" w:space="0" w:color="auto"/>
            </w:tcBorders>
          </w:tcPr>
          <w:p w:rsidR="00BE79F2" w:rsidRPr="00D9630E" w:rsidRDefault="00BE79F2" w:rsidP="00B4611D">
            <w:pPr>
              <w:rPr>
                <w:szCs w:val="28"/>
              </w:rPr>
            </w:pPr>
          </w:p>
        </w:tc>
        <w:tc>
          <w:tcPr>
            <w:tcW w:w="285" w:type="pct"/>
            <w:tcBorders>
              <w:top w:val="single" w:sz="4" w:space="0" w:color="auto"/>
              <w:bottom w:val="single" w:sz="4" w:space="0" w:color="auto"/>
            </w:tcBorders>
          </w:tcPr>
          <w:p w:rsidR="00BE79F2" w:rsidRPr="00D9630E" w:rsidRDefault="00BE79F2" w:rsidP="00B4611D">
            <w:pPr>
              <w:rPr>
                <w:szCs w:val="28"/>
              </w:rPr>
            </w:pPr>
          </w:p>
        </w:tc>
        <w:tc>
          <w:tcPr>
            <w:tcW w:w="480" w:type="pct"/>
            <w:tcBorders>
              <w:top w:val="single" w:sz="4" w:space="0" w:color="auto"/>
              <w:bottom w:val="single" w:sz="4" w:space="0" w:color="auto"/>
            </w:tcBorders>
          </w:tcPr>
          <w:p w:rsidR="00BE79F2" w:rsidRPr="00D9630E" w:rsidRDefault="00BE79F2" w:rsidP="00B4611D">
            <w:pPr>
              <w:rPr>
                <w:szCs w:val="28"/>
              </w:rPr>
            </w:pPr>
          </w:p>
        </w:tc>
      </w:tr>
      <w:tr w:rsidR="008D19DF" w:rsidRPr="00D9630E" w:rsidTr="00962EB2">
        <w:tc>
          <w:tcPr>
            <w:tcW w:w="561" w:type="pct"/>
            <w:vMerge/>
          </w:tcPr>
          <w:p w:rsidR="00BE79F2" w:rsidRPr="00D9630E" w:rsidRDefault="00BE79F2" w:rsidP="00B4611D">
            <w:pPr>
              <w:rPr>
                <w:szCs w:val="28"/>
              </w:rPr>
            </w:pPr>
          </w:p>
        </w:tc>
        <w:tc>
          <w:tcPr>
            <w:tcW w:w="383" w:type="pct"/>
            <w:vMerge/>
          </w:tcPr>
          <w:p w:rsidR="00BE79F2" w:rsidRPr="00D9630E" w:rsidRDefault="00BE79F2" w:rsidP="00B4611D">
            <w:pPr>
              <w:rPr>
                <w:szCs w:val="28"/>
              </w:rPr>
            </w:pPr>
          </w:p>
        </w:tc>
        <w:tc>
          <w:tcPr>
            <w:tcW w:w="2719" w:type="pct"/>
            <w:tcBorders>
              <w:top w:val="single" w:sz="4" w:space="0" w:color="auto"/>
              <w:bottom w:val="single" w:sz="4" w:space="0" w:color="auto"/>
            </w:tcBorders>
          </w:tcPr>
          <w:p w:rsidR="004949BD" w:rsidRPr="00D9630E" w:rsidRDefault="004949BD" w:rsidP="00B4611D">
            <w:pPr>
              <w:rPr>
                <w:szCs w:val="28"/>
              </w:rPr>
            </w:pPr>
            <w:r w:rsidRPr="00D9630E">
              <w:rPr>
                <w:szCs w:val="28"/>
              </w:rPr>
              <w:t>- Lấy được ví dụ chứng tỏ giác quan của chúng ta có thể cảm nhận sai một số hiện tượng.</w:t>
            </w:r>
          </w:p>
          <w:p w:rsidR="00BE79F2" w:rsidRPr="00D9630E" w:rsidRDefault="004949BD" w:rsidP="00E00A09">
            <w:pPr>
              <w:rPr>
                <w:szCs w:val="28"/>
              </w:rPr>
            </w:pPr>
            <w:r w:rsidRPr="00D9630E">
              <w:rPr>
                <w:szCs w:val="28"/>
              </w:rPr>
              <w:t>- Hiểu được tầm quan trọng của việc ước lượng trước khi đo, ước lượng được nhiệt độ trong một số trường hợp đơn giản.</w:t>
            </w:r>
          </w:p>
        </w:tc>
        <w:tc>
          <w:tcPr>
            <w:tcW w:w="285" w:type="pct"/>
            <w:tcBorders>
              <w:top w:val="single" w:sz="4" w:space="0" w:color="auto"/>
              <w:bottom w:val="single" w:sz="4" w:space="0" w:color="auto"/>
            </w:tcBorders>
          </w:tcPr>
          <w:p w:rsidR="00BE79F2" w:rsidRPr="00D9630E" w:rsidRDefault="00BE79F2" w:rsidP="00B4611D">
            <w:pPr>
              <w:rPr>
                <w:szCs w:val="28"/>
              </w:rPr>
            </w:pPr>
          </w:p>
        </w:tc>
        <w:tc>
          <w:tcPr>
            <w:tcW w:w="287" w:type="pct"/>
            <w:tcBorders>
              <w:top w:val="single" w:sz="4" w:space="0" w:color="auto"/>
              <w:bottom w:val="single" w:sz="4" w:space="0" w:color="auto"/>
            </w:tcBorders>
          </w:tcPr>
          <w:p w:rsidR="00BE79F2" w:rsidRPr="00D9630E" w:rsidRDefault="00BE79F2" w:rsidP="00B4611D">
            <w:pPr>
              <w:rPr>
                <w:szCs w:val="28"/>
              </w:rPr>
            </w:pPr>
          </w:p>
        </w:tc>
        <w:tc>
          <w:tcPr>
            <w:tcW w:w="285" w:type="pct"/>
            <w:tcBorders>
              <w:top w:val="single" w:sz="4" w:space="0" w:color="auto"/>
              <w:bottom w:val="single" w:sz="4" w:space="0" w:color="auto"/>
            </w:tcBorders>
          </w:tcPr>
          <w:p w:rsidR="00BE79F2" w:rsidRPr="00D9630E" w:rsidRDefault="00BE79F2" w:rsidP="00B4611D">
            <w:pPr>
              <w:rPr>
                <w:szCs w:val="28"/>
              </w:rPr>
            </w:pPr>
          </w:p>
        </w:tc>
        <w:tc>
          <w:tcPr>
            <w:tcW w:w="480" w:type="pct"/>
            <w:tcBorders>
              <w:top w:val="single" w:sz="4" w:space="0" w:color="auto"/>
              <w:bottom w:val="single" w:sz="4" w:space="0" w:color="auto"/>
            </w:tcBorders>
          </w:tcPr>
          <w:p w:rsidR="00BE79F2" w:rsidRPr="00D9630E" w:rsidRDefault="00BE79F2" w:rsidP="00B4611D">
            <w:pPr>
              <w:rPr>
                <w:szCs w:val="28"/>
              </w:rPr>
            </w:pPr>
          </w:p>
        </w:tc>
      </w:tr>
      <w:tr w:rsidR="008D19DF" w:rsidRPr="00D9630E" w:rsidTr="00962EB2">
        <w:tc>
          <w:tcPr>
            <w:tcW w:w="561" w:type="pct"/>
            <w:vMerge/>
          </w:tcPr>
          <w:p w:rsidR="00BE79F2" w:rsidRPr="00D9630E" w:rsidRDefault="00BE79F2" w:rsidP="00B4611D">
            <w:pPr>
              <w:rPr>
                <w:szCs w:val="28"/>
              </w:rPr>
            </w:pPr>
          </w:p>
        </w:tc>
        <w:tc>
          <w:tcPr>
            <w:tcW w:w="383" w:type="pct"/>
            <w:vMerge/>
          </w:tcPr>
          <w:p w:rsidR="00BE79F2" w:rsidRPr="00D9630E" w:rsidRDefault="00BE79F2" w:rsidP="00B4611D">
            <w:pPr>
              <w:rPr>
                <w:szCs w:val="28"/>
              </w:rPr>
            </w:pPr>
          </w:p>
        </w:tc>
        <w:tc>
          <w:tcPr>
            <w:tcW w:w="2719" w:type="pct"/>
            <w:tcBorders>
              <w:top w:val="single" w:sz="4" w:space="0" w:color="auto"/>
              <w:bottom w:val="single" w:sz="4" w:space="0" w:color="auto"/>
            </w:tcBorders>
          </w:tcPr>
          <w:p w:rsidR="00BE79F2" w:rsidRPr="00D9630E" w:rsidRDefault="004949BD" w:rsidP="00E00A09">
            <w:pPr>
              <w:rPr>
                <w:szCs w:val="28"/>
              </w:rPr>
            </w:pPr>
            <w:r w:rsidRPr="00D9630E">
              <w:rPr>
                <w:szCs w:val="28"/>
              </w:rPr>
              <w:t>- Hiểu được tầm quan trọng của việc ước lượng trước khi đo, ước lượng được thể tích trong một số trường hợp đơn giản.</w:t>
            </w:r>
          </w:p>
        </w:tc>
        <w:tc>
          <w:tcPr>
            <w:tcW w:w="285" w:type="pct"/>
            <w:tcBorders>
              <w:top w:val="single" w:sz="4" w:space="0" w:color="auto"/>
              <w:bottom w:val="single" w:sz="4" w:space="0" w:color="auto"/>
            </w:tcBorders>
          </w:tcPr>
          <w:p w:rsidR="00BE79F2" w:rsidRPr="00D9630E" w:rsidRDefault="00BE79F2" w:rsidP="00B4611D">
            <w:pPr>
              <w:rPr>
                <w:szCs w:val="28"/>
              </w:rPr>
            </w:pPr>
          </w:p>
        </w:tc>
        <w:tc>
          <w:tcPr>
            <w:tcW w:w="287" w:type="pct"/>
            <w:tcBorders>
              <w:top w:val="single" w:sz="4" w:space="0" w:color="auto"/>
              <w:bottom w:val="single" w:sz="4" w:space="0" w:color="auto"/>
            </w:tcBorders>
          </w:tcPr>
          <w:p w:rsidR="00BE79F2" w:rsidRPr="00D9630E" w:rsidRDefault="00BE79F2" w:rsidP="00B4611D">
            <w:pPr>
              <w:rPr>
                <w:szCs w:val="28"/>
              </w:rPr>
            </w:pPr>
          </w:p>
        </w:tc>
        <w:tc>
          <w:tcPr>
            <w:tcW w:w="285" w:type="pct"/>
            <w:tcBorders>
              <w:top w:val="single" w:sz="4" w:space="0" w:color="auto"/>
              <w:bottom w:val="single" w:sz="4" w:space="0" w:color="auto"/>
            </w:tcBorders>
          </w:tcPr>
          <w:p w:rsidR="00BE79F2" w:rsidRPr="00D9630E" w:rsidRDefault="00BE79F2" w:rsidP="00B4611D">
            <w:pPr>
              <w:rPr>
                <w:szCs w:val="28"/>
              </w:rPr>
            </w:pPr>
          </w:p>
        </w:tc>
        <w:tc>
          <w:tcPr>
            <w:tcW w:w="480" w:type="pct"/>
            <w:tcBorders>
              <w:top w:val="single" w:sz="4" w:space="0" w:color="auto"/>
              <w:bottom w:val="single" w:sz="4" w:space="0" w:color="auto"/>
            </w:tcBorders>
          </w:tcPr>
          <w:p w:rsidR="00BE79F2" w:rsidRPr="00D9630E" w:rsidRDefault="00BE79F2" w:rsidP="00B4611D">
            <w:pPr>
              <w:rPr>
                <w:szCs w:val="28"/>
              </w:rPr>
            </w:pPr>
          </w:p>
        </w:tc>
      </w:tr>
      <w:tr w:rsidR="008D19DF" w:rsidRPr="00D9630E" w:rsidTr="00962EB2">
        <w:tc>
          <w:tcPr>
            <w:tcW w:w="561" w:type="pct"/>
            <w:vMerge/>
          </w:tcPr>
          <w:p w:rsidR="00BE79F2" w:rsidRPr="00D9630E" w:rsidRDefault="00BE79F2" w:rsidP="00B4611D">
            <w:pPr>
              <w:rPr>
                <w:szCs w:val="28"/>
              </w:rPr>
            </w:pPr>
          </w:p>
        </w:tc>
        <w:tc>
          <w:tcPr>
            <w:tcW w:w="383" w:type="pct"/>
            <w:vMerge w:val="restart"/>
          </w:tcPr>
          <w:p w:rsidR="00BE79F2" w:rsidRPr="00D9630E" w:rsidRDefault="00BE79F2" w:rsidP="00B4611D">
            <w:pPr>
              <w:rPr>
                <w:szCs w:val="28"/>
              </w:rPr>
            </w:pPr>
          </w:p>
          <w:p w:rsidR="00BE79F2" w:rsidRPr="00D9630E" w:rsidRDefault="00BE79F2" w:rsidP="00B4611D">
            <w:pPr>
              <w:rPr>
                <w:szCs w:val="28"/>
              </w:rPr>
            </w:pPr>
          </w:p>
          <w:p w:rsidR="00BE79F2" w:rsidRPr="00D9630E" w:rsidRDefault="00BE79F2" w:rsidP="00B4611D">
            <w:pPr>
              <w:rPr>
                <w:szCs w:val="28"/>
              </w:rPr>
            </w:pPr>
          </w:p>
          <w:p w:rsidR="00BE79F2" w:rsidRPr="00D9630E" w:rsidRDefault="00FD7082" w:rsidP="00B4611D">
            <w:pPr>
              <w:rPr>
                <w:szCs w:val="28"/>
              </w:rPr>
            </w:pPr>
            <w:r w:rsidRPr="00D9630E">
              <w:rPr>
                <w:szCs w:val="28"/>
              </w:rPr>
              <w:t>Vận dụng</w:t>
            </w:r>
          </w:p>
        </w:tc>
        <w:tc>
          <w:tcPr>
            <w:tcW w:w="2719" w:type="pct"/>
            <w:tcBorders>
              <w:top w:val="single" w:sz="4" w:space="0" w:color="auto"/>
            </w:tcBorders>
          </w:tcPr>
          <w:p w:rsidR="004949BD" w:rsidRPr="00D9630E" w:rsidRDefault="004949BD" w:rsidP="00B4611D">
            <w:pPr>
              <w:rPr>
                <w:szCs w:val="28"/>
              </w:rPr>
            </w:pPr>
            <w:r w:rsidRPr="00D9630E">
              <w:rPr>
                <w:szCs w:val="28"/>
              </w:rPr>
              <w:t>- Xác định được giới hạn đo (GHĐ) và độ chia nhỏ nhất (ĐCNN) của thước.</w:t>
            </w:r>
          </w:p>
          <w:p w:rsidR="004949BD" w:rsidRPr="00D9630E" w:rsidRDefault="004949BD" w:rsidP="00B4611D">
            <w:pPr>
              <w:rPr>
                <w:szCs w:val="28"/>
              </w:rPr>
            </w:pPr>
            <w:r w:rsidRPr="00D9630E">
              <w:rPr>
                <w:szCs w:val="28"/>
              </w:rPr>
              <w:t>- Dùng thước để chỉ ra một số thao tác sai khi đo chiều dài và nêu được cách khắc phục một số thao tác sai đó.</w:t>
            </w:r>
          </w:p>
          <w:p w:rsidR="004949BD" w:rsidRPr="00D9630E" w:rsidRDefault="004949BD" w:rsidP="00B4611D">
            <w:pPr>
              <w:rPr>
                <w:szCs w:val="28"/>
              </w:rPr>
            </w:pPr>
            <w:r w:rsidRPr="00D9630E">
              <w:rPr>
                <w:szCs w:val="28"/>
              </w:rPr>
              <w:t>- Đo được chiều dài của một vật bằng thước (thực hiện đúng thao tác, không yêu cầu tìm sai số).</w:t>
            </w:r>
          </w:p>
          <w:p w:rsidR="00BE79F2" w:rsidRPr="00D9630E" w:rsidRDefault="00BE79F2" w:rsidP="00B4611D">
            <w:pPr>
              <w:rPr>
                <w:szCs w:val="28"/>
              </w:rPr>
            </w:pPr>
          </w:p>
        </w:tc>
        <w:tc>
          <w:tcPr>
            <w:tcW w:w="285" w:type="pct"/>
            <w:tcBorders>
              <w:top w:val="single" w:sz="4" w:space="0" w:color="auto"/>
            </w:tcBorders>
          </w:tcPr>
          <w:p w:rsidR="00BE79F2" w:rsidRPr="00D9630E" w:rsidRDefault="00BE79F2" w:rsidP="00B4611D">
            <w:pPr>
              <w:rPr>
                <w:szCs w:val="28"/>
              </w:rPr>
            </w:pPr>
          </w:p>
        </w:tc>
        <w:tc>
          <w:tcPr>
            <w:tcW w:w="287" w:type="pct"/>
            <w:tcBorders>
              <w:top w:val="single" w:sz="4" w:space="0" w:color="auto"/>
            </w:tcBorders>
          </w:tcPr>
          <w:p w:rsidR="00BE79F2" w:rsidRPr="00D9630E" w:rsidRDefault="00BE79F2" w:rsidP="00B4611D">
            <w:pPr>
              <w:rPr>
                <w:szCs w:val="28"/>
              </w:rPr>
            </w:pPr>
          </w:p>
        </w:tc>
        <w:tc>
          <w:tcPr>
            <w:tcW w:w="285" w:type="pct"/>
            <w:tcBorders>
              <w:top w:val="single" w:sz="4" w:space="0" w:color="auto"/>
            </w:tcBorders>
          </w:tcPr>
          <w:p w:rsidR="00BE79F2" w:rsidRPr="00D9630E" w:rsidRDefault="00BE79F2" w:rsidP="00B4611D">
            <w:pPr>
              <w:rPr>
                <w:szCs w:val="28"/>
              </w:rPr>
            </w:pPr>
          </w:p>
        </w:tc>
        <w:tc>
          <w:tcPr>
            <w:tcW w:w="480" w:type="pct"/>
            <w:tcBorders>
              <w:top w:val="single" w:sz="4" w:space="0" w:color="auto"/>
            </w:tcBorders>
          </w:tcPr>
          <w:p w:rsidR="00BE79F2" w:rsidRPr="00D9630E" w:rsidRDefault="00BE79F2" w:rsidP="00B4611D">
            <w:pPr>
              <w:rPr>
                <w:szCs w:val="28"/>
              </w:rPr>
            </w:pPr>
          </w:p>
        </w:tc>
      </w:tr>
      <w:tr w:rsidR="008D19DF" w:rsidRPr="00D9630E" w:rsidTr="00962EB2">
        <w:tc>
          <w:tcPr>
            <w:tcW w:w="561" w:type="pct"/>
            <w:vMerge/>
          </w:tcPr>
          <w:p w:rsidR="00BE79F2" w:rsidRPr="00D9630E" w:rsidRDefault="00BE79F2" w:rsidP="00B4611D">
            <w:pPr>
              <w:rPr>
                <w:szCs w:val="28"/>
              </w:rPr>
            </w:pPr>
          </w:p>
        </w:tc>
        <w:tc>
          <w:tcPr>
            <w:tcW w:w="383" w:type="pct"/>
            <w:vMerge/>
          </w:tcPr>
          <w:p w:rsidR="00BE79F2" w:rsidRPr="00D9630E" w:rsidRDefault="00BE79F2" w:rsidP="00B4611D">
            <w:pPr>
              <w:rPr>
                <w:szCs w:val="28"/>
              </w:rPr>
            </w:pPr>
          </w:p>
        </w:tc>
        <w:tc>
          <w:tcPr>
            <w:tcW w:w="2719" w:type="pct"/>
            <w:tcBorders>
              <w:top w:val="single" w:sz="4" w:space="0" w:color="auto"/>
            </w:tcBorders>
          </w:tcPr>
          <w:p w:rsidR="004949BD" w:rsidRPr="00D9630E" w:rsidRDefault="004949BD" w:rsidP="00B4611D">
            <w:pPr>
              <w:rPr>
                <w:szCs w:val="28"/>
              </w:rPr>
            </w:pPr>
            <w:r w:rsidRPr="00D9630E">
              <w:rPr>
                <w:szCs w:val="28"/>
              </w:rPr>
              <w:t>- Xác định được giới hạn đo (GHĐ) và độ chia nhỏ nhất (ĐCNN) của cân.</w:t>
            </w:r>
          </w:p>
          <w:p w:rsidR="004949BD" w:rsidRPr="00D9630E" w:rsidRDefault="004949BD" w:rsidP="00B4611D">
            <w:pPr>
              <w:rPr>
                <w:szCs w:val="28"/>
              </w:rPr>
            </w:pPr>
            <w:r w:rsidRPr="00D9630E">
              <w:rPr>
                <w:szCs w:val="28"/>
              </w:rPr>
              <w:t>- Dùng cân để chỉ ra một số thao tác sai khi đo khối lượng và nêu được cách khắc phục một số thao tác sai đó.</w:t>
            </w:r>
          </w:p>
          <w:p w:rsidR="00BE79F2" w:rsidRPr="00D9630E" w:rsidRDefault="004949BD" w:rsidP="00B4611D">
            <w:pPr>
              <w:rPr>
                <w:szCs w:val="28"/>
              </w:rPr>
            </w:pPr>
            <w:r w:rsidRPr="00D9630E">
              <w:rPr>
                <w:szCs w:val="28"/>
              </w:rPr>
              <w:t>- Đo được khối lượng của một vật bằng cân (thực hiện đúng thao tác, không yêu cầu tìm sai số).</w:t>
            </w:r>
          </w:p>
        </w:tc>
        <w:tc>
          <w:tcPr>
            <w:tcW w:w="285" w:type="pct"/>
            <w:tcBorders>
              <w:top w:val="single" w:sz="4" w:space="0" w:color="auto"/>
            </w:tcBorders>
          </w:tcPr>
          <w:p w:rsidR="00BE79F2" w:rsidRPr="00D9630E" w:rsidRDefault="00BE79F2" w:rsidP="00B4611D">
            <w:pPr>
              <w:rPr>
                <w:szCs w:val="28"/>
              </w:rPr>
            </w:pPr>
          </w:p>
        </w:tc>
        <w:tc>
          <w:tcPr>
            <w:tcW w:w="287" w:type="pct"/>
            <w:tcBorders>
              <w:top w:val="single" w:sz="4" w:space="0" w:color="auto"/>
            </w:tcBorders>
          </w:tcPr>
          <w:p w:rsidR="00BE79F2" w:rsidRPr="00D9630E" w:rsidRDefault="00BE79F2" w:rsidP="00B4611D">
            <w:pPr>
              <w:rPr>
                <w:szCs w:val="28"/>
              </w:rPr>
            </w:pPr>
          </w:p>
        </w:tc>
        <w:tc>
          <w:tcPr>
            <w:tcW w:w="285" w:type="pct"/>
            <w:tcBorders>
              <w:top w:val="single" w:sz="4" w:space="0" w:color="auto"/>
            </w:tcBorders>
          </w:tcPr>
          <w:p w:rsidR="00BE79F2" w:rsidRPr="00D9630E" w:rsidRDefault="00BE79F2" w:rsidP="00B4611D">
            <w:pPr>
              <w:rPr>
                <w:szCs w:val="28"/>
              </w:rPr>
            </w:pPr>
          </w:p>
        </w:tc>
        <w:tc>
          <w:tcPr>
            <w:tcW w:w="480" w:type="pct"/>
            <w:tcBorders>
              <w:top w:val="single" w:sz="4" w:space="0" w:color="auto"/>
            </w:tcBorders>
          </w:tcPr>
          <w:p w:rsidR="00BE79F2" w:rsidRPr="00D9630E" w:rsidRDefault="00BE79F2" w:rsidP="00B4611D">
            <w:pPr>
              <w:rPr>
                <w:szCs w:val="28"/>
              </w:rPr>
            </w:pPr>
          </w:p>
        </w:tc>
      </w:tr>
      <w:tr w:rsidR="008D19DF" w:rsidRPr="00D9630E" w:rsidTr="00962EB2">
        <w:tc>
          <w:tcPr>
            <w:tcW w:w="561" w:type="pct"/>
            <w:vMerge/>
          </w:tcPr>
          <w:p w:rsidR="00BE79F2" w:rsidRPr="00D9630E" w:rsidRDefault="00BE79F2" w:rsidP="00B4611D">
            <w:pPr>
              <w:rPr>
                <w:szCs w:val="28"/>
              </w:rPr>
            </w:pPr>
          </w:p>
        </w:tc>
        <w:tc>
          <w:tcPr>
            <w:tcW w:w="383" w:type="pct"/>
            <w:vMerge/>
          </w:tcPr>
          <w:p w:rsidR="00BE79F2" w:rsidRPr="00D9630E" w:rsidRDefault="00BE79F2" w:rsidP="00B4611D">
            <w:pPr>
              <w:rPr>
                <w:szCs w:val="28"/>
              </w:rPr>
            </w:pPr>
          </w:p>
        </w:tc>
        <w:tc>
          <w:tcPr>
            <w:tcW w:w="2719" w:type="pct"/>
            <w:tcBorders>
              <w:top w:val="single" w:sz="4" w:space="0" w:color="auto"/>
            </w:tcBorders>
          </w:tcPr>
          <w:p w:rsidR="004949BD" w:rsidRPr="00D9630E" w:rsidRDefault="004949BD" w:rsidP="00B4611D">
            <w:pPr>
              <w:rPr>
                <w:szCs w:val="28"/>
              </w:rPr>
            </w:pPr>
            <w:r w:rsidRPr="00D9630E">
              <w:rPr>
                <w:szCs w:val="28"/>
              </w:rPr>
              <w:t>- Dùng đồng hồ để chỉ ra một số thao tác sai khi đo thời gian và nêu được cách khắc phục một số thao tác sai đó.</w:t>
            </w:r>
          </w:p>
          <w:p w:rsidR="00BE79F2" w:rsidRPr="00D9630E" w:rsidRDefault="004949BD" w:rsidP="00B4611D">
            <w:pPr>
              <w:rPr>
                <w:szCs w:val="28"/>
              </w:rPr>
            </w:pPr>
            <w:r w:rsidRPr="00D9630E">
              <w:rPr>
                <w:szCs w:val="28"/>
              </w:rPr>
              <w:t>- Đo được thời gian bằng đồng hồ (thực hiện đúng thao tác, không yêu cầu tìm sai số).</w:t>
            </w:r>
          </w:p>
        </w:tc>
        <w:tc>
          <w:tcPr>
            <w:tcW w:w="285" w:type="pct"/>
            <w:tcBorders>
              <w:top w:val="single" w:sz="4" w:space="0" w:color="auto"/>
            </w:tcBorders>
          </w:tcPr>
          <w:p w:rsidR="00BE79F2" w:rsidRPr="00D9630E" w:rsidRDefault="00BE79F2" w:rsidP="00B4611D">
            <w:pPr>
              <w:rPr>
                <w:szCs w:val="28"/>
              </w:rPr>
            </w:pPr>
          </w:p>
        </w:tc>
        <w:tc>
          <w:tcPr>
            <w:tcW w:w="287" w:type="pct"/>
            <w:tcBorders>
              <w:top w:val="single" w:sz="4" w:space="0" w:color="auto"/>
            </w:tcBorders>
          </w:tcPr>
          <w:p w:rsidR="00BE79F2" w:rsidRPr="00D9630E" w:rsidRDefault="00BE79F2" w:rsidP="00B4611D">
            <w:pPr>
              <w:rPr>
                <w:szCs w:val="28"/>
              </w:rPr>
            </w:pPr>
          </w:p>
        </w:tc>
        <w:tc>
          <w:tcPr>
            <w:tcW w:w="285" w:type="pct"/>
            <w:tcBorders>
              <w:top w:val="single" w:sz="4" w:space="0" w:color="auto"/>
            </w:tcBorders>
          </w:tcPr>
          <w:p w:rsidR="00BE79F2" w:rsidRPr="00D9630E" w:rsidRDefault="00BE79F2" w:rsidP="00B4611D">
            <w:pPr>
              <w:rPr>
                <w:szCs w:val="28"/>
              </w:rPr>
            </w:pPr>
          </w:p>
        </w:tc>
        <w:tc>
          <w:tcPr>
            <w:tcW w:w="480" w:type="pct"/>
            <w:tcBorders>
              <w:top w:val="single" w:sz="4" w:space="0" w:color="auto"/>
            </w:tcBorders>
          </w:tcPr>
          <w:p w:rsidR="00BE79F2" w:rsidRPr="00D9630E" w:rsidRDefault="00BE79F2" w:rsidP="00B4611D">
            <w:pPr>
              <w:rPr>
                <w:szCs w:val="28"/>
              </w:rPr>
            </w:pPr>
          </w:p>
        </w:tc>
      </w:tr>
      <w:tr w:rsidR="008D19DF" w:rsidRPr="00D9630E" w:rsidTr="00962EB2">
        <w:tc>
          <w:tcPr>
            <w:tcW w:w="561" w:type="pct"/>
            <w:vMerge/>
          </w:tcPr>
          <w:p w:rsidR="00BE79F2" w:rsidRPr="00D9630E" w:rsidRDefault="00BE79F2" w:rsidP="00B4611D">
            <w:pPr>
              <w:rPr>
                <w:szCs w:val="28"/>
              </w:rPr>
            </w:pPr>
          </w:p>
        </w:tc>
        <w:tc>
          <w:tcPr>
            <w:tcW w:w="383" w:type="pct"/>
            <w:vMerge/>
          </w:tcPr>
          <w:p w:rsidR="00BE79F2" w:rsidRPr="00D9630E" w:rsidRDefault="00BE79F2" w:rsidP="00B4611D">
            <w:pPr>
              <w:rPr>
                <w:szCs w:val="28"/>
              </w:rPr>
            </w:pPr>
          </w:p>
        </w:tc>
        <w:tc>
          <w:tcPr>
            <w:tcW w:w="2719" w:type="pct"/>
            <w:tcBorders>
              <w:top w:val="single" w:sz="4" w:space="0" w:color="auto"/>
              <w:bottom w:val="single" w:sz="4" w:space="0" w:color="auto"/>
            </w:tcBorders>
          </w:tcPr>
          <w:p w:rsidR="00D84436" w:rsidRPr="00D9630E" w:rsidRDefault="00D84436" w:rsidP="00B4611D">
            <w:pPr>
              <w:rPr>
                <w:szCs w:val="28"/>
              </w:rPr>
            </w:pPr>
            <w:r w:rsidRPr="00D9630E">
              <w:rPr>
                <w:szCs w:val="28"/>
              </w:rPr>
              <w:t>- Xác định được giới hạn đo (GHĐ) và độ chia nhỏ nhất (ĐCNN) của mỗi loại nhiệt kế.</w:t>
            </w:r>
          </w:p>
          <w:p w:rsidR="00BE79F2" w:rsidRPr="00D9630E" w:rsidRDefault="00D84436" w:rsidP="00E00A09">
            <w:pPr>
              <w:rPr>
                <w:szCs w:val="28"/>
              </w:rPr>
            </w:pPr>
            <w:r w:rsidRPr="00D9630E">
              <w:rPr>
                <w:szCs w:val="28"/>
              </w:rPr>
              <w:t>- Đo được nhiệt độ bằng nhiệt kế (thực hiện đúng thao tác, không yêu cầu tìm sai số).</w:t>
            </w:r>
          </w:p>
        </w:tc>
        <w:tc>
          <w:tcPr>
            <w:tcW w:w="285" w:type="pct"/>
            <w:tcBorders>
              <w:top w:val="single" w:sz="4" w:space="0" w:color="auto"/>
              <w:bottom w:val="single" w:sz="4" w:space="0" w:color="auto"/>
            </w:tcBorders>
            <w:vAlign w:val="center"/>
          </w:tcPr>
          <w:p w:rsidR="00BE79F2" w:rsidRPr="00D9630E" w:rsidRDefault="00BE79F2" w:rsidP="00B4611D">
            <w:pPr>
              <w:rPr>
                <w:szCs w:val="28"/>
              </w:rPr>
            </w:pPr>
          </w:p>
        </w:tc>
        <w:tc>
          <w:tcPr>
            <w:tcW w:w="287" w:type="pct"/>
            <w:tcBorders>
              <w:top w:val="single" w:sz="4" w:space="0" w:color="auto"/>
              <w:bottom w:val="single" w:sz="4" w:space="0" w:color="auto"/>
            </w:tcBorders>
            <w:vAlign w:val="center"/>
          </w:tcPr>
          <w:p w:rsidR="00BE79F2" w:rsidRPr="00D9630E" w:rsidRDefault="00BE79F2" w:rsidP="00B4611D">
            <w:pPr>
              <w:rPr>
                <w:szCs w:val="28"/>
              </w:rPr>
            </w:pPr>
          </w:p>
        </w:tc>
        <w:tc>
          <w:tcPr>
            <w:tcW w:w="285" w:type="pct"/>
            <w:tcBorders>
              <w:top w:val="single" w:sz="4" w:space="0" w:color="auto"/>
              <w:bottom w:val="single" w:sz="4" w:space="0" w:color="auto"/>
            </w:tcBorders>
            <w:vAlign w:val="center"/>
          </w:tcPr>
          <w:p w:rsidR="00BE79F2" w:rsidRPr="00D9630E" w:rsidRDefault="00BE79F2" w:rsidP="00B4611D">
            <w:pPr>
              <w:rPr>
                <w:szCs w:val="28"/>
              </w:rPr>
            </w:pPr>
          </w:p>
        </w:tc>
        <w:tc>
          <w:tcPr>
            <w:tcW w:w="480" w:type="pct"/>
            <w:tcBorders>
              <w:top w:val="single" w:sz="4" w:space="0" w:color="auto"/>
              <w:bottom w:val="single" w:sz="4" w:space="0" w:color="auto"/>
            </w:tcBorders>
          </w:tcPr>
          <w:p w:rsidR="00BE79F2" w:rsidRPr="00D9630E" w:rsidRDefault="00BE79F2" w:rsidP="00B4611D">
            <w:pPr>
              <w:rPr>
                <w:szCs w:val="28"/>
              </w:rPr>
            </w:pPr>
          </w:p>
        </w:tc>
      </w:tr>
      <w:tr w:rsidR="008D19DF" w:rsidRPr="00D9630E" w:rsidTr="00962EB2">
        <w:tc>
          <w:tcPr>
            <w:tcW w:w="561" w:type="pct"/>
            <w:vMerge/>
          </w:tcPr>
          <w:p w:rsidR="00BE79F2" w:rsidRPr="00D9630E" w:rsidRDefault="00BE79F2" w:rsidP="00B4611D">
            <w:pPr>
              <w:rPr>
                <w:szCs w:val="28"/>
              </w:rPr>
            </w:pPr>
          </w:p>
        </w:tc>
        <w:tc>
          <w:tcPr>
            <w:tcW w:w="383" w:type="pct"/>
            <w:vMerge/>
          </w:tcPr>
          <w:p w:rsidR="00BE79F2" w:rsidRPr="00D9630E" w:rsidRDefault="00BE79F2" w:rsidP="00B4611D">
            <w:pPr>
              <w:rPr>
                <w:szCs w:val="28"/>
              </w:rPr>
            </w:pPr>
          </w:p>
        </w:tc>
        <w:tc>
          <w:tcPr>
            <w:tcW w:w="2719" w:type="pct"/>
            <w:tcBorders>
              <w:top w:val="single" w:sz="4" w:space="0" w:color="auto"/>
              <w:bottom w:val="single" w:sz="4" w:space="0" w:color="auto"/>
            </w:tcBorders>
          </w:tcPr>
          <w:p w:rsidR="00D84436" w:rsidRPr="00D9630E" w:rsidRDefault="00D84436" w:rsidP="00B4611D">
            <w:pPr>
              <w:rPr>
                <w:szCs w:val="28"/>
              </w:rPr>
            </w:pPr>
            <w:r w:rsidRPr="00D9630E">
              <w:rPr>
                <w:szCs w:val="28"/>
              </w:rPr>
              <w:t>- Xác định được giới hạn đo (GHĐ) và độ chia nhỏ nhất (ĐCNN) của bình chia độ.</w:t>
            </w:r>
          </w:p>
          <w:p w:rsidR="00D84436" w:rsidRPr="00D9630E" w:rsidRDefault="00D84436" w:rsidP="00B4611D">
            <w:pPr>
              <w:rPr>
                <w:szCs w:val="28"/>
              </w:rPr>
            </w:pPr>
            <w:r w:rsidRPr="00D9630E">
              <w:rPr>
                <w:szCs w:val="28"/>
              </w:rPr>
              <w:t>- Dùng bình chia độ để chỉ ra một số thao tác sai khi đo thể tích và nêu được cách khắc phục một số thao tác sai đó.</w:t>
            </w:r>
          </w:p>
          <w:p w:rsidR="00D84436" w:rsidRPr="00D9630E" w:rsidRDefault="00D84436" w:rsidP="00B4611D">
            <w:pPr>
              <w:rPr>
                <w:szCs w:val="28"/>
              </w:rPr>
            </w:pPr>
            <w:r w:rsidRPr="00D9630E">
              <w:rPr>
                <w:szCs w:val="28"/>
              </w:rPr>
              <w:t>- Đo được thể tích của một lượng chất lỏng bằng bình chia độ (thực hiện đúng thao tác, không yêu cầu tìm sai số).</w:t>
            </w:r>
          </w:p>
          <w:p w:rsidR="00BE79F2" w:rsidRPr="00D9630E" w:rsidRDefault="00D84436" w:rsidP="00B4611D">
            <w:pPr>
              <w:rPr>
                <w:szCs w:val="28"/>
              </w:rPr>
            </w:pPr>
            <w:r w:rsidRPr="00D9630E">
              <w:rPr>
                <w:szCs w:val="28"/>
              </w:rPr>
              <w:t>- Xác định được thể tích của vật rắn không thấm nước bằng bình chia độ, bình tràn (như hòn đá, đinh ốc...)</w:t>
            </w:r>
          </w:p>
        </w:tc>
        <w:tc>
          <w:tcPr>
            <w:tcW w:w="285" w:type="pct"/>
            <w:tcBorders>
              <w:top w:val="single" w:sz="4" w:space="0" w:color="auto"/>
              <w:bottom w:val="single" w:sz="4" w:space="0" w:color="auto"/>
            </w:tcBorders>
            <w:vAlign w:val="center"/>
          </w:tcPr>
          <w:p w:rsidR="00BE79F2" w:rsidRPr="00D9630E" w:rsidRDefault="00BE79F2" w:rsidP="00B4611D">
            <w:pPr>
              <w:rPr>
                <w:szCs w:val="28"/>
              </w:rPr>
            </w:pPr>
          </w:p>
        </w:tc>
        <w:tc>
          <w:tcPr>
            <w:tcW w:w="287" w:type="pct"/>
            <w:tcBorders>
              <w:top w:val="single" w:sz="4" w:space="0" w:color="auto"/>
              <w:bottom w:val="single" w:sz="4" w:space="0" w:color="auto"/>
            </w:tcBorders>
            <w:vAlign w:val="center"/>
          </w:tcPr>
          <w:p w:rsidR="00BE79F2" w:rsidRPr="00D9630E" w:rsidRDefault="00BE79F2" w:rsidP="00B4611D">
            <w:pPr>
              <w:rPr>
                <w:szCs w:val="28"/>
              </w:rPr>
            </w:pPr>
          </w:p>
        </w:tc>
        <w:tc>
          <w:tcPr>
            <w:tcW w:w="285" w:type="pct"/>
            <w:tcBorders>
              <w:top w:val="single" w:sz="4" w:space="0" w:color="auto"/>
              <w:bottom w:val="single" w:sz="4" w:space="0" w:color="auto"/>
            </w:tcBorders>
            <w:vAlign w:val="center"/>
          </w:tcPr>
          <w:p w:rsidR="00BE79F2" w:rsidRPr="00D9630E" w:rsidRDefault="00BE79F2" w:rsidP="00B4611D">
            <w:pPr>
              <w:rPr>
                <w:szCs w:val="28"/>
              </w:rPr>
            </w:pPr>
          </w:p>
        </w:tc>
        <w:tc>
          <w:tcPr>
            <w:tcW w:w="480" w:type="pct"/>
            <w:tcBorders>
              <w:top w:val="single" w:sz="4" w:space="0" w:color="auto"/>
              <w:bottom w:val="single" w:sz="4" w:space="0" w:color="auto"/>
            </w:tcBorders>
          </w:tcPr>
          <w:p w:rsidR="00BE79F2" w:rsidRPr="00D9630E" w:rsidRDefault="00BE79F2" w:rsidP="00B4611D">
            <w:pPr>
              <w:rPr>
                <w:szCs w:val="28"/>
              </w:rPr>
            </w:pPr>
          </w:p>
        </w:tc>
      </w:tr>
      <w:tr w:rsidR="008D19DF" w:rsidRPr="00D9630E" w:rsidTr="00962EB2">
        <w:tc>
          <w:tcPr>
            <w:tcW w:w="561" w:type="pct"/>
            <w:vMerge/>
          </w:tcPr>
          <w:p w:rsidR="00BE79F2" w:rsidRPr="00D9630E" w:rsidRDefault="00BE79F2" w:rsidP="00B4611D">
            <w:pPr>
              <w:rPr>
                <w:szCs w:val="28"/>
              </w:rPr>
            </w:pPr>
          </w:p>
        </w:tc>
        <w:tc>
          <w:tcPr>
            <w:tcW w:w="383" w:type="pct"/>
            <w:vMerge w:val="restart"/>
          </w:tcPr>
          <w:p w:rsidR="00BE79F2" w:rsidRPr="00D9630E" w:rsidRDefault="00FD7082" w:rsidP="00B4611D">
            <w:pPr>
              <w:rPr>
                <w:szCs w:val="28"/>
              </w:rPr>
            </w:pPr>
            <w:r w:rsidRPr="00D9630E">
              <w:rPr>
                <w:szCs w:val="28"/>
              </w:rPr>
              <w:t>Vận dụng cao:</w:t>
            </w:r>
          </w:p>
          <w:p w:rsidR="00BE79F2" w:rsidRPr="00D9630E" w:rsidRDefault="00BE79F2" w:rsidP="00B4611D">
            <w:pPr>
              <w:rPr>
                <w:szCs w:val="28"/>
              </w:rPr>
            </w:pPr>
          </w:p>
        </w:tc>
        <w:tc>
          <w:tcPr>
            <w:tcW w:w="2719" w:type="pct"/>
            <w:tcBorders>
              <w:top w:val="single" w:sz="4" w:space="0" w:color="auto"/>
              <w:bottom w:val="single" w:sz="4" w:space="0" w:color="auto"/>
            </w:tcBorders>
          </w:tcPr>
          <w:p w:rsidR="00BE79F2" w:rsidRPr="00D9630E" w:rsidRDefault="00D84436" w:rsidP="00E00A09">
            <w:pPr>
              <w:rPr>
                <w:szCs w:val="28"/>
              </w:rPr>
            </w:pPr>
            <w:r w:rsidRPr="00D9630E">
              <w:rPr>
                <w:szCs w:val="28"/>
              </w:rPr>
              <w:t>- Thiết kế được phương án đo đường kính của ống trụ (ống nước, vòi máy nước), đường kính các trục hay các viên bi,..</w:t>
            </w:r>
          </w:p>
        </w:tc>
        <w:tc>
          <w:tcPr>
            <w:tcW w:w="285" w:type="pct"/>
            <w:tcBorders>
              <w:top w:val="single" w:sz="4" w:space="0" w:color="auto"/>
              <w:bottom w:val="single" w:sz="4" w:space="0" w:color="auto"/>
            </w:tcBorders>
            <w:vAlign w:val="center"/>
          </w:tcPr>
          <w:p w:rsidR="00BE79F2" w:rsidRPr="00D9630E" w:rsidRDefault="00BE79F2" w:rsidP="00B4611D">
            <w:pPr>
              <w:rPr>
                <w:szCs w:val="28"/>
              </w:rPr>
            </w:pPr>
          </w:p>
        </w:tc>
        <w:tc>
          <w:tcPr>
            <w:tcW w:w="287" w:type="pct"/>
            <w:tcBorders>
              <w:top w:val="single" w:sz="4" w:space="0" w:color="auto"/>
              <w:bottom w:val="single" w:sz="4" w:space="0" w:color="auto"/>
            </w:tcBorders>
            <w:vAlign w:val="center"/>
          </w:tcPr>
          <w:p w:rsidR="00BE79F2" w:rsidRPr="00D9630E" w:rsidRDefault="00BE79F2" w:rsidP="00B4611D">
            <w:pPr>
              <w:rPr>
                <w:szCs w:val="28"/>
              </w:rPr>
            </w:pPr>
          </w:p>
        </w:tc>
        <w:tc>
          <w:tcPr>
            <w:tcW w:w="285" w:type="pct"/>
            <w:tcBorders>
              <w:top w:val="single" w:sz="4" w:space="0" w:color="auto"/>
              <w:bottom w:val="single" w:sz="4" w:space="0" w:color="auto"/>
            </w:tcBorders>
            <w:vAlign w:val="center"/>
          </w:tcPr>
          <w:p w:rsidR="00BE79F2" w:rsidRPr="00D9630E" w:rsidRDefault="00BE79F2" w:rsidP="00B4611D">
            <w:pPr>
              <w:rPr>
                <w:szCs w:val="28"/>
              </w:rPr>
            </w:pPr>
          </w:p>
        </w:tc>
        <w:tc>
          <w:tcPr>
            <w:tcW w:w="480" w:type="pct"/>
            <w:tcBorders>
              <w:top w:val="single" w:sz="4" w:space="0" w:color="auto"/>
              <w:bottom w:val="single" w:sz="4" w:space="0" w:color="auto"/>
            </w:tcBorders>
          </w:tcPr>
          <w:p w:rsidR="00BE79F2" w:rsidRPr="00D9630E" w:rsidRDefault="00BE79F2" w:rsidP="00B4611D">
            <w:pPr>
              <w:rPr>
                <w:szCs w:val="28"/>
              </w:rPr>
            </w:pPr>
          </w:p>
        </w:tc>
      </w:tr>
      <w:tr w:rsidR="008D19DF" w:rsidRPr="00D9630E" w:rsidTr="00E00A09">
        <w:trPr>
          <w:trHeight w:val="1121"/>
        </w:trPr>
        <w:tc>
          <w:tcPr>
            <w:tcW w:w="561" w:type="pct"/>
            <w:vMerge/>
          </w:tcPr>
          <w:p w:rsidR="00BE79F2" w:rsidRPr="00D9630E" w:rsidRDefault="00BE79F2" w:rsidP="00B4611D">
            <w:pPr>
              <w:rPr>
                <w:szCs w:val="28"/>
              </w:rPr>
            </w:pPr>
          </w:p>
        </w:tc>
        <w:tc>
          <w:tcPr>
            <w:tcW w:w="383" w:type="pct"/>
            <w:vMerge/>
          </w:tcPr>
          <w:p w:rsidR="00BE79F2" w:rsidRPr="00D9630E" w:rsidRDefault="00BE79F2" w:rsidP="00B4611D">
            <w:pPr>
              <w:rPr>
                <w:szCs w:val="28"/>
              </w:rPr>
            </w:pPr>
          </w:p>
        </w:tc>
        <w:tc>
          <w:tcPr>
            <w:tcW w:w="2719" w:type="pct"/>
            <w:tcBorders>
              <w:top w:val="single" w:sz="4" w:space="0" w:color="auto"/>
              <w:bottom w:val="single" w:sz="4" w:space="0" w:color="auto"/>
            </w:tcBorders>
          </w:tcPr>
          <w:p w:rsidR="00BE79F2" w:rsidRPr="00D9630E" w:rsidRDefault="00D84436" w:rsidP="00B4611D">
            <w:pPr>
              <w:rPr>
                <w:szCs w:val="28"/>
              </w:rPr>
            </w:pPr>
            <w:r w:rsidRPr="00D9630E">
              <w:rPr>
                <w:szCs w:val="28"/>
              </w:rPr>
              <w:t>- Thiết lập được biểu thức quy đổi nhiệt độ từ thang nhiệt độ Celsius sang thang</w:t>
            </w:r>
          </w:p>
        </w:tc>
        <w:tc>
          <w:tcPr>
            <w:tcW w:w="285" w:type="pct"/>
            <w:tcBorders>
              <w:top w:val="single" w:sz="4" w:space="0" w:color="auto"/>
              <w:bottom w:val="single" w:sz="4" w:space="0" w:color="auto"/>
            </w:tcBorders>
            <w:vAlign w:val="center"/>
          </w:tcPr>
          <w:p w:rsidR="00BE79F2" w:rsidRPr="00D9630E" w:rsidRDefault="00BE79F2" w:rsidP="00B4611D">
            <w:pPr>
              <w:rPr>
                <w:szCs w:val="28"/>
              </w:rPr>
            </w:pPr>
          </w:p>
        </w:tc>
        <w:tc>
          <w:tcPr>
            <w:tcW w:w="287" w:type="pct"/>
            <w:tcBorders>
              <w:top w:val="single" w:sz="4" w:space="0" w:color="auto"/>
              <w:bottom w:val="single" w:sz="4" w:space="0" w:color="auto"/>
            </w:tcBorders>
            <w:vAlign w:val="center"/>
          </w:tcPr>
          <w:p w:rsidR="00BE79F2" w:rsidRPr="00D9630E" w:rsidRDefault="00BE79F2" w:rsidP="00B4611D">
            <w:pPr>
              <w:rPr>
                <w:szCs w:val="28"/>
              </w:rPr>
            </w:pPr>
          </w:p>
        </w:tc>
        <w:tc>
          <w:tcPr>
            <w:tcW w:w="285" w:type="pct"/>
            <w:tcBorders>
              <w:top w:val="single" w:sz="4" w:space="0" w:color="auto"/>
              <w:bottom w:val="single" w:sz="4" w:space="0" w:color="auto"/>
            </w:tcBorders>
            <w:vAlign w:val="center"/>
          </w:tcPr>
          <w:p w:rsidR="00BE79F2" w:rsidRPr="00D9630E" w:rsidRDefault="00BE79F2" w:rsidP="00B4611D">
            <w:pPr>
              <w:rPr>
                <w:szCs w:val="28"/>
              </w:rPr>
            </w:pPr>
          </w:p>
        </w:tc>
        <w:tc>
          <w:tcPr>
            <w:tcW w:w="480" w:type="pct"/>
            <w:tcBorders>
              <w:top w:val="single" w:sz="4" w:space="0" w:color="auto"/>
              <w:bottom w:val="single" w:sz="4" w:space="0" w:color="auto"/>
            </w:tcBorders>
          </w:tcPr>
          <w:p w:rsidR="00BE79F2" w:rsidRPr="00D9630E" w:rsidRDefault="00BE79F2" w:rsidP="00B4611D">
            <w:pPr>
              <w:rPr>
                <w:szCs w:val="28"/>
              </w:rPr>
            </w:pPr>
          </w:p>
        </w:tc>
      </w:tr>
      <w:tr w:rsidR="008D19DF" w:rsidRPr="00D9630E" w:rsidTr="00962EB2">
        <w:tc>
          <w:tcPr>
            <w:tcW w:w="3663" w:type="pct"/>
            <w:gridSpan w:val="3"/>
          </w:tcPr>
          <w:p w:rsidR="00BE79F2" w:rsidRPr="00D9630E" w:rsidRDefault="00D107B7" w:rsidP="00B4611D">
            <w:pPr>
              <w:rPr>
                <w:szCs w:val="28"/>
              </w:rPr>
            </w:pPr>
            <w:r w:rsidRPr="00D9630E">
              <w:rPr>
                <w:szCs w:val="28"/>
              </w:rPr>
              <w:t>2. Các thể (trạng thái) của chất. Oxygen (oxi) và không khí (6 tiết)</w:t>
            </w:r>
          </w:p>
        </w:tc>
        <w:tc>
          <w:tcPr>
            <w:tcW w:w="285" w:type="pct"/>
            <w:tcBorders>
              <w:top w:val="single" w:sz="4" w:space="0" w:color="auto"/>
              <w:bottom w:val="single" w:sz="4" w:space="0" w:color="auto"/>
            </w:tcBorders>
            <w:vAlign w:val="center"/>
          </w:tcPr>
          <w:p w:rsidR="00BE79F2" w:rsidRPr="00D9630E" w:rsidRDefault="00BE79F2" w:rsidP="00B4611D">
            <w:pPr>
              <w:rPr>
                <w:szCs w:val="28"/>
              </w:rPr>
            </w:pPr>
          </w:p>
        </w:tc>
        <w:tc>
          <w:tcPr>
            <w:tcW w:w="287" w:type="pct"/>
            <w:tcBorders>
              <w:top w:val="single" w:sz="4" w:space="0" w:color="auto"/>
              <w:bottom w:val="single" w:sz="4" w:space="0" w:color="auto"/>
            </w:tcBorders>
            <w:vAlign w:val="center"/>
          </w:tcPr>
          <w:p w:rsidR="00BE79F2" w:rsidRPr="00D9630E" w:rsidRDefault="00BE79F2" w:rsidP="00B4611D">
            <w:pPr>
              <w:rPr>
                <w:szCs w:val="28"/>
              </w:rPr>
            </w:pPr>
          </w:p>
        </w:tc>
        <w:tc>
          <w:tcPr>
            <w:tcW w:w="285" w:type="pct"/>
            <w:tcBorders>
              <w:top w:val="single" w:sz="4" w:space="0" w:color="auto"/>
              <w:bottom w:val="single" w:sz="4" w:space="0" w:color="auto"/>
            </w:tcBorders>
            <w:vAlign w:val="center"/>
          </w:tcPr>
          <w:p w:rsidR="00BE79F2" w:rsidRPr="00D9630E" w:rsidRDefault="00BE79F2" w:rsidP="00B4611D">
            <w:pPr>
              <w:rPr>
                <w:szCs w:val="28"/>
              </w:rPr>
            </w:pPr>
          </w:p>
        </w:tc>
        <w:tc>
          <w:tcPr>
            <w:tcW w:w="480" w:type="pct"/>
            <w:tcBorders>
              <w:top w:val="single" w:sz="4" w:space="0" w:color="auto"/>
              <w:bottom w:val="single" w:sz="4" w:space="0" w:color="auto"/>
            </w:tcBorders>
          </w:tcPr>
          <w:p w:rsidR="00BE79F2" w:rsidRPr="00D9630E" w:rsidRDefault="00BE79F2" w:rsidP="00B4611D">
            <w:pPr>
              <w:rPr>
                <w:szCs w:val="28"/>
              </w:rPr>
            </w:pPr>
          </w:p>
        </w:tc>
      </w:tr>
      <w:tr w:rsidR="008D19DF" w:rsidRPr="00D9630E" w:rsidTr="00962EB2">
        <w:tc>
          <w:tcPr>
            <w:tcW w:w="561" w:type="pct"/>
            <w:vMerge w:val="restart"/>
          </w:tcPr>
          <w:p w:rsidR="00B90BC2" w:rsidRPr="00D9630E" w:rsidRDefault="00B90BC2" w:rsidP="00B4611D">
            <w:pPr>
              <w:rPr>
                <w:szCs w:val="28"/>
              </w:rPr>
            </w:pPr>
            <w:r w:rsidRPr="00D9630E">
              <w:rPr>
                <w:szCs w:val="28"/>
              </w:rPr>
              <w:t>– Sự đa dạng của chất</w:t>
            </w:r>
          </w:p>
          <w:p w:rsidR="00B90BC2" w:rsidRPr="00D9630E" w:rsidRDefault="00B90BC2" w:rsidP="00B4611D">
            <w:pPr>
              <w:rPr>
                <w:szCs w:val="28"/>
              </w:rPr>
            </w:pPr>
            <w:r w:rsidRPr="00D9630E">
              <w:rPr>
                <w:szCs w:val="28"/>
              </w:rPr>
              <w:t xml:space="preserve">– Ba thể (trạng thái) cơ bản của </w:t>
            </w:r>
          </w:p>
          <w:p w:rsidR="00D107B7" w:rsidRPr="00D9630E" w:rsidRDefault="00B90BC2" w:rsidP="00B4611D">
            <w:pPr>
              <w:rPr>
                <w:szCs w:val="28"/>
              </w:rPr>
            </w:pPr>
            <w:r w:rsidRPr="00D9630E">
              <w:rPr>
                <w:szCs w:val="28"/>
              </w:rPr>
              <w:t>– Sự chuyển đổi thể (trạng thái) của chất</w:t>
            </w:r>
          </w:p>
        </w:tc>
        <w:tc>
          <w:tcPr>
            <w:tcW w:w="383" w:type="pct"/>
            <w:vMerge w:val="restart"/>
          </w:tcPr>
          <w:p w:rsidR="00D107B7" w:rsidRPr="00D9630E" w:rsidRDefault="00D107B7" w:rsidP="00B4611D">
            <w:pPr>
              <w:rPr>
                <w:szCs w:val="28"/>
              </w:rPr>
            </w:pPr>
          </w:p>
          <w:p w:rsidR="00D107B7" w:rsidRPr="00D9630E" w:rsidRDefault="00D107B7" w:rsidP="00B4611D">
            <w:pPr>
              <w:rPr>
                <w:szCs w:val="28"/>
              </w:rPr>
            </w:pPr>
          </w:p>
          <w:p w:rsidR="00D107B7" w:rsidRPr="00D9630E" w:rsidRDefault="00D107B7" w:rsidP="00B4611D">
            <w:pPr>
              <w:rPr>
                <w:szCs w:val="28"/>
              </w:rPr>
            </w:pPr>
          </w:p>
          <w:p w:rsidR="00D107B7" w:rsidRPr="00D9630E" w:rsidRDefault="00D107B7" w:rsidP="00B4611D">
            <w:pPr>
              <w:rPr>
                <w:szCs w:val="28"/>
              </w:rPr>
            </w:pPr>
          </w:p>
          <w:p w:rsidR="00D107B7" w:rsidRPr="00D9630E" w:rsidRDefault="00D107B7" w:rsidP="00B4611D">
            <w:pPr>
              <w:rPr>
                <w:szCs w:val="28"/>
              </w:rPr>
            </w:pPr>
            <w:r w:rsidRPr="00D9630E">
              <w:rPr>
                <w:szCs w:val="28"/>
              </w:rPr>
              <w:t>Nhận biết</w:t>
            </w:r>
          </w:p>
        </w:tc>
        <w:tc>
          <w:tcPr>
            <w:tcW w:w="2719" w:type="pct"/>
            <w:tcBorders>
              <w:top w:val="single" w:sz="4" w:space="0" w:color="auto"/>
              <w:bottom w:val="single" w:sz="4" w:space="0" w:color="auto"/>
            </w:tcBorders>
          </w:tcPr>
          <w:p w:rsidR="00D107B7" w:rsidRPr="00D9630E" w:rsidRDefault="00D107B7" w:rsidP="00B4611D">
            <w:pPr>
              <w:rPr>
                <w:szCs w:val="28"/>
              </w:rPr>
            </w:pPr>
            <w:r w:rsidRPr="00D9630E">
              <w:rPr>
                <w:szCs w:val="28"/>
              </w:rPr>
              <w:t>Nêu được sự đa dạng của chất (chất có ở xung quanh chúng ta, trong các vật thể tự nhiên, vật thể nhân tạo, vật vô sinh, vật hữu sinh)</w:t>
            </w:r>
          </w:p>
        </w:tc>
        <w:tc>
          <w:tcPr>
            <w:tcW w:w="285" w:type="pct"/>
            <w:tcBorders>
              <w:top w:val="single" w:sz="4" w:space="0" w:color="auto"/>
              <w:bottom w:val="single" w:sz="4" w:space="0" w:color="auto"/>
            </w:tcBorders>
            <w:vAlign w:val="center"/>
          </w:tcPr>
          <w:p w:rsidR="00D107B7" w:rsidRPr="00D9630E" w:rsidRDefault="00D107B7" w:rsidP="00B4611D">
            <w:pPr>
              <w:rPr>
                <w:szCs w:val="28"/>
              </w:rPr>
            </w:pPr>
          </w:p>
        </w:tc>
        <w:tc>
          <w:tcPr>
            <w:tcW w:w="287" w:type="pct"/>
            <w:tcBorders>
              <w:top w:val="single" w:sz="4" w:space="0" w:color="auto"/>
              <w:bottom w:val="single" w:sz="4" w:space="0" w:color="auto"/>
            </w:tcBorders>
            <w:vAlign w:val="center"/>
          </w:tcPr>
          <w:p w:rsidR="00D107B7" w:rsidRPr="00D9630E" w:rsidRDefault="00B566F4" w:rsidP="00B4611D">
            <w:pPr>
              <w:rPr>
                <w:szCs w:val="28"/>
              </w:rPr>
            </w:pPr>
            <w:r>
              <w:rPr>
                <w:szCs w:val="28"/>
              </w:rPr>
              <w:t>1</w:t>
            </w:r>
          </w:p>
        </w:tc>
        <w:tc>
          <w:tcPr>
            <w:tcW w:w="285" w:type="pct"/>
            <w:tcBorders>
              <w:top w:val="single" w:sz="4" w:space="0" w:color="auto"/>
              <w:bottom w:val="single" w:sz="4" w:space="0" w:color="auto"/>
            </w:tcBorders>
            <w:vAlign w:val="center"/>
          </w:tcPr>
          <w:p w:rsidR="00D107B7" w:rsidRPr="00D9630E" w:rsidRDefault="00D107B7" w:rsidP="00B4611D">
            <w:pPr>
              <w:rPr>
                <w:szCs w:val="28"/>
              </w:rPr>
            </w:pPr>
          </w:p>
        </w:tc>
        <w:tc>
          <w:tcPr>
            <w:tcW w:w="480" w:type="pct"/>
            <w:tcBorders>
              <w:top w:val="single" w:sz="4" w:space="0" w:color="auto"/>
              <w:bottom w:val="single" w:sz="4" w:space="0" w:color="auto"/>
            </w:tcBorders>
          </w:tcPr>
          <w:p w:rsidR="00D107B7" w:rsidRPr="00D9630E" w:rsidRDefault="00B566F4" w:rsidP="00B4611D">
            <w:pPr>
              <w:rPr>
                <w:szCs w:val="28"/>
              </w:rPr>
            </w:pPr>
            <w:r>
              <w:rPr>
                <w:szCs w:val="28"/>
              </w:rPr>
              <w:t>C14</w:t>
            </w:r>
          </w:p>
        </w:tc>
      </w:tr>
      <w:tr w:rsidR="008D19DF" w:rsidRPr="00D9630E" w:rsidTr="00962EB2">
        <w:tc>
          <w:tcPr>
            <w:tcW w:w="561" w:type="pct"/>
            <w:vMerge/>
          </w:tcPr>
          <w:p w:rsidR="00D107B7" w:rsidRPr="00D9630E" w:rsidRDefault="00D107B7" w:rsidP="00B4611D">
            <w:pPr>
              <w:rPr>
                <w:szCs w:val="28"/>
              </w:rPr>
            </w:pPr>
          </w:p>
        </w:tc>
        <w:tc>
          <w:tcPr>
            <w:tcW w:w="383" w:type="pct"/>
            <w:vMerge/>
          </w:tcPr>
          <w:p w:rsidR="00D107B7" w:rsidRPr="00D9630E" w:rsidRDefault="00D107B7" w:rsidP="00B4611D">
            <w:pPr>
              <w:rPr>
                <w:szCs w:val="28"/>
              </w:rPr>
            </w:pPr>
          </w:p>
        </w:tc>
        <w:tc>
          <w:tcPr>
            <w:tcW w:w="2719" w:type="pct"/>
            <w:tcBorders>
              <w:top w:val="single" w:sz="4" w:space="0" w:color="auto"/>
              <w:bottom w:val="single" w:sz="4" w:space="0" w:color="auto"/>
            </w:tcBorders>
          </w:tcPr>
          <w:p w:rsidR="00D107B7" w:rsidRPr="00D9630E" w:rsidRDefault="00D107B7" w:rsidP="00B4611D">
            <w:pPr>
              <w:rPr>
                <w:szCs w:val="28"/>
              </w:rPr>
            </w:pPr>
            <w:r w:rsidRPr="00D9630E">
              <w:rPr>
                <w:szCs w:val="28"/>
              </w:rPr>
              <w:t>– Nêu được chất có ở xung quanh chúng ta.</w:t>
            </w:r>
          </w:p>
        </w:tc>
        <w:tc>
          <w:tcPr>
            <w:tcW w:w="285" w:type="pct"/>
            <w:tcBorders>
              <w:top w:val="single" w:sz="4" w:space="0" w:color="auto"/>
              <w:bottom w:val="single" w:sz="4" w:space="0" w:color="auto"/>
            </w:tcBorders>
            <w:vAlign w:val="center"/>
          </w:tcPr>
          <w:p w:rsidR="00D107B7" w:rsidRPr="00D9630E" w:rsidRDefault="00D107B7" w:rsidP="00B4611D">
            <w:pPr>
              <w:rPr>
                <w:szCs w:val="28"/>
              </w:rPr>
            </w:pPr>
          </w:p>
        </w:tc>
        <w:tc>
          <w:tcPr>
            <w:tcW w:w="287" w:type="pct"/>
            <w:tcBorders>
              <w:top w:val="single" w:sz="4" w:space="0" w:color="auto"/>
              <w:bottom w:val="single" w:sz="4" w:space="0" w:color="auto"/>
            </w:tcBorders>
            <w:vAlign w:val="center"/>
          </w:tcPr>
          <w:p w:rsidR="00D107B7" w:rsidRPr="00D9630E" w:rsidRDefault="00D107B7" w:rsidP="00B4611D">
            <w:pPr>
              <w:rPr>
                <w:szCs w:val="28"/>
              </w:rPr>
            </w:pPr>
          </w:p>
        </w:tc>
        <w:tc>
          <w:tcPr>
            <w:tcW w:w="285" w:type="pct"/>
            <w:tcBorders>
              <w:top w:val="single" w:sz="4" w:space="0" w:color="auto"/>
              <w:bottom w:val="single" w:sz="4" w:space="0" w:color="auto"/>
            </w:tcBorders>
            <w:vAlign w:val="center"/>
          </w:tcPr>
          <w:p w:rsidR="00D107B7" w:rsidRPr="00D9630E" w:rsidRDefault="00D107B7" w:rsidP="00B4611D">
            <w:pPr>
              <w:rPr>
                <w:szCs w:val="28"/>
              </w:rPr>
            </w:pPr>
          </w:p>
        </w:tc>
        <w:tc>
          <w:tcPr>
            <w:tcW w:w="480" w:type="pct"/>
            <w:tcBorders>
              <w:top w:val="single" w:sz="4" w:space="0" w:color="auto"/>
              <w:bottom w:val="single" w:sz="4" w:space="0" w:color="auto"/>
            </w:tcBorders>
          </w:tcPr>
          <w:p w:rsidR="00D107B7" w:rsidRPr="00D9630E" w:rsidRDefault="00D107B7" w:rsidP="00B4611D">
            <w:pPr>
              <w:rPr>
                <w:szCs w:val="28"/>
              </w:rPr>
            </w:pPr>
          </w:p>
        </w:tc>
      </w:tr>
      <w:tr w:rsidR="008D19DF" w:rsidRPr="00D9630E" w:rsidTr="00962EB2">
        <w:tc>
          <w:tcPr>
            <w:tcW w:w="561" w:type="pct"/>
            <w:vMerge/>
          </w:tcPr>
          <w:p w:rsidR="00D107B7" w:rsidRPr="00D9630E" w:rsidRDefault="00D107B7" w:rsidP="00B4611D">
            <w:pPr>
              <w:rPr>
                <w:szCs w:val="28"/>
              </w:rPr>
            </w:pPr>
          </w:p>
        </w:tc>
        <w:tc>
          <w:tcPr>
            <w:tcW w:w="383" w:type="pct"/>
            <w:vMerge/>
          </w:tcPr>
          <w:p w:rsidR="00D107B7" w:rsidRPr="00D9630E" w:rsidRDefault="00D107B7" w:rsidP="00B4611D">
            <w:pPr>
              <w:rPr>
                <w:szCs w:val="28"/>
              </w:rPr>
            </w:pPr>
          </w:p>
        </w:tc>
        <w:tc>
          <w:tcPr>
            <w:tcW w:w="2719" w:type="pct"/>
            <w:tcBorders>
              <w:top w:val="single" w:sz="4" w:space="0" w:color="auto"/>
              <w:bottom w:val="single" w:sz="4" w:space="0" w:color="auto"/>
            </w:tcBorders>
          </w:tcPr>
          <w:p w:rsidR="00D107B7" w:rsidRPr="00D9630E" w:rsidRDefault="00D107B7" w:rsidP="00B4611D">
            <w:pPr>
              <w:rPr>
                <w:szCs w:val="28"/>
              </w:rPr>
            </w:pPr>
            <w:r w:rsidRPr="00D9630E">
              <w:rPr>
                <w:szCs w:val="28"/>
              </w:rPr>
              <w:t>– Nêu được chất có trong các vật thể tự nhiên.</w:t>
            </w:r>
          </w:p>
        </w:tc>
        <w:tc>
          <w:tcPr>
            <w:tcW w:w="285" w:type="pct"/>
            <w:tcBorders>
              <w:top w:val="single" w:sz="4" w:space="0" w:color="auto"/>
              <w:bottom w:val="single" w:sz="4" w:space="0" w:color="auto"/>
            </w:tcBorders>
            <w:vAlign w:val="center"/>
          </w:tcPr>
          <w:p w:rsidR="00D107B7" w:rsidRPr="00D9630E" w:rsidRDefault="00D107B7" w:rsidP="00B4611D">
            <w:pPr>
              <w:rPr>
                <w:szCs w:val="28"/>
              </w:rPr>
            </w:pPr>
          </w:p>
        </w:tc>
        <w:tc>
          <w:tcPr>
            <w:tcW w:w="287" w:type="pct"/>
            <w:tcBorders>
              <w:top w:val="single" w:sz="4" w:space="0" w:color="auto"/>
              <w:bottom w:val="single" w:sz="4" w:space="0" w:color="auto"/>
            </w:tcBorders>
            <w:vAlign w:val="center"/>
          </w:tcPr>
          <w:p w:rsidR="00D107B7" w:rsidRPr="00D9630E" w:rsidRDefault="00B566F4" w:rsidP="00B4611D">
            <w:pPr>
              <w:rPr>
                <w:szCs w:val="28"/>
              </w:rPr>
            </w:pPr>
            <w:r>
              <w:rPr>
                <w:szCs w:val="28"/>
              </w:rPr>
              <w:t>1</w:t>
            </w:r>
          </w:p>
        </w:tc>
        <w:tc>
          <w:tcPr>
            <w:tcW w:w="285" w:type="pct"/>
            <w:tcBorders>
              <w:top w:val="single" w:sz="4" w:space="0" w:color="auto"/>
              <w:bottom w:val="single" w:sz="4" w:space="0" w:color="auto"/>
            </w:tcBorders>
            <w:vAlign w:val="center"/>
          </w:tcPr>
          <w:p w:rsidR="00D107B7" w:rsidRPr="00D9630E" w:rsidRDefault="00D107B7" w:rsidP="00B4611D">
            <w:pPr>
              <w:rPr>
                <w:szCs w:val="28"/>
              </w:rPr>
            </w:pPr>
          </w:p>
        </w:tc>
        <w:tc>
          <w:tcPr>
            <w:tcW w:w="480" w:type="pct"/>
            <w:tcBorders>
              <w:top w:val="single" w:sz="4" w:space="0" w:color="auto"/>
              <w:bottom w:val="single" w:sz="4" w:space="0" w:color="auto"/>
            </w:tcBorders>
          </w:tcPr>
          <w:p w:rsidR="00D107B7" w:rsidRPr="00D9630E" w:rsidRDefault="00B566F4" w:rsidP="00B4611D">
            <w:pPr>
              <w:rPr>
                <w:szCs w:val="28"/>
              </w:rPr>
            </w:pPr>
            <w:r>
              <w:rPr>
                <w:szCs w:val="28"/>
              </w:rPr>
              <w:t>C13</w:t>
            </w:r>
          </w:p>
        </w:tc>
      </w:tr>
      <w:tr w:rsidR="008D19DF" w:rsidRPr="00D9630E" w:rsidTr="00962EB2">
        <w:tc>
          <w:tcPr>
            <w:tcW w:w="561" w:type="pct"/>
            <w:vMerge/>
          </w:tcPr>
          <w:p w:rsidR="00D107B7" w:rsidRPr="00D9630E" w:rsidRDefault="00D107B7" w:rsidP="00B4611D">
            <w:pPr>
              <w:rPr>
                <w:szCs w:val="28"/>
              </w:rPr>
            </w:pPr>
          </w:p>
        </w:tc>
        <w:tc>
          <w:tcPr>
            <w:tcW w:w="383" w:type="pct"/>
            <w:vMerge/>
          </w:tcPr>
          <w:p w:rsidR="00D107B7" w:rsidRPr="00D9630E" w:rsidRDefault="00D107B7" w:rsidP="00B4611D">
            <w:pPr>
              <w:rPr>
                <w:szCs w:val="28"/>
              </w:rPr>
            </w:pPr>
          </w:p>
        </w:tc>
        <w:tc>
          <w:tcPr>
            <w:tcW w:w="2719" w:type="pct"/>
            <w:tcBorders>
              <w:top w:val="single" w:sz="4" w:space="0" w:color="auto"/>
              <w:bottom w:val="single" w:sz="4" w:space="0" w:color="auto"/>
            </w:tcBorders>
          </w:tcPr>
          <w:p w:rsidR="00D107B7" w:rsidRPr="00D9630E" w:rsidRDefault="00D107B7" w:rsidP="00B4611D">
            <w:pPr>
              <w:rPr>
                <w:szCs w:val="28"/>
              </w:rPr>
            </w:pPr>
            <w:r w:rsidRPr="00D9630E">
              <w:rPr>
                <w:szCs w:val="28"/>
              </w:rPr>
              <w:t>- Nêu được chất có trong các vật thể nhân tạo.</w:t>
            </w:r>
          </w:p>
        </w:tc>
        <w:tc>
          <w:tcPr>
            <w:tcW w:w="285" w:type="pct"/>
            <w:tcBorders>
              <w:top w:val="single" w:sz="4" w:space="0" w:color="auto"/>
              <w:bottom w:val="single" w:sz="4" w:space="0" w:color="auto"/>
            </w:tcBorders>
            <w:vAlign w:val="center"/>
          </w:tcPr>
          <w:p w:rsidR="00D107B7" w:rsidRPr="00D9630E" w:rsidRDefault="00D107B7" w:rsidP="00B4611D">
            <w:pPr>
              <w:rPr>
                <w:szCs w:val="28"/>
              </w:rPr>
            </w:pPr>
          </w:p>
        </w:tc>
        <w:tc>
          <w:tcPr>
            <w:tcW w:w="287" w:type="pct"/>
            <w:tcBorders>
              <w:top w:val="single" w:sz="4" w:space="0" w:color="auto"/>
              <w:bottom w:val="single" w:sz="4" w:space="0" w:color="auto"/>
            </w:tcBorders>
            <w:vAlign w:val="center"/>
          </w:tcPr>
          <w:p w:rsidR="00D107B7" w:rsidRPr="00D9630E" w:rsidRDefault="00D107B7" w:rsidP="00B4611D">
            <w:pPr>
              <w:rPr>
                <w:szCs w:val="28"/>
              </w:rPr>
            </w:pPr>
          </w:p>
        </w:tc>
        <w:tc>
          <w:tcPr>
            <w:tcW w:w="285" w:type="pct"/>
            <w:tcBorders>
              <w:top w:val="single" w:sz="4" w:space="0" w:color="auto"/>
              <w:bottom w:val="single" w:sz="4" w:space="0" w:color="auto"/>
            </w:tcBorders>
            <w:vAlign w:val="center"/>
          </w:tcPr>
          <w:p w:rsidR="00D107B7" w:rsidRPr="00D9630E" w:rsidRDefault="00D107B7" w:rsidP="00B4611D">
            <w:pPr>
              <w:rPr>
                <w:szCs w:val="28"/>
              </w:rPr>
            </w:pPr>
          </w:p>
        </w:tc>
        <w:tc>
          <w:tcPr>
            <w:tcW w:w="480" w:type="pct"/>
            <w:tcBorders>
              <w:top w:val="single" w:sz="4" w:space="0" w:color="auto"/>
              <w:bottom w:val="single" w:sz="4" w:space="0" w:color="auto"/>
            </w:tcBorders>
          </w:tcPr>
          <w:p w:rsidR="00D107B7" w:rsidRPr="00D9630E" w:rsidRDefault="00D107B7" w:rsidP="00B4611D">
            <w:pPr>
              <w:rPr>
                <w:szCs w:val="28"/>
              </w:rPr>
            </w:pPr>
          </w:p>
        </w:tc>
      </w:tr>
      <w:tr w:rsidR="008D19DF" w:rsidRPr="00D9630E" w:rsidTr="00962EB2">
        <w:tc>
          <w:tcPr>
            <w:tcW w:w="561" w:type="pct"/>
            <w:vMerge/>
          </w:tcPr>
          <w:p w:rsidR="00D107B7" w:rsidRPr="00D9630E" w:rsidRDefault="00D107B7" w:rsidP="00B4611D">
            <w:pPr>
              <w:rPr>
                <w:szCs w:val="28"/>
              </w:rPr>
            </w:pPr>
          </w:p>
        </w:tc>
        <w:tc>
          <w:tcPr>
            <w:tcW w:w="383" w:type="pct"/>
            <w:vMerge/>
          </w:tcPr>
          <w:p w:rsidR="00D107B7" w:rsidRPr="00D9630E" w:rsidRDefault="00D107B7" w:rsidP="00B4611D">
            <w:pPr>
              <w:rPr>
                <w:szCs w:val="28"/>
              </w:rPr>
            </w:pPr>
          </w:p>
        </w:tc>
        <w:tc>
          <w:tcPr>
            <w:tcW w:w="2719" w:type="pct"/>
            <w:tcBorders>
              <w:top w:val="single" w:sz="4" w:space="0" w:color="auto"/>
              <w:bottom w:val="single" w:sz="4" w:space="0" w:color="auto"/>
            </w:tcBorders>
          </w:tcPr>
          <w:p w:rsidR="00D107B7" w:rsidRPr="00D9630E" w:rsidRDefault="00D107B7" w:rsidP="00B4611D">
            <w:pPr>
              <w:rPr>
                <w:szCs w:val="28"/>
              </w:rPr>
            </w:pPr>
            <w:r w:rsidRPr="00D9630E">
              <w:rPr>
                <w:szCs w:val="28"/>
              </w:rPr>
              <w:t>- Nêu được chất có trong các vật vô sinh.</w:t>
            </w:r>
          </w:p>
        </w:tc>
        <w:tc>
          <w:tcPr>
            <w:tcW w:w="285" w:type="pct"/>
            <w:tcBorders>
              <w:top w:val="single" w:sz="4" w:space="0" w:color="auto"/>
              <w:bottom w:val="single" w:sz="4" w:space="0" w:color="auto"/>
            </w:tcBorders>
            <w:vAlign w:val="center"/>
          </w:tcPr>
          <w:p w:rsidR="00D107B7" w:rsidRPr="00D9630E" w:rsidRDefault="00D107B7" w:rsidP="00B4611D">
            <w:pPr>
              <w:rPr>
                <w:szCs w:val="28"/>
              </w:rPr>
            </w:pPr>
          </w:p>
        </w:tc>
        <w:tc>
          <w:tcPr>
            <w:tcW w:w="287" w:type="pct"/>
            <w:tcBorders>
              <w:top w:val="single" w:sz="4" w:space="0" w:color="auto"/>
              <w:bottom w:val="single" w:sz="4" w:space="0" w:color="auto"/>
            </w:tcBorders>
            <w:vAlign w:val="center"/>
          </w:tcPr>
          <w:p w:rsidR="00D107B7" w:rsidRPr="00D9630E" w:rsidRDefault="00D107B7" w:rsidP="00B4611D">
            <w:pPr>
              <w:rPr>
                <w:szCs w:val="28"/>
              </w:rPr>
            </w:pPr>
          </w:p>
        </w:tc>
        <w:tc>
          <w:tcPr>
            <w:tcW w:w="285" w:type="pct"/>
            <w:tcBorders>
              <w:top w:val="single" w:sz="4" w:space="0" w:color="auto"/>
              <w:bottom w:val="single" w:sz="4" w:space="0" w:color="auto"/>
            </w:tcBorders>
            <w:vAlign w:val="center"/>
          </w:tcPr>
          <w:p w:rsidR="00D107B7" w:rsidRPr="00D9630E" w:rsidRDefault="00D107B7" w:rsidP="00B4611D">
            <w:pPr>
              <w:rPr>
                <w:szCs w:val="28"/>
              </w:rPr>
            </w:pPr>
          </w:p>
        </w:tc>
        <w:tc>
          <w:tcPr>
            <w:tcW w:w="480" w:type="pct"/>
            <w:tcBorders>
              <w:top w:val="single" w:sz="4" w:space="0" w:color="auto"/>
              <w:bottom w:val="single" w:sz="4" w:space="0" w:color="auto"/>
            </w:tcBorders>
          </w:tcPr>
          <w:p w:rsidR="00D107B7" w:rsidRPr="00D9630E" w:rsidRDefault="00D107B7" w:rsidP="00B4611D">
            <w:pPr>
              <w:rPr>
                <w:szCs w:val="28"/>
              </w:rPr>
            </w:pPr>
          </w:p>
        </w:tc>
      </w:tr>
      <w:tr w:rsidR="008D19DF" w:rsidRPr="00D9630E" w:rsidTr="00962EB2">
        <w:tc>
          <w:tcPr>
            <w:tcW w:w="561" w:type="pct"/>
            <w:vMerge/>
          </w:tcPr>
          <w:p w:rsidR="00D107B7" w:rsidRPr="00D9630E" w:rsidRDefault="00D107B7" w:rsidP="00B4611D">
            <w:pPr>
              <w:rPr>
                <w:szCs w:val="28"/>
              </w:rPr>
            </w:pPr>
          </w:p>
        </w:tc>
        <w:tc>
          <w:tcPr>
            <w:tcW w:w="383" w:type="pct"/>
            <w:vMerge/>
          </w:tcPr>
          <w:p w:rsidR="00D107B7" w:rsidRPr="00D9630E" w:rsidRDefault="00D107B7" w:rsidP="00B4611D">
            <w:pPr>
              <w:rPr>
                <w:szCs w:val="28"/>
              </w:rPr>
            </w:pPr>
          </w:p>
        </w:tc>
        <w:tc>
          <w:tcPr>
            <w:tcW w:w="2719" w:type="pct"/>
            <w:tcBorders>
              <w:top w:val="single" w:sz="4" w:space="0" w:color="auto"/>
              <w:bottom w:val="single" w:sz="4" w:space="0" w:color="auto"/>
            </w:tcBorders>
          </w:tcPr>
          <w:p w:rsidR="00D107B7" w:rsidRPr="00D9630E" w:rsidRDefault="00D107B7" w:rsidP="00B4611D">
            <w:pPr>
              <w:rPr>
                <w:szCs w:val="28"/>
              </w:rPr>
            </w:pPr>
            <w:r w:rsidRPr="00D9630E">
              <w:rPr>
                <w:szCs w:val="28"/>
              </w:rPr>
              <w:t>- Nêu được chất có trong các vật hữu sinh.</w:t>
            </w:r>
          </w:p>
        </w:tc>
        <w:tc>
          <w:tcPr>
            <w:tcW w:w="285" w:type="pct"/>
            <w:tcBorders>
              <w:top w:val="single" w:sz="4" w:space="0" w:color="auto"/>
              <w:bottom w:val="single" w:sz="4" w:space="0" w:color="auto"/>
            </w:tcBorders>
            <w:vAlign w:val="center"/>
          </w:tcPr>
          <w:p w:rsidR="00D107B7" w:rsidRPr="00D9630E" w:rsidRDefault="00D107B7" w:rsidP="00B4611D">
            <w:pPr>
              <w:rPr>
                <w:szCs w:val="28"/>
              </w:rPr>
            </w:pPr>
          </w:p>
        </w:tc>
        <w:tc>
          <w:tcPr>
            <w:tcW w:w="287" w:type="pct"/>
            <w:tcBorders>
              <w:top w:val="single" w:sz="4" w:space="0" w:color="auto"/>
              <w:bottom w:val="single" w:sz="4" w:space="0" w:color="auto"/>
            </w:tcBorders>
            <w:vAlign w:val="center"/>
          </w:tcPr>
          <w:p w:rsidR="00D107B7" w:rsidRPr="00D9630E" w:rsidRDefault="00D107B7" w:rsidP="00B4611D">
            <w:pPr>
              <w:rPr>
                <w:szCs w:val="28"/>
              </w:rPr>
            </w:pPr>
          </w:p>
        </w:tc>
        <w:tc>
          <w:tcPr>
            <w:tcW w:w="285" w:type="pct"/>
            <w:tcBorders>
              <w:top w:val="single" w:sz="4" w:space="0" w:color="auto"/>
              <w:bottom w:val="single" w:sz="4" w:space="0" w:color="auto"/>
            </w:tcBorders>
            <w:vAlign w:val="center"/>
          </w:tcPr>
          <w:p w:rsidR="00D107B7" w:rsidRPr="00D9630E" w:rsidRDefault="00D107B7" w:rsidP="00B4611D">
            <w:pPr>
              <w:rPr>
                <w:szCs w:val="28"/>
              </w:rPr>
            </w:pPr>
          </w:p>
        </w:tc>
        <w:tc>
          <w:tcPr>
            <w:tcW w:w="480" w:type="pct"/>
            <w:tcBorders>
              <w:top w:val="single" w:sz="4" w:space="0" w:color="auto"/>
              <w:bottom w:val="single" w:sz="4" w:space="0" w:color="auto"/>
            </w:tcBorders>
          </w:tcPr>
          <w:p w:rsidR="00D107B7" w:rsidRPr="00D9630E" w:rsidRDefault="00D107B7" w:rsidP="00B4611D">
            <w:pPr>
              <w:rPr>
                <w:szCs w:val="28"/>
              </w:rPr>
            </w:pPr>
          </w:p>
        </w:tc>
      </w:tr>
      <w:tr w:rsidR="008D19DF" w:rsidRPr="00D9630E" w:rsidTr="00962EB2">
        <w:tc>
          <w:tcPr>
            <w:tcW w:w="561" w:type="pct"/>
            <w:vMerge/>
          </w:tcPr>
          <w:p w:rsidR="00D107B7" w:rsidRPr="00D9630E" w:rsidRDefault="00D107B7" w:rsidP="00B4611D">
            <w:pPr>
              <w:rPr>
                <w:szCs w:val="28"/>
              </w:rPr>
            </w:pPr>
          </w:p>
        </w:tc>
        <w:tc>
          <w:tcPr>
            <w:tcW w:w="383" w:type="pct"/>
            <w:vMerge/>
          </w:tcPr>
          <w:p w:rsidR="00D107B7" w:rsidRPr="00D9630E" w:rsidRDefault="00D107B7" w:rsidP="00B4611D">
            <w:pPr>
              <w:rPr>
                <w:szCs w:val="28"/>
              </w:rPr>
            </w:pPr>
          </w:p>
        </w:tc>
        <w:tc>
          <w:tcPr>
            <w:tcW w:w="2719" w:type="pct"/>
            <w:tcBorders>
              <w:top w:val="single" w:sz="4" w:space="0" w:color="auto"/>
              <w:bottom w:val="single" w:sz="4" w:space="0" w:color="auto"/>
            </w:tcBorders>
          </w:tcPr>
          <w:p w:rsidR="00D107B7" w:rsidRPr="00D9630E" w:rsidRDefault="00D107B7" w:rsidP="00B4611D">
            <w:pPr>
              <w:rPr>
                <w:szCs w:val="28"/>
              </w:rPr>
            </w:pPr>
            <w:r w:rsidRPr="00D9630E">
              <w:rPr>
                <w:szCs w:val="28"/>
              </w:rPr>
              <w:t>Nêu được khái niệm về sự nóng chảy; sự sôi; sự bay hơi; sự ngưng tụ, đông đặc.</w:t>
            </w:r>
          </w:p>
        </w:tc>
        <w:tc>
          <w:tcPr>
            <w:tcW w:w="285" w:type="pct"/>
            <w:tcBorders>
              <w:top w:val="single" w:sz="4" w:space="0" w:color="auto"/>
              <w:bottom w:val="single" w:sz="4" w:space="0" w:color="auto"/>
            </w:tcBorders>
            <w:vAlign w:val="center"/>
          </w:tcPr>
          <w:p w:rsidR="00D107B7" w:rsidRPr="00D9630E" w:rsidRDefault="00D107B7" w:rsidP="00B4611D">
            <w:pPr>
              <w:rPr>
                <w:szCs w:val="28"/>
              </w:rPr>
            </w:pPr>
          </w:p>
        </w:tc>
        <w:tc>
          <w:tcPr>
            <w:tcW w:w="287" w:type="pct"/>
            <w:tcBorders>
              <w:top w:val="single" w:sz="4" w:space="0" w:color="auto"/>
              <w:bottom w:val="single" w:sz="4" w:space="0" w:color="auto"/>
            </w:tcBorders>
            <w:vAlign w:val="center"/>
          </w:tcPr>
          <w:p w:rsidR="00D107B7" w:rsidRPr="00D9630E" w:rsidRDefault="00D107B7" w:rsidP="00B4611D">
            <w:pPr>
              <w:rPr>
                <w:szCs w:val="28"/>
              </w:rPr>
            </w:pPr>
          </w:p>
        </w:tc>
        <w:tc>
          <w:tcPr>
            <w:tcW w:w="285" w:type="pct"/>
            <w:tcBorders>
              <w:top w:val="single" w:sz="4" w:space="0" w:color="auto"/>
              <w:bottom w:val="single" w:sz="4" w:space="0" w:color="auto"/>
            </w:tcBorders>
            <w:vAlign w:val="center"/>
          </w:tcPr>
          <w:p w:rsidR="00D107B7" w:rsidRPr="00D9630E" w:rsidRDefault="00D107B7" w:rsidP="00B4611D">
            <w:pPr>
              <w:rPr>
                <w:szCs w:val="28"/>
              </w:rPr>
            </w:pPr>
          </w:p>
        </w:tc>
        <w:tc>
          <w:tcPr>
            <w:tcW w:w="480" w:type="pct"/>
            <w:tcBorders>
              <w:top w:val="single" w:sz="4" w:space="0" w:color="auto"/>
              <w:bottom w:val="single" w:sz="4" w:space="0" w:color="auto"/>
            </w:tcBorders>
          </w:tcPr>
          <w:p w:rsidR="00D107B7" w:rsidRPr="00D9630E" w:rsidRDefault="00691BC7" w:rsidP="00691BC7">
            <w:pPr>
              <w:rPr>
                <w:szCs w:val="28"/>
              </w:rPr>
            </w:pPr>
            <w:r>
              <w:rPr>
                <w:szCs w:val="28"/>
              </w:rPr>
              <w:t>C</w:t>
            </w:r>
            <w:r w:rsidR="00B566F4">
              <w:rPr>
                <w:szCs w:val="28"/>
              </w:rPr>
              <w:t>16</w:t>
            </w:r>
            <w:r>
              <w:rPr>
                <w:szCs w:val="28"/>
              </w:rPr>
              <w:t>,</w:t>
            </w:r>
            <w:bookmarkStart w:id="1" w:name="_GoBack"/>
            <w:bookmarkEnd w:id="1"/>
            <w:r>
              <w:rPr>
                <w:szCs w:val="28"/>
              </w:rPr>
              <w:t>C</w:t>
            </w:r>
            <w:r w:rsidR="00B566F4">
              <w:rPr>
                <w:szCs w:val="28"/>
              </w:rPr>
              <w:t>17</w:t>
            </w:r>
          </w:p>
        </w:tc>
      </w:tr>
      <w:tr w:rsidR="008D19DF" w:rsidRPr="00D9630E" w:rsidTr="00962EB2">
        <w:tc>
          <w:tcPr>
            <w:tcW w:w="561" w:type="pct"/>
            <w:vMerge/>
          </w:tcPr>
          <w:p w:rsidR="00D107B7" w:rsidRPr="00D9630E" w:rsidRDefault="00D107B7" w:rsidP="00B4611D">
            <w:pPr>
              <w:rPr>
                <w:szCs w:val="28"/>
              </w:rPr>
            </w:pPr>
          </w:p>
        </w:tc>
        <w:tc>
          <w:tcPr>
            <w:tcW w:w="383" w:type="pct"/>
            <w:vMerge/>
          </w:tcPr>
          <w:p w:rsidR="00D107B7" w:rsidRPr="00D9630E" w:rsidRDefault="00D107B7" w:rsidP="00B4611D">
            <w:pPr>
              <w:rPr>
                <w:szCs w:val="28"/>
              </w:rPr>
            </w:pPr>
          </w:p>
        </w:tc>
        <w:tc>
          <w:tcPr>
            <w:tcW w:w="2719" w:type="pct"/>
            <w:tcBorders>
              <w:top w:val="single" w:sz="4" w:space="0" w:color="auto"/>
              <w:bottom w:val="single" w:sz="4" w:space="0" w:color="auto"/>
            </w:tcBorders>
          </w:tcPr>
          <w:p w:rsidR="00D107B7" w:rsidRPr="00D9630E" w:rsidRDefault="00D107B7" w:rsidP="00B4611D">
            <w:pPr>
              <w:rPr>
                <w:szCs w:val="28"/>
              </w:rPr>
            </w:pPr>
            <w:r w:rsidRPr="00D9630E">
              <w:rPr>
                <w:szCs w:val="28"/>
              </w:rPr>
              <w:t>– Nêu được khái niệm về sự nóng chảy</w:t>
            </w:r>
          </w:p>
        </w:tc>
        <w:tc>
          <w:tcPr>
            <w:tcW w:w="285" w:type="pct"/>
            <w:tcBorders>
              <w:top w:val="single" w:sz="4" w:space="0" w:color="auto"/>
              <w:bottom w:val="single" w:sz="4" w:space="0" w:color="auto"/>
            </w:tcBorders>
            <w:vAlign w:val="center"/>
          </w:tcPr>
          <w:p w:rsidR="00D107B7" w:rsidRPr="00D9630E" w:rsidRDefault="00D107B7" w:rsidP="00B4611D">
            <w:pPr>
              <w:rPr>
                <w:szCs w:val="28"/>
              </w:rPr>
            </w:pPr>
          </w:p>
        </w:tc>
        <w:tc>
          <w:tcPr>
            <w:tcW w:w="287" w:type="pct"/>
            <w:tcBorders>
              <w:top w:val="single" w:sz="4" w:space="0" w:color="auto"/>
              <w:bottom w:val="single" w:sz="4" w:space="0" w:color="auto"/>
            </w:tcBorders>
            <w:vAlign w:val="center"/>
          </w:tcPr>
          <w:p w:rsidR="00D107B7" w:rsidRPr="00D9630E" w:rsidRDefault="00D107B7" w:rsidP="00B4611D">
            <w:pPr>
              <w:rPr>
                <w:szCs w:val="28"/>
              </w:rPr>
            </w:pPr>
          </w:p>
        </w:tc>
        <w:tc>
          <w:tcPr>
            <w:tcW w:w="285" w:type="pct"/>
            <w:tcBorders>
              <w:top w:val="single" w:sz="4" w:space="0" w:color="auto"/>
              <w:bottom w:val="single" w:sz="4" w:space="0" w:color="auto"/>
            </w:tcBorders>
            <w:vAlign w:val="center"/>
          </w:tcPr>
          <w:p w:rsidR="00D107B7" w:rsidRPr="00D9630E" w:rsidRDefault="00D107B7" w:rsidP="00B4611D">
            <w:pPr>
              <w:rPr>
                <w:szCs w:val="28"/>
              </w:rPr>
            </w:pPr>
          </w:p>
        </w:tc>
        <w:tc>
          <w:tcPr>
            <w:tcW w:w="480" w:type="pct"/>
            <w:tcBorders>
              <w:top w:val="single" w:sz="4" w:space="0" w:color="auto"/>
              <w:bottom w:val="single" w:sz="4" w:space="0" w:color="auto"/>
            </w:tcBorders>
          </w:tcPr>
          <w:p w:rsidR="00D107B7" w:rsidRPr="00D9630E" w:rsidRDefault="00D107B7" w:rsidP="00B4611D">
            <w:pPr>
              <w:rPr>
                <w:szCs w:val="28"/>
              </w:rPr>
            </w:pPr>
          </w:p>
        </w:tc>
      </w:tr>
      <w:tr w:rsidR="008D19DF" w:rsidRPr="00D9630E" w:rsidTr="00962EB2">
        <w:tc>
          <w:tcPr>
            <w:tcW w:w="561" w:type="pct"/>
            <w:vMerge/>
          </w:tcPr>
          <w:p w:rsidR="00D107B7" w:rsidRPr="00D9630E" w:rsidRDefault="00D107B7" w:rsidP="00B4611D">
            <w:pPr>
              <w:rPr>
                <w:szCs w:val="28"/>
              </w:rPr>
            </w:pPr>
          </w:p>
        </w:tc>
        <w:tc>
          <w:tcPr>
            <w:tcW w:w="383" w:type="pct"/>
            <w:vMerge/>
          </w:tcPr>
          <w:p w:rsidR="00D107B7" w:rsidRPr="00D9630E" w:rsidRDefault="00D107B7" w:rsidP="00B4611D">
            <w:pPr>
              <w:rPr>
                <w:szCs w:val="28"/>
              </w:rPr>
            </w:pPr>
          </w:p>
        </w:tc>
        <w:tc>
          <w:tcPr>
            <w:tcW w:w="2719" w:type="pct"/>
            <w:tcBorders>
              <w:top w:val="single" w:sz="4" w:space="0" w:color="auto"/>
              <w:bottom w:val="single" w:sz="4" w:space="0" w:color="auto"/>
            </w:tcBorders>
          </w:tcPr>
          <w:p w:rsidR="00D107B7" w:rsidRPr="00D9630E" w:rsidRDefault="00D107B7" w:rsidP="00B4611D">
            <w:pPr>
              <w:rPr>
                <w:szCs w:val="28"/>
              </w:rPr>
            </w:pPr>
            <w:r w:rsidRPr="00D9630E">
              <w:rPr>
                <w:szCs w:val="28"/>
              </w:rPr>
              <w:t>– Nêu được khái niệm về sự sự sôi.</w:t>
            </w:r>
          </w:p>
        </w:tc>
        <w:tc>
          <w:tcPr>
            <w:tcW w:w="285" w:type="pct"/>
            <w:tcBorders>
              <w:top w:val="single" w:sz="4" w:space="0" w:color="auto"/>
              <w:bottom w:val="single" w:sz="4" w:space="0" w:color="auto"/>
            </w:tcBorders>
            <w:vAlign w:val="center"/>
          </w:tcPr>
          <w:p w:rsidR="00D107B7" w:rsidRPr="00D9630E" w:rsidRDefault="00D107B7" w:rsidP="00B4611D">
            <w:pPr>
              <w:rPr>
                <w:szCs w:val="28"/>
              </w:rPr>
            </w:pPr>
          </w:p>
        </w:tc>
        <w:tc>
          <w:tcPr>
            <w:tcW w:w="287" w:type="pct"/>
            <w:tcBorders>
              <w:top w:val="single" w:sz="4" w:space="0" w:color="auto"/>
              <w:bottom w:val="single" w:sz="4" w:space="0" w:color="auto"/>
            </w:tcBorders>
            <w:vAlign w:val="center"/>
          </w:tcPr>
          <w:p w:rsidR="00D107B7" w:rsidRPr="00D9630E" w:rsidRDefault="00D107B7" w:rsidP="00B4611D">
            <w:pPr>
              <w:rPr>
                <w:szCs w:val="28"/>
              </w:rPr>
            </w:pPr>
          </w:p>
        </w:tc>
        <w:tc>
          <w:tcPr>
            <w:tcW w:w="285" w:type="pct"/>
            <w:tcBorders>
              <w:top w:val="single" w:sz="4" w:space="0" w:color="auto"/>
              <w:bottom w:val="single" w:sz="4" w:space="0" w:color="auto"/>
            </w:tcBorders>
            <w:vAlign w:val="center"/>
          </w:tcPr>
          <w:p w:rsidR="00D107B7" w:rsidRPr="00D9630E" w:rsidRDefault="00D107B7" w:rsidP="00B4611D">
            <w:pPr>
              <w:rPr>
                <w:szCs w:val="28"/>
              </w:rPr>
            </w:pPr>
          </w:p>
        </w:tc>
        <w:tc>
          <w:tcPr>
            <w:tcW w:w="480" w:type="pct"/>
            <w:tcBorders>
              <w:top w:val="single" w:sz="4" w:space="0" w:color="auto"/>
              <w:bottom w:val="single" w:sz="4" w:space="0" w:color="auto"/>
            </w:tcBorders>
          </w:tcPr>
          <w:p w:rsidR="00D107B7" w:rsidRPr="00D9630E" w:rsidRDefault="00D107B7" w:rsidP="00B4611D">
            <w:pPr>
              <w:rPr>
                <w:szCs w:val="28"/>
              </w:rPr>
            </w:pPr>
          </w:p>
        </w:tc>
      </w:tr>
      <w:tr w:rsidR="008D19DF" w:rsidRPr="00D9630E" w:rsidTr="00962EB2">
        <w:tc>
          <w:tcPr>
            <w:tcW w:w="561" w:type="pct"/>
            <w:vMerge/>
          </w:tcPr>
          <w:p w:rsidR="00D107B7" w:rsidRPr="00D9630E" w:rsidRDefault="00D107B7" w:rsidP="00B4611D">
            <w:pPr>
              <w:rPr>
                <w:szCs w:val="28"/>
              </w:rPr>
            </w:pPr>
          </w:p>
        </w:tc>
        <w:tc>
          <w:tcPr>
            <w:tcW w:w="383" w:type="pct"/>
            <w:vMerge/>
          </w:tcPr>
          <w:p w:rsidR="00D107B7" w:rsidRPr="00D9630E" w:rsidRDefault="00D107B7" w:rsidP="00B4611D">
            <w:pPr>
              <w:rPr>
                <w:szCs w:val="28"/>
              </w:rPr>
            </w:pPr>
          </w:p>
        </w:tc>
        <w:tc>
          <w:tcPr>
            <w:tcW w:w="2719" w:type="pct"/>
            <w:tcBorders>
              <w:top w:val="single" w:sz="4" w:space="0" w:color="auto"/>
              <w:bottom w:val="single" w:sz="4" w:space="0" w:color="auto"/>
            </w:tcBorders>
          </w:tcPr>
          <w:p w:rsidR="00D107B7" w:rsidRPr="00D9630E" w:rsidRDefault="00D107B7" w:rsidP="00B4611D">
            <w:pPr>
              <w:rPr>
                <w:szCs w:val="28"/>
              </w:rPr>
            </w:pPr>
            <w:r w:rsidRPr="00D9630E">
              <w:rPr>
                <w:szCs w:val="28"/>
              </w:rPr>
              <w:t>– Nêu được khái niệm về sự</w:t>
            </w:r>
            <w:r w:rsidR="007D0B68" w:rsidRPr="00D9630E">
              <w:rPr>
                <w:szCs w:val="28"/>
              </w:rPr>
              <w:t xml:space="preserve"> </w:t>
            </w:r>
            <w:r w:rsidRPr="00D9630E">
              <w:rPr>
                <w:szCs w:val="28"/>
              </w:rPr>
              <w:t>bay hơi.</w:t>
            </w:r>
          </w:p>
        </w:tc>
        <w:tc>
          <w:tcPr>
            <w:tcW w:w="285" w:type="pct"/>
            <w:tcBorders>
              <w:top w:val="single" w:sz="4" w:space="0" w:color="auto"/>
              <w:bottom w:val="single" w:sz="4" w:space="0" w:color="auto"/>
            </w:tcBorders>
            <w:vAlign w:val="center"/>
          </w:tcPr>
          <w:p w:rsidR="00D107B7" w:rsidRPr="00D9630E" w:rsidRDefault="00D107B7" w:rsidP="00B4611D">
            <w:pPr>
              <w:rPr>
                <w:szCs w:val="28"/>
              </w:rPr>
            </w:pPr>
          </w:p>
        </w:tc>
        <w:tc>
          <w:tcPr>
            <w:tcW w:w="287" w:type="pct"/>
            <w:tcBorders>
              <w:top w:val="single" w:sz="4" w:space="0" w:color="auto"/>
              <w:bottom w:val="single" w:sz="4" w:space="0" w:color="auto"/>
            </w:tcBorders>
            <w:vAlign w:val="center"/>
          </w:tcPr>
          <w:p w:rsidR="00D107B7" w:rsidRPr="00D9630E" w:rsidRDefault="00D107B7" w:rsidP="00B4611D">
            <w:pPr>
              <w:rPr>
                <w:szCs w:val="28"/>
              </w:rPr>
            </w:pPr>
          </w:p>
        </w:tc>
        <w:tc>
          <w:tcPr>
            <w:tcW w:w="285" w:type="pct"/>
            <w:tcBorders>
              <w:top w:val="single" w:sz="4" w:space="0" w:color="auto"/>
              <w:bottom w:val="single" w:sz="4" w:space="0" w:color="auto"/>
            </w:tcBorders>
            <w:vAlign w:val="center"/>
          </w:tcPr>
          <w:p w:rsidR="00D107B7" w:rsidRPr="00D9630E" w:rsidRDefault="00D107B7" w:rsidP="00B4611D">
            <w:pPr>
              <w:rPr>
                <w:szCs w:val="28"/>
              </w:rPr>
            </w:pPr>
          </w:p>
        </w:tc>
        <w:tc>
          <w:tcPr>
            <w:tcW w:w="480" w:type="pct"/>
            <w:tcBorders>
              <w:top w:val="single" w:sz="4" w:space="0" w:color="auto"/>
              <w:bottom w:val="single" w:sz="4" w:space="0" w:color="auto"/>
            </w:tcBorders>
          </w:tcPr>
          <w:p w:rsidR="00D107B7" w:rsidRPr="00D9630E" w:rsidRDefault="00D107B7" w:rsidP="00B4611D">
            <w:pPr>
              <w:rPr>
                <w:szCs w:val="28"/>
              </w:rPr>
            </w:pPr>
          </w:p>
        </w:tc>
      </w:tr>
      <w:tr w:rsidR="008D19DF" w:rsidRPr="00D9630E" w:rsidTr="00962EB2">
        <w:tc>
          <w:tcPr>
            <w:tcW w:w="561" w:type="pct"/>
            <w:vMerge/>
          </w:tcPr>
          <w:p w:rsidR="00D107B7" w:rsidRPr="00D9630E" w:rsidRDefault="00D107B7" w:rsidP="00B4611D">
            <w:pPr>
              <w:rPr>
                <w:szCs w:val="28"/>
              </w:rPr>
            </w:pPr>
          </w:p>
        </w:tc>
        <w:tc>
          <w:tcPr>
            <w:tcW w:w="383" w:type="pct"/>
            <w:vMerge/>
          </w:tcPr>
          <w:p w:rsidR="00D107B7" w:rsidRPr="00D9630E" w:rsidRDefault="00D107B7" w:rsidP="00B4611D">
            <w:pPr>
              <w:rPr>
                <w:szCs w:val="28"/>
              </w:rPr>
            </w:pPr>
          </w:p>
        </w:tc>
        <w:tc>
          <w:tcPr>
            <w:tcW w:w="2719" w:type="pct"/>
            <w:tcBorders>
              <w:top w:val="single" w:sz="4" w:space="0" w:color="auto"/>
              <w:bottom w:val="single" w:sz="4" w:space="0" w:color="auto"/>
            </w:tcBorders>
          </w:tcPr>
          <w:p w:rsidR="00D107B7" w:rsidRPr="00D9630E" w:rsidRDefault="00D107B7" w:rsidP="00B4611D">
            <w:pPr>
              <w:rPr>
                <w:szCs w:val="28"/>
              </w:rPr>
            </w:pPr>
            <w:r w:rsidRPr="00D9630E">
              <w:rPr>
                <w:szCs w:val="28"/>
              </w:rPr>
              <w:t>– Nêu được khái niệm về sự ngưng tụ.</w:t>
            </w:r>
          </w:p>
        </w:tc>
        <w:tc>
          <w:tcPr>
            <w:tcW w:w="285" w:type="pct"/>
            <w:tcBorders>
              <w:top w:val="single" w:sz="4" w:space="0" w:color="auto"/>
              <w:bottom w:val="single" w:sz="4" w:space="0" w:color="auto"/>
            </w:tcBorders>
            <w:vAlign w:val="center"/>
          </w:tcPr>
          <w:p w:rsidR="00D107B7" w:rsidRPr="00D9630E" w:rsidRDefault="00D107B7" w:rsidP="00B4611D">
            <w:pPr>
              <w:rPr>
                <w:szCs w:val="28"/>
              </w:rPr>
            </w:pPr>
          </w:p>
        </w:tc>
        <w:tc>
          <w:tcPr>
            <w:tcW w:w="287" w:type="pct"/>
            <w:tcBorders>
              <w:top w:val="single" w:sz="4" w:space="0" w:color="auto"/>
              <w:bottom w:val="single" w:sz="4" w:space="0" w:color="auto"/>
            </w:tcBorders>
            <w:vAlign w:val="center"/>
          </w:tcPr>
          <w:p w:rsidR="00D107B7" w:rsidRPr="00D9630E" w:rsidRDefault="00D107B7" w:rsidP="00B4611D">
            <w:pPr>
              <w:rPr>
                <w:szCs w:val="28"/>
              </w:rPr>
            </w:pPr>
          </w:p>
        </w:tc>
        <w:tc>
          <w:tcPr>
            <w:tcW w:w="285" w:type="pct"/>
            <w:tcBorders>
              <w:top w:val="single" w:sz="4" w:space="0" w:color="auto"/>
              <w:bottom w:val="single" w:sz="4" w:space="0" w:color="auto"/>
            </w:tcBorders>
            <w:vAlign w:val="center"/>
          </w:tcPr>
          <w:p w:rsidR="00D107B7" w:rsidRPr="00D9630E" w:rsidRDefault="00D107B7" w:rsidP="00B4611D">
            <w:pPr>
              <w:rPr>
                <w:szCs w:val="28"/>
              </w:rPr>
            </w:pPr>
          </w:p>
        </w:tc>
        <w:tc>
          <w:tcPr>
            <w:tcW w:w="480" w:type="pct"/>
            <w:tcBorders>
              <w:top w:val="single" w:sz="4" w:space="0" w:color="auto"/>
              <w:bottom w:val="single" w:sz="4" w:space="0" w:color="auto"/>
            </w:tcBorders>
          </w:tcPr>
          <w:p w:rsidR="00D107B7" w:rsidRPr="00D9630E" w:rsidRDefault="00D107B7" w:rsidP="00B4611D">
            <w:pPr>
              <w:rPr>
                <w:szCs w:val="28"/>
              </w:rPr>
            </w:pPr>
          </w:p>
        </w:tc>
      </w:tr>
      <w:tr w:rsidR="008D19DF" w:rsidRPr="00D9630E" w:rsidTr="00962EB2">
        <w:tc>
          <w:tcPr>
            <w:tcW w:w="561" w:type="pct"/>
            <w:vMerge/>
          </w:tcPr>
          <w:p w:rsidR="00D107B7" w:rsidRPr="00D9630E" w:rsidRDefault="00D107B7" w:rsidP="00B4611D">
            <w:pPr>
              <w:rPr>
                <w:szCs w:val="28"/>
              </w:rPr>
            </w:pPr>
          </w:p>
        </w:tc>
        <w:tc>
          <w:tcPr>
            <w:tcW w:w="383" w:type="pct"/>
            <w:vMerge/>
          </w:tcPr>
          <w:p w:rsidR="00D107B7" w:rsidRPr="00D9630E" w:rsidRDefault="00D107B7" w:rsidP="00B4611D">
            <w:pPr>
              <w:rPr>
                <w:szCs w:val="28"/>
              </w:rPr>
            </w:pPr>
          </w:p>
        </w:tc>
        <w:tc>
          <w:tcPr>
            <w:tcW w:w="2719" w:type="pct"/>
            <w:tcBorders>
              <w:top w:val="single" w:sz="4" w:space="0" w:color="auto"/>
              <w:bottom w:val="single" w:sz="4" w:space="0" w:color="auto"/>
            </w:tcBorders>
          </w:tcPr>
          <w:p w:rsidR="00D107B7" w:rsidRPr="00D9630E" w:rsidRDefault="00D107B7" w:rsidP="00B4611D">
            <w:pPr>
              <w:rPr>
                <w:szCs w:val="28"/>
              </w:rPr>
            </w:pPr>
            <w:r w:rsidRPr="00D9630E">
              <w:rPr>
                <w:szCs w:val="28"/>
              </w:rPr>
              <w:t xml:space="preserve">– Nêu được khái niệm về sự đông đặc. </w:t>
            </w:r>
          </w:p>
        </w:tc>
        <w:tc>
          <w:tcPr>
            <w:tcW w:w="285" w:type="pct"/>
            <w:tcBorders>
              <w:top w:val="single" w:sz="4" w:space="0" w:color="auto"/>
              <w:bottom w:val="single" w:sz="4" w:space="0" w:color="auto"/>
            </w:tcBorders>
            <w:vAlign w:val="center"/>
          </w:tcPr>
          <w:p w:rsidR="00D107B7" w:rsidRPr="00D9630E" w:rsidRDefault="00D107B7" w:rsidP="00B4611D">
            <w:pPr>
              <w:rPr>
                <w:szCs w:val="28"/>
              </w:rPr>
            </w:pPr>
          </w:p>
        </w:tc>
        <w:tc>
          <w:tcPr>
            <w:tcW w:w="287" w:type="pct"/>
            <w:tcBorders>
              <w:top w:val="single" w:sz="4" w:space="0" w:color="auto"/>
              <w:bottom w:val="single" w:sz="4" w:space="0" w:color="auto"/>
            </w:tcBorders>
            <w:vAlign w:val="center"/>
          </w:tcPr>
          <w:p w:rsidR="00D107B7" w:rsidRPr="00D9630E" w:rsidRDefault="00D107B7" w:rsidP="00B4611D">
            <w:pPr>
              <w:rPr>
                <w:szCs w:val="28"/>
              </w:rPr>
            </w:pPr>
          </w:p>
        </w:tc>
        <w:tc>
          <w:tcPr>
            <w:tcW w:w="285" w:type="pct"/>
            <w:tcBorders>
              <w:top w:val="single" w:sz="4" w:space="0" w:color="auto"/>
              <w:bottom w:val="single" w:sz="4" w:space="0" w:color="auto"/>
            </w:tcBorders>
            <w:vAlign w:val="center"/>
          </w:tcPr>
          <w:p w:rsidR="00D107B7" w:rsidRPr="00D9630E" w:rsidRDefault="00D107B7" w:rsidP="00B4611D">
            <w:pPr>
              <w:rPr>
                <w:szCs w:val="28"/>
              </w:rPr>
            </w:pPr>
          </w:p>
        </w:tc>
        <w:tc>
          <w:tcPr>
            <w:tcW w:w="480" w:type="pct"/>
            <w:tcBorders>
              <w:top w:val="single" w:sz="4" w:space="0" w:color="auto"/>
              <w:bottom w:val="single" w:sz="4" w:space="0" w:color="auto"/>
            </w:tcBorders>
          </w:tcPr>
          <w:p w:rsidR="00D107B7" w:rsidRPr="00D9630E" w:rsidRDefault="00D107B7" w:rsidP="00B4611D">
            <w:pPr>
              <w:rPr>
                <w:szCs w:val="28"/>
              </w:rPr>
            </w:pPr>
          </w:p>
        </w:tc>
      </w:tr>
      <w:tr w:rsidR="008D19DF" w:rsidRPr="00D9630E" w:rsidTr="00962EB2">
        <w:tc>
          <w:tcPr>
            <w:tcW w:w="561" w:type="pct"/>
            <w:vMerge/>
          </w:tcPr>
          <w:p w:rsidR="005B34E9" w:rsidRPr="00D9630E" w:rsidRDefault="005B34E9" w:rsidP="00B4611D">
            <w:pPr>
              <w:rPr>
                <w:szCs w:val="28"/>
              </w:rPr>
            </w:pPr>
          </w:p>
        </w:tc>
        <w:tc>
          <w:tcPr>
            <w:tcW w:w="383" w:type="pct"/>
            <w:vMerge w:val="restart"/>
          </w:tcPr>
          <w:p w:rsidR="005B34E9" w:rsidRPr="00D9630E" w:rsidRDefault="005B34E9" w:rsidP="00B4611D">
            <w:pPr>
              <w:rPr>
                <w:szCs w:val="28"/>
              </w:rPr>
            </w:pPr>
          </w:p>
          <w:p w:rsidR="005B34E9" w:rsidRPr="00D9630E" w:rsidRDefault="005B34E9" w:rsidP="00B4611D">
            <w:pPr>
              <w:rPr>
                <w:szCs w:val="28"/>
              </w:rPr>
            </w:pPr>
          </w:p>
          <w:p w:rsidR="005B34E9" w:rsidRPr="00D9630E" w:rsidRDefault="005B34E9" w:rsidP="00B4611D">
            <w:pPr>
              <w:rPr>
                <w:szCs w:val="28"/>
              </w:rPr>
            </w:pPr>
          </w:p>
          <w:p w:rsidR="005B34E9" w:rsidRPr="00D9630E" w:rsidRDefault="005B34E9" w:rsidP="00B4611D">
            <w:pPr>
              <w:rPr>
                <w:szCs w:val="28"/>
              </w:rPr>
            </w:pPr>
          </w:p>
          <w:p w:rsidR="005B34E9" w:rsidRPr="00D9630E" w:rsidRDefault="005B34E9" w:rsidP="00B4611D">
            <w:pPr>
              <w:rPr>
                <w:szCs w:val="28"/>
              </w:rPr>
            </w:pPr>
          </w:p>
          <w:p w:rsidR="005B34E9" w:rsidRPr="00D9630E" w:rsidRDefault="005B34E9" w:rsidP="00B4611D">
            <w:pPr>
              <w:rPr>
                <w:szCs w:val="28"/>
              </w:rPr>
            </w:pPr>
          </w:p>
          <w:p w:rsidR="005B34E9" w:rsidRPr="00D9630E" w:rsidRDefault="005B34E9" w:rsidP="00B4611D">
            <w:pPr>
              <w:rPr>
                <w:szCs w:val="28"/>
              </w:rPr>
            </w:pPr>
          </w:p>
          <w:p w:rsidR="005B34E9" w:rsidRPr="00D9630E" w:rsidRDefault="005B34E9" w:rsidP="00B4611D">
            <w:pPr>
              <w:rPr>
                <w:szCs w:val="28"/>
              </w:rPr>
            </w:pPr>
          </w:p>
          <w:p w:rsidR="005B34E9" w:rsidRPr="00D9630E" w:rsidRDefault="005B34E9" w:rsidP="00B4611D">
            <w:pPr>
              <w:rPr>
                <w:szCs w:val="28"/>
              </w:rPr>
            </w:pPr>
          </w:p>
          <w:p w:rsidR="005B34E9" w:rsidRPr="00D9630E" w:rsidRDefault="005B34E9" w:rsidP="00B4611D">
            <w:pPr>
              <w:rPr>
                <w:szCs w:val="28"/>
              </w:rPr>
            </w:pPr>
          </w:p>
          <w:p w:rsidR="005B34E9" w:rsidRPr="00D9630E" w:rsidRDefault="005B34E9" w:rsidP="00B4611D">
            <w:pPr>
              <w:rPr>
                <w:szCs w:val="28"/>
              </w:rPr>
            </w:pPr>
          </w:p>
          <w:p w:rsidR="005B34E9" w:rsidRPr="00D9630E" w:rsidRDefault="005B34E9" w:rsidP="00B4611D">
            <w:pPr>
              <w:rPr>
                <w:szCs w:val="28"/>
              </w:rPr>
            </w:pPr>
          </w:p>
          <w:p w:rsidR="005B34E9" w:rsidRPr="00D9630E" w:rsidRDefault="005B34E9" w:rsidP="00B4611D">
            <w:pPr>
              <w:rPr>
                <w:szCs w:val="28"/>
              </w:rPr>
            </w:pPr>
            <w:r w:rsidRPr="00D9630E">
              <w:rPr>
                <w:szCs w:val="28"/>
              </w:rPr>
              <w:t>Thông hiểu</w:t>
            </w:r>
          </w:p>
        </w:tc>
        <w:tc>
          <w:tcPr>
            <w:tcW w:w="2719" w:type="pct"/>
            <w:tcBorders>
              <w:top w:val="single" w:sz="4" w:space="0" w:color="auto"/>
              <w:bottom w:val="single" w:sz="4" w:space="0" w:color="auto"/>
            </w:tcBorders>
          </w:tcPr>
          <w:p w:rsidR="005B34E9" w:rsidRPr="00D9630E" w:rsidRDefault="005B34E9" w:rsidP="00B4611D">
            <w:pPr>
              <w:rPr>
                <w:szCs w:val="28"/>
              </w:rPr>
            </w:pPr>
            <w:r w:rsidRPr="00D9630E">
              <w:rPr>
                <w:szCs w:val="28"/>
              </w:rPr>
              <w:lastRenderedPageBreak/>
              <w:t>- Nêu được chất có trong các vật thể tự nhiên, vật thể nhân tạo, vật vô sinh, vật hữu sinh.</w:t>
            </w:r>
          </w:p>
        </w:tc>
        <w:tc>
          <w:tcPr>
            <w:tcW w:w="285" w:type="pct"/>
            <w:tcBorders>
              <w:top w:val="single" w:sz="4" w:space="0" w:color="auto"/>
              <w:bottom w:val="single" w:sz="4" w:space="0" w:color="auto"/>
            </w:tcBorders>
            <w:vAlign w:val="center"/>
          </w:tcPr>
          <w:p w:rsidR="005B34E9" w:rsidRPr="00D9630E" w:rsidRDefault="005B34E9" w:rsidP="00B4611D">
            <w:pPr>
              <w:rPr>
                <w:szCs w:val="28"/>
              </w:rPr>
            </w:pPr>
          </w:p>
        </w:tc>
        <w:tc>
          <w:tcPr>
            <w:tcW w:w="287" w:type="pct"/>
            <w:tcBorders>
              <w:top w:val="single" w:sz="4" w:space="0" w:color="auto"/>
              <w:bottom w:val="single" w:sz="4" w:space="0" w:color="auto"/>
            </w:tcBorders>
            <w:vAlign w:val="center"/>
          </w:tcPr>
          <w:p w:rsidR="005B34E9" w:rsidRPr="00D9630E" w:rsidRDefault="005B34E9" w:rsidP="00B4611D">
            <w:pPr>
              <w:rPr>
                <w:szCs w:val="28"/>
              </w:rPr>
            </w:pPr>
          </w:p>
        </w:tc>
        <w:tc>
          <w:tcPr>
            <w:tcW w:w="285" w:type="pct"/>
            <w:tcBorders>
              <w:top w:val="single" w:sz="4" w:space="0" w:color="auto"/>
              <w:bottom w:val="single" w:sz="4" w:space="0" w:color="auto"/>
            </w:tcBorders>
            <w:vAlign w:val="center"/>
          </w:tcPr>
          <w:p w:rsidR="005B34E9" w:rsidRPr="00D9630E" w:rsidRDefault="005B34E9" w:rsidP="00B4611D">
            <w:pPr>
              <w:rPr>
                <w:szCs w:val="28"/>
              </w:rPr>
            </w:pPr>
          </w:p>
        </w:tc>
        <w:tc>
          <w:tcPr>
            <w:tcW w:w="480" w:type="pct"/>
            <w:tcBorders>
              <w:top w:val="single" w:sz="4" w:space="0" w:color="auto"/>
              <w:bottom w:val="single" w:sz="4" w:space="0" w:color="auto"/>
            </w:tcBorders>
          </w:tcPr>
          <w:p w:rsidR="005B34E9" w:rsidRPr="00D9630E" w:rsidRDefault="005B34E9" w:rsidP="00B4611D">
            <w:pPr>
              <w:rPr>
                <w:szCs w:val="28"/>
              </w:rPr>
            </w:pPr>
          </w:p>
        </w:tc>
      </w:tr>
      <w:tr w:rsidR="008D19DF" w:rsidRPr="00D9630E" w:rsidTr="00962EB2">
        <w:tc>
          <w:tcPr>
            <w:tcW w:w="561" w:type="pct"/>
            <w:vMerge/>
          </w:tcPr>
          <w:p w:rsidR="005B34E9" w:rsidRPr="00D9630E" w:rsidRDefault="005B34E9" w:rsidP="00B4611D">
            <w:pPr>
              <w:rPr>
                <w:szCs w:val="28"/>
              </w:rPr>
            </w:pPr>
          </w:p>
        </w:tc>
        <w:tc>
          <w:tcPr>
            <w:tcW w:w="383" w:type="pct"/>
            <w:vMerge/>
          </w:tcPr>
          <w:p w:rsidR="005B34E9" w:rsidRPr="00D9630E" w:rsidRDefault="005B34E9" w:rsidP="00B4611D">
            <w:pPr>
              <w:rPr>
                <w:szCs w:val="28"/>
              </w:rPr>
            </w:pPr>
          </w:p>
        </w:tc>
        <w:tc>
          <w:tcPr>
            <w:tcW w:w="2719" w:type="pct"/>
            <w:tcBorders>
              <w:top w:val="single" w:sz="4" w:space="0" w:color="auto"/>
              <w:bottom w:val="single" w:sz="4" w:space="0" w:color="auto"/>
            </w:tcBorders>
          </w:tcPr>
          <w:p w:rsidR="005B34E9" w:rsidRPr="00D9630E" w:rsidRDefault="005B34E9" w:rsidP="00B4611D">
            <w:pPr>
              <w:rPr>
                <w:szCs w:val="28"/>
              </w:rPr>
            </w:pPr>
            <w:r w:rsidRPr="00D9630E">
              <w:rPr>
                <w:szCs w:val="28"/>
              </w:rPr>
              <w:t>– Nêu được tính chất vật lí, tính chất hoá học của chất.</w:t>
            </w:r>
          </w:p>
        </w:tc>
        <w:tc>
          <w:tcPr>
            <w:tcW w:w="285" w:type="pct"/>
            <w:tcBorders>
              <w:top w:val="single" w:sz="4" w:space="0" w:color="auto"/>
              <w:bottom w:val="single" w:sz="4" w:space="0" w:color="auto"/>
            </w:tcBorders>
            <w:vAlign w:val="center"/>
          </w:tcPr>
          <w:p w:rsidR="005B34E9" w:rsidRPr="00D9630E" w:rsidRDefault="005B34E9" w:rsidP="00B4611D">
            <w:pPr>
              <w:rPr>
                <w:szCs w:val="28"/>
              </w:rPr>
            </w:pPr>
          </w:p>
        </w:tc>
        <w:tc>
          <w:tcPr>
            <w:tcW w:w="287" w:type="pct"/>
            <w:tcBorders>
              <w:top w:val="single" w:sz="4" w:space="0" w:color="auto"/>
              <w:bottom w:val="single" w:sz="4" w:space="0" w:color="auto"/>
            </w:tcBorders>
            <w:vAlign w:val="center"/>
          </w:tcPr>
          <w:p w:rsidR="005B34E9" w:rsidRPr="00D9630E" w:rsidRDefault="005B34E9" w:rsidP="00B4611D">
            <w:pPr>
              <w:rPr>
                <w:szCs w:val="28"/>
              </w:rPr>
            </w:pPr>
          </w:p>
        </w:tc>
        <w:tc>
          <w:tcPr>
            <w:tcW w:w="285" w:type="pct"/>
            <w:tcBorders>
              <w:top w:val="single" w:sz="4" w:space="0" w:color="auto"/>
              <w:bottom w:val="single" w:sz="4" w:space="0" w:color="auto"/>
            </w:tcBorders>
            <w:vAlign w:val="center"/>
          </w:tcPr>
          <w:p w:rsidR="005B34E9" w:rsidRPr="00D9630E" w:rsidRDefault="005B34E9" w:rsidP="00B4611D">
            <w:pPr>
              <w:rPr>
                <w:szCs w:val="28"/>
              </w:rPr>
            </w:pPr>
          </w:p>
        </w:tc>
        <w:tc>
          <w:tcPr>
            <w:tcW w:w="480" w:type="pct"/>
            <w:tcBorders>
              <w:top w:val="single" w:sz="4" w:space="0" w:color="auto"/>
              <w:bottom w:val="single" w:sz="4" w:space="0" w:color="auto"/>
            </w:tcBorders>
          </w:tcPr>
          <w:p w:rsidR="005B34E9" w:rsidRPr="00D9630E" w:rsidRDefault="005B34E9" w:rsidP="00B4611D">
            <w:pPr>
              <w:rPr>
                <w:szCs w:val="28"/>
              </w:rPr>
            </w:pPr>
          </w:p>
        </w:tc>
      </w:tr>
      <w:tr w:rsidR="008D19DF" w:rsidRPr="00D9630E" w:rsidTr="00962EB2">
        <w:tc>
          <w:tcPr>
            <w:tcW w:w="561" w:type="pct"/>
            <w:vMerge/>
          </w:tcPr>
          <w:p w:rsidR="005B34E9" w:rsidRPr="00D9630E" w:rsidRDefault="005B34E9" w:rsidP="00B4611D">
            <w:pPr>
              <w:rPr>
                <w:szCs w:val="28"/>
              </w:rPr>
            </w:pPr>
          </w:p>
        </w:tc>
        <w:tc>
          <w:tcPr>
            <w:tcW w:w="383" w:type="pct"/>
            <w:vMerge/>
          </w:tcPr>
          <w:p w:rsidR="005B34E9" w:rsidRPr="00D9630E" w:rsidRDefault="005B34E9" w:rsidP="00B4611D">
            <w:pPr>
              <w:rPr>
                <w:szCs w:val="28"/>
              </w:rPr>
            </w:pPr>
          </w:p>
        </w:tc>
        <w:tc>
          <w:tcPr>
            <w:tcW w:w="2719" w:type="pct"/>
            <w:tcBorders>
              <w:top w:val="single" w:sz="4" w:space="0" w:color="auto"/>
              <w:bottom w:val="single" w:sz="4" w:space="0" w:color="auto"/>
            </w:tcBorders>
          </w:tcPr>
          <w:p w:rsidR="005B34E9" w:rsidRPr="00D9630E" w:rsidRDefault="005B34E9" w:rsidP="00B4611D">
            <w:pPr>
              <w:rPr>
                <w:szCs w:val="28"/>
              </w:rPr>
            </w:pPr>
            <w:r w:rsidRPr="00D9630E">
              <w:rPr>
                <w:szCs w:val="28"/>
              </w:rPr>
              <w:t>– Đưa ra được một số ví dụ về một số đặc điểm cơ bản ba thể của chất.</w:t>
            </w:r>
          </w:p>
        </w:tc>
        <w:tc>
          <w:tcPr>
            <w:tcW w:w="285" w:type="pct"/>
            <w:tcBorders>
              <w:top w:val="single" w:sz="4" w:space="0" w:color="auto"/>
              <w:bottom w:val="single" w:sz="4" w:space="0" w:color="auto"/>
            </w:tcBorders>
            <w:vAlign w:val="center"/>
          </w:tcPr>
          <w:p w:rsidR="005B34E9" w:rsidRPr="00D9630E" w:rsidRDefault="005B34E9" w:rsidP="00B4611D">
            <w:pPr>
              <w:rPr>
                <w:szCs w:val="28"/>
              </w:rPr>
            </w:pPr>
          </w:p>
        </w:tc>
        <w:tc>
          <w:tcPr>
            <w:tcW w:w="287" w:type="pct"/>
            <w:tcBorders>
              <w:top w:val="single" w:sz="4" w:space="0" w:color="auto"/>
              <w:bottom w:val="single" w:sz="4" w:space="0" w:color="auto"/>
            </w:tcBorders>
            <w:vAlign w:val="center"/>
          </w:tcPr>
          <w:p w:rsidR="005B34E9" w:rsidRPr="00D9630E" w:rsidRDefault="005B34E9" w:rsidP="00B4611D">
            <w:pPr>
              <w:rPr>
                <w:szCs w:val="28"/>
              </w:rPr>
            </w:pPr>
          </w:p>
        </w:tc>
        <w:tc>
          <w:tcPr>
            <w:tcW w:w="285" w:type="pct"/>
            <w:tcBorders>
              <w:top w:val="single" w:sz="4" w:space="0" w:color="auto"/>
              <w:bottom w:val="single" w:sz="4" w:space="0" w:color="auto"/>
            </w:tcBorders>
            <w:vAlign w:val="center"/>
          </w:tcPr>
          <w:p w:rsidR="005B34E9" w:rsidRPr="00D9630E" w:rsidRDefault="005B34E9" w:rsidP="00B4611D">
            <w:pPr>
              <w:rPr>
                <w:szCs w:val="28"/>
              </w:rPr>
            </w:pPr>
          </w:p>
        </w:tc>
        <w:tc>
          <w:tcPr>
            <w:tcW w:w="480" w:type="pct"/>
            <w:tcBorders>
              <w:top w:val="single" w:sz="4" w:space="0" w:color="auto"/>
              <w:bottom w:val="single" w:sz="4" w:space="0" w:color="auto"/>
            </w:tcBorders>
          </w:tcPr>
          <w:p w:rsidR="005B34E9" w:rsidRPr="00D9630E" w:rsidRDefault="005B34E9" w:rsidP="00B4611D">
            <w:pPr>
              <w:rPr>
                <w:szCs w:val="28"/>
              </w:rPr>
            </w:pPr>
          </w:p>
        </w:tc>
      </w:tr>
      <w:tr w:rsidR="008D19DF" w:rsidRPr="00D9630E" w:rsidTr="00962EB2">
        <w:tc>
          <w:tcPr>
            <w:tcW w:w="561" w:type="pct"/>
            <w:vMerge/>
          </w:tcPr>
          <w:p w:rsidR="005B34E9" w:rsidRPr="00D9630E" w:rsidRDefault="005B34E9" w:rsidP="00B4611D">
            <w:pPr>
              <w:rPr>
                <w:szCs w:val="28"/>
              </w:rPr>
            </w:pPr>
          </w:p>
        </w:tc>
        <w:tc>
          <w:tcPr>
            <w:tcW w:w="383" w:type="pct"/>
            <w:vMerge/>
          </w:tcPr>
          <w:p w:rsidR="005B34E9" w:rsidRPr="00D9630E" w:rsidRDefault="005B34E9" w:rsidP="00B4611D">
            <w:pPr>
              <w:rPr>
                <w:szCs w:val="28"/>
              </w:rPr>
            </w:pPr>
          </w:p>
        </w:tc>
        <w:tc>
          <w:tcPr>
            <w:tcW w:w="2719" w:type="pct"/>
            <w:tcBorders>
              <w:top w:val="single" w:sz="4" w:space="0" w:color="auto"/>
              <w:bottom w:val="single" w:sz="4" w:space="0" w:color="auto"/>
            </w:tcBorders>
          </w:tcPr>
          <w:p w:rsidR="005B34E9" w:rsidRPr="00D9630E" w:rsidRDefault="005B34E9" w:rsidP="00B4611D">
            <w:pPr>
              <w:rPr>
                <w:szCs w:val="28"/>
              </w:rPr>
            </w:pPr>
            <w:r w:rsidRPr="00D9630E">
              <w:rPr>
                <w:szCs w:val="28"/>
              </w:rPr>
              <w:t>– Trình bày được một số đặc điểm cơ bản thể rắn.</w:t>
            </w:r>
          </w:p>
        </w:tc>
        <w:tc>
          <w:tcPr>
            <w:tcW w:w="285" w:type="pct"/>
            <w:tcBorders>
              <w:top w:val="single" w:sz="4" w:space="0" w:color="auto"/>
              <w:bottom w:val="single" w:sz="4" w:space="0" w:color="auto"/>
            </w:tcBorders>
            <w:vAlign w:val="center"/>
          </w:tcPr>
          <w:p w:rsidR="005B34E9" w:rsidRPr="00D9630E" w:rsidRDefault="005B34E9" w:rsidP="00B4611D">
            <w:pPr>
              <w:rPr>
                <w:szCs w:val="28"/>
              </w:rPr>
            </w:pPr>
          </w:p>
        </w:tc>
        <w:tc>
          <w:tcPr>
            <w:tcW w:w="287" w:type="pct"/>
            <w:tcBorders>
              <w:top w:val="single" w:sz="4" w:space="0" w:color="auto"/>
              <w:bottom w:val="single" w:sz="4" w:space="0" w:color="auto"/>
            </w:tcBorders>
            <w:vAlign w:val="center"/>
          </w:tcPr>
          <w:p w:rsidR="005B34E9" w:rsidRPr="00D9630E" w:rsidRDefault="005B34E9" w:rsidP="00B4611D">
            <w:pPr>
              <w:rPr>
                <w:szCs w:val="28"/>
              </w:rPr>
            </w:pPr>
          </w:p>
        </w:tc>
        <w:tc>
          <w:tcPr>
            <w:tcW w:w="285" w:type="pct"/>
            <w:tcBorders>
              <w:top w:val="single" w:sz="4" w:space="0" w:color="auto"/>
              <w:bottom w:val="single" w:sz="4" w:space="0" w:color="auto"/>
            </w:tcBorders>
            <w:vAlign w:val="center"/>
          </w:tcPr>
          <w:p w:rsidR="005B34E9" w:rsidRPr="00D9630E" w:rsidRDefault="005B34E9" w:rsidP="00B4611D">
            <w:pPr>
              <w:rPr>
                <w:szCs w:val="28"/>
              </w:rPr>
            </w:pPr>
          </w:p>
        </w:tc>
        <w:tc>
          <w:tcPr>
            <w:tcW w:w="480" w:type="pct"/>
            <w:tcBorders>
              <w:top w:val="single" w:sz="4" w:space="0" w:color="auto"/>
              <w:bottom w:val="single" w:sz="4" w:space="0" w:color="auto"/>
            </w:tcBorders>
          </w:tcPr>
          <w:p w:rsidR="005B34E9" w:rsidRPr="00D9630E" w:rsidRDefault="005B34E9" w:rsidP="00B4611D">
            <w:pPr>
              <w:rPr>
                <w:szCs w:val="28"/>
              </w:rPr>
            </w:pPr>
          </w:p>
        </w:tc>
      </w:tr>
      <w:tr w:rsidR="008D19DF" w:rsidRPr="00D9630E" w:rsidTr="00962EB2">
        <w:tc>
          <w:tcPr>
            <w:tcW w:w="561" w:type="pct"/>
            <w:vMerge/>
          </w:tcPr>
          <w:p w:rsidR="005B34E9" w:rsidRPr="00D9630E" w:rsidRDefault="005B34E9" w:rsidP="00B4611D">
            <w:pPr>
              <w:rPr>
                <w:szCs w:val="28"/>
              </w:rPr>
            </w:pPr>
          </w:p>
        </w:tc>
        <w:tc>
          <w:tcPr>
            <w:tcW w:w="383" w:type="pct"/>
            <w:vMerge/>
          </w:tcPr>
          <w:p w:rsidR="005B34E9" w:rsidRPr="00D9630E" w:rsidRDefault="005B34E9" w:rsidP="00B4611D">
            <w:pPr>
              <w:rPr>
                <w:szCs w:val="28"/>
              </w:rPr>
            </w:pPr>
          </w:p>
        </w:tc>
        <w:tc>
          <w:tcPr>
            <w:tcW w:w="2719" w:type="pct"/>
            <w:tcBorders>
              <w:top w:val="single" w:sz="4" w:space="0" w:color="auto"/>
              <w:bottom w:val="single" w:sz="4" w:space="0" w:color="auto"/>
            </w:tcBorders>
          </w:tcPr>
          <w:p w:rsidR="005B34E9" w:rsidRPr="00D9630E" w:rsidRDefault="005B34E9" w:rsidP="00B4611D">
            <w:pPr>
              <w:rPr>
                <w:szCs w:val="28"/>
              </w:rPr>
            </w:pPr>
            <w:r w:rsidRPr="00D9630E">
              <w:rPr>
                <w:szCs w:val="28"/>
              </w:rPr>
              <w:t>– Trình bày được một số đặc điểm cơ bản thể lỏng.</w:t>
            </w:r>
          </w:p>
        </w:tc>
        <w:tc>
          <w:tcPr>
            <w:tcW w:w="285" w:type="pct"/>
            <w:tcBorders>
              <w:top w:val="single" w:sz="4" w:space="0" w:color="auto"/>
              <w:bottom w:val="single" w:sz="4" w:space="0" w:color="auto"/>
            </w:tcBorders>
            <w:vAlign w:val="center"/>
          </w:tcPr>
          <w:p w:rsidR="005B34E9" w:rsidRPr="00D9630E" w:rsidRDefault="005B34E9" w:rsidP="00B4611D">
            <w:pPr>
              <w:rPr>
                <w:szCs w:val="28"/>
              </w:rPr>
            </w:pPr>
          </w:p>
        </w:tc>
        <w:tc>
          <w:tcPr>
            <w:tcW w:w="287" w:type="pct"/>
            <w:tcBorders>
              <w:top w:val="single" w:sz="4" w:space="0" w:color="auto"/>
              <w:bottom w:val="single" w:sz="4" w:space="0" w:color="auto"/>
            </w:tcBorders>
            <w:vAlign w:val="center"/>
          </w:tcPr>
          <w:p w:rsidR="005B34E9" w:rsidRPr="00D9630E" w:rsidRDefault="005B34E9" w:rsidP="00B4611D">
            <w:pPr>
              <w:rPr>
                <w:szCs w:val="28"/>
              </w:rPr>
            </w:pPr>
          </w:p>
        </w:tc>
        <w:tc>
          <w:tcPr>
            <w:tcW w:w="285" w:type="pct"/>
            <w:tcBorders>
              <w:top w:val="single" w:sz="4" w:space="0" w:color="auto"/>
              <w:bottom w:val="single" w:sz="4" w:space="0" w:color="auto"/>
            </w:tcBorders>
            <w:vAlign w:val="center"/>
          </w:tcPr>
          <w:p w:rsidR="005B34E9" w:rsidRPr="00D9630E" w:rsidRDefault="005B34E9" w:rsidP="00B4611D">
            <w:pPr>
              <w:rPr>
                <w:szCs w:val="28"/>
              </w:rPr>
            </w:pPr>
          </w:p>
        </w:tc>
        <w:tc>
          <w:tcPr>
            <w:tcW w:w="480" w:type="pct"/>
            <w:tcBorders>
              <w:top w:val="single" w:sz="4" w:space="0" w:color="auto"/>
              <w:bottom w:val="single" w:sz="4" w:space="0" w:color="auto"/>
            </w:tcBorders>
          </w:tcPr>
          <w:p w:rsidR="005B34E9" w:rsidRPr="00D9630E" w:rsidRDefault="005B34E9" w:rsidP="00B4611D">
            <w:pPr>
              <w:rPr>
                <w:szCs w:val="28"/>
              </w:rPr>
            </w:pPr>
          </w:p>
        </w:tc>
      </w:tr>
      <w:tr w:rsidR="008D19DF" w:rsidRPr="00D9630E" w:rsidTr="00962EB2">
        <w:tc>
          <w:tcPr>
            <w:tcW w:w="561" w:type="pct"/>
            <w:vMerge/>
          </w:tcPr>
          <w:p w:rsidR="005B34E9" w:rsidRPr="00D9630E" w:rsidRDefault="005B34E9" w:rsidP="00B4611D">
            <w:pPr>
              <w:rPr>
                <w:szCs w:val="28"/>
              </w:rPr>
            </w:pPr>
          </w:p>
        </w:tc>
        <w:tc>
          <w:tcPr>
            <w:tcW w:w="383" w:type="pct"/>
            <w:vMerge/>
          </w:tcPr>
          <w:p w:rsidR="005B34E9" w:rsidRPr="00D9630E" w:rsidRDefault="005B34E9" w:rsidP="00B4611D">
            <w:pPr>
              <w:rPr>
                <w:szCs w:val="28"/>
              </w:rPr>
            </w:pPr>
          </w:p>
        </w:tc>
        <w:tc>
          <w:tcPr>
            <w:tcW w:w="2719" w:type="pct"/>
            <w:tcBorders>
              <w:top w:val="single" w:sz="4" w:space="0" w:color="auto"/>
              <w:bottom w:val="single" w:sz="4" w:space="0" w:color="auto"/>
            </w:tcBorders>
          </w:tcPr>
          <w:p w:rsidR="005B34E9" w:rsidRPr="00D9630E" w:rsidRDefault="005B34E9" w:rsidP="00B4611D">
            <w:pPr>
              <w:rPr>
                <w:szCs w:val="28"/>
              </w:rPr>
            </w:pPr>
            <w:r w:rsidRPr="00D9630E">
              <w:rPr>
                <w:szCs w:val="28"/>
              </w:rPr>
              <w:t>– Trình bày được một số đặc điểm cơ bản thể khí.</w:t>
            </w:r>
          </w:p>
        </w:tc>
        <w:tc>
          <w:tcPr>
            <w:tcW w:w="285" w:type="pct"/>
            <w:tcBorders>
              <w:top w:val="single" w:sz="4" w:space="0" w:color="auto"/>
              <w:bottom w:val="single" w:sz="4" w:space="0" w:color="auto"/>
            </w:tcBorders>
            <w:vAlign w:val="center"/>
          </w:tcPr>
          <w:p w:rsidR="005B34E9" w:rsidRPr="00D9630E" w:rsidRDefault="005B34E9" w:rsidP="00B4611D">
            <w:pPr>
              <w:rPr>
                <w:szCs w:val="28"/>
              </w:rPr>
            </w:pPr>
          </w:p>
        </w:tc>
        <w:tc>
          <w:tcPr>
            <w:tcW w:w="287" w:type="pct"/>
            <w:tcBorders>
              <w:top w:val="single" w:sz="4" w:space="0" w:color="auto"/>
              <w:bottom w:val="single" w:sz="4" w:space="0" w:color="auto"/>
            </w:tcBorders>
            <w:vAlign w:val="center"/>
          </w:tcPr>
          <w:p w:rsidR="005B34E9" w:rsidRPr="00D9630E" w:rsidRDefault="005B34E9" w:rsidP="00B4611D">
            <w:pPr>
              <w:rPr>
                <w:szCs w:val="28"/>
              </w:rPr>
            </w:pPr>
          </w:p>
        </w:tc>
        <w:tc>
          <w:tcPr>
            <w:tcW w:w="285" w:type="pct"/>
            <w:tcBorders>
              <w:top w:val="single" w:sz="4" w:space="0" w:color="auto"/>
              <w:bottom w:val="single" w:sz="4" w:space="0" w:color="auto"/>
            </w:tcBorders>
            <w:vAlign w:val="center"/>
          </w:tcPr>
          <w:p w:rsidR="005B34E9" w:rsidRPr="00D9630E" w:rsidRDefault="005B34E9" w:rsidP="00B4611D">
            <w:pPr>
              <w:rPr>
                <w:szCs w:val="28"/>
              </w:rPr>
            </w:pPr>
          </w:p>
        </w:tc>
        <w:tc>
          <w:tcPr>
            <w:tcW w:w="480" w:type="pct"/>
            <w:tcBorders>
              <w:top w:val="single" w:sz="4" w:space="0" w:color="auto"/>
              <w:bottom w:val="single" w:sz="4" w:space="0" w:color="auto"/>
            </w:tcBorders>
          </w:tcPr>
          <w:p w:rsidR="005B34E9" w:rsidRPr="00D9630E" w:rsidRDefault="005B34E9" w:rsidP="00B4611D">
            <w:pPr>
              <w:rPr>
                <w:szCs w:val="28"/>
              </w:rPr>
            </w:pPr>
          </w:p>
        </w:tc>
      </w:tr>
      <w:tr w:rsidR="008D19DF" w:rsidRPr="00D9630E" w:rsidTr="00962EB2">
        <w:tc>
          <w:tcPr>
            <w:tcW w:w="561" w:type="pct"/>
            <w:vMerge/>
          </w:tcPr>
          <w:p w:rsidR="005B34E9" w:rsidRPr="00D9630E" w:rsidRDefault="005B34E9" w:rsidP="00B4611D">
            <w:pPr>
              <w:rPr>
                <w:szCs w:val="28"/>
              </w:rPr>
            </w:pPr>
          </w:p>
        </w:tc>
        <w:tc>
          <w:tcPr>
            <w:tcW w:w="383" w:type="pct"/>
            <w:vMerge/>
          </w:tcPr>
          <w:p w:rsidR="005B34E9" w:rsidRPr="00D9630E" w:rsidRDefault="005B34E9" w:rsidP="00B4611D">
            <w:pPr>
              <w:rPr>
                <w:szCs w:val="28"/>
              </w:rPr>
            </w:pPr>
          </w:p>
        </w:tc>
        <w:tc>
          <w:tcPr>
            <w:tcW w:w="2719" w:type="pct"/>
            <w:tcBorders>
              <w:top w:val="single" w:sz="4" w:space="0" w:color="auto"/>
              <w:bottom w:val="single" w:sz="4" w:space="0" w:color="auto"/>
            </w:tcBorders>
          </w:tcPr>
          <w:p w:rsidR="005B34E9" w:rsidRPr="00D9630E" w:rsidRDefault="005B34E9" w:rsidP="00B4611D">
            <w:pPr>
              <w:rPr>
                <w:szCs w:val="28"/>
              </w:rPr>
            </w:pPr>
            <w:r w:rsidRPr="00D9630E">
              <w:rPr>
                <w:szCs w:val="28"/>
              </w:rPr>
              <w:t>- So sánh được khoảng cách giữa các phân tử ở ba trạng thái rắn, lỏng và khí.</w:t>
            </w:r>
          </w:p>
        </w:tc>
        <w:tc>
          <w:tcPr>
            <w:tcW w:w="285" w:type="pct"/>
            <w:tcBorders>
              <w:top w:val="single" w:sz="4" w:space="0" w:color="auto"/>
              <w:bottom w:val="single" w:sz="4" w:space="0" w:color="auto"/>
            </w:tcBorders>
            <w:vAlign w:val="center"/>
          </w:tcPr>
          <w:p w:rsidR="005B34E9" w:rsidRPr="00D9630E" w:rsidRDefault="005B34E9" w:rsidP="00B4611D">
            <w:pPr>
              <w:rPr>
                <w:szCs w:val="28"/>
              </w:rPr>
            </w:pPr>
          </w:p>
        </w:tc>
        <w:tc>
          <w:tcPr>
            <w:tcW w:w="287" w:type="pct"/>
            <w:tcBorders>
              <w:top w:val="single" w:sz="4" w:space="0" w:color="auto"/>
              <w:bottom w:val="single" w:sz="4" w:space="0" w:color="auto"/>
            </w:tcBorders>
            <w:vAlign w:val="center"/>
          </w:tcPr>
          <w:p w:rsidR="005B34E9" w:rsidRPr="00D9630E" w:rsidRDefault="005B34E9" w:rsidP="00B4611D">
            <w:pPr>
              <w:rPr>
                <w:szCs w:val="28"/>
              </w:rPr>
            </w:pPr>
          </w:p>
        </w:tc>
        <w:tc>
          <w:tcPr>
            <w:tcW w:w="285" w:type="pct"/>
            <w:tcBorders>
              <w:top w:val="single" w:sz="4" w:space="0" w:color="auto"/>
              <w:bottom w:val="single" w:sz="4" w:space="0" w:color="auto"/>
            </w:tcBorders>
            <w:vAlign w:val="center"/>
          </w:tcPr>
          <w:p w:rsidR="005B34E9" w:rsidRPr="00D9630E" w:rsidRDefault="005B34E9" w:rsidP="00B4611D">
            <w:pPr>
              <w:rPr>
                <w:szCs w:val="28"/>
              </w:rPr>
            </w:pPr>
          </w:p>
        </w:tc>
        <w:tc>
          <w:tcPr>
            <w:tcW w:w="480" w:type="pct"/>
            <w:tcBorders>
              <w:top w:val="single" w:sz="4" w:space="0" w:color="auto"/>
              <w:bottom w:val="single" w:sz="4" w:space="0" w:color="auto"/>
            </w:tcBorders>
          </w:tcPr>
          <w:p w:rsidR="005B34E9" w:rsidRPr="00D9630E" w:rsidRDefault="005B34E9" w:rsidP="00B4611D">
            <w:pPr>
              <w:rPr>
                <w:szCs w:val="28"/>
              </w:rPr>
            </w:pPr>
          </w:p>
        </w:tc>
      </w:tr>
      <w:tr w:rsidR="008D19DF" w:rsidRPr="00D9630E" w:rsidTr="00962EB2">
        <w:tc>
          <w:tcPr>
            <w:tcW w:w="561" w:type="pct"/>
            <w:vMerge/>
          </w:tcPr>
          <w:p w:rsidR="005B34E9" w:rsidRPr="00D9630E" w:rsidRDefault="005B34E9" w:rsidP="00B4611D">
            <w:pPr>
              <w:rPr>
                <w:szCs w:val="28"/>
              </w:rPr>
            </w:pPr>
          </w:p>
        </w:tc>
        <w:tc>
          <w:tcPr>
            <w:tcW w:w="383" w:type="pct"/>
            <w:vMerge/>
          </w:tcPr>
          <w:p w:rsidR="005B34E9" w:rsidRPr="00D9630E" w:rsidRDefault="005B34E9" w:rsidP="00B4611D">
            <w:pPr>
              <w:rPr>
                <w:szCs w:val="28"/>
              </w:rPr>
            </w:pPr>
          </w:p>
        </w:tc>
        <w:tc>
          <w:tcPr>
            <w:tcW w:w="2719" w:type="pct"/>
            <w:tcBorders>
              <w:top w:val="single" w:sz="4" w:space="0" w:color="auto"/>
              <w:bottom w:val="single" w:sz="4" w:space="0" w:color="auto"/>
            </w:tcBorders>
          </w:tcPr>
          <w:p w:rsidR="005B34E9" w:rsidRPr="00D9630E" w:rsidRDefault="005B34E9" w:rsidP="00B4611D">
            <w:pPr>
              <w:rPr>
                <w:szCs w:val="28"/>
              </w:rPr>
            </w:pPr>
            <w:r w:rsidRPr="00D9630E">
              <w:rPr>
                <w:szCs w:val="28"/>
              </w:rPr>
              <w:t>– Trình bày được quá trình diễn ra sự nóng chảy.</w:t>
            </w:r>
          </w:p>
        </w:tc>
        <w:tc>
          <w:tcPr>
            <w:tcW w:w="285" w:type="pct"/>
            <w:tcBorders>
              <w:top w:val="single" w:sz="4" w:space="0" w:color="auto"/>
              <w:bottom w:val="single" w:sz="4" w:space="0" w:color="auto"/>
            </w:tcBorders>
            <w:vAlign w:val="center"/>
          </w:tcPr>
          <w:p w:rsidR="005B34E9" w:rsidRPr="00D9630E" w:rsidRDefault="005B34E9" w:rsidP="00B4611D">
            <w:pPr>
              <w:rPr>
                <w:szCs w:val="28"/>
              </w:rPr>
            </w:pPr>
          </w:p>
        </w:tc>
        <w:tc>
          <w:tcPr>
            <w:tcW w:w="287" w:type="pct"/>
            <w:tcBorders>
              <w:top w:val="single" w:sz="4" w:space="0" w:color="auto"/>
              <w:bottom w:val="single" w:sz="4" w:space="0" w:color="auto"/>
            </w:tcBorders>
            <w:vAlign w:val="center"/>
          </w:tcPr>
          <w:p w:rsidR="005B34E9" w:rsidRPr="00D9630E" w:rsidRDefault="005B34E9" w:rsidP="00B4611D">
            <w:pPr>
              <w:rPr>
                <w:szCs w:val="28"/>
              </w:rPr>
            </w:pPr>
          </w:p>
        </w:tc>
        <w:tc>
          <w:tcPr>
            <w:tcW w:w="285" w:type="pct"/>
            <w:tcBorders>
              <w:top w:val="single" w:sz="4" w:space="0" w:color="auto"/>
              <w:bottom w:val="single" w:sz="4" w:space="0" w:color="auto"/>
            </w:tcBorders>
            <w:vAlign w:val="center"/>
          </w:tcPr>
          <w:p w:rsidR="005B34E9" w:rsidRPr="00D9630E" w:rsidRDefault="005B34E9" w:rsidP="00B4611D">
            <w:pPr>
              <w:rPr>
                <w:szCs w:val="28"/>
              </w:rPr>
            </w:pPr>
          </w:p>
        </w:tc>
        <w:tc>
          <w:tcPr>
            <w:tcW w:w="480" w:type="pct"/>
            <w:tcBorders>
              <w:top w:val="single" w:sz="4" w:space="0" w:color="auto"/>
              <w:bottom w:val="single" w:sz="4" w:space="0" w:color="auto"/>
            </w:tcBorders>
          </w:tcPr>
          <w:p w:rsidR="005B34E9" w:rsidRPr="00D9630E" w:rsidRDefault="005B34E9" w:rsidP="00B4611D">
            <w:pPr>
              <w:rPr>
                <w:szCs w:val="28"/>
              </w:rPr>
            </w:pPr>
          </w:p>
        </w:tc>
      </w:tr>
      <w:tr w:rsidR="008D19DF" w:rsidRPr="00D9630E" w:rsidTr="00962EB2">
        <w:tc>
          <w:tcPr>
            <w:tcW w:w="561" w:type="pct"/>
            <w:vMerge/>
          </w:tcPr>
          <w:p w:rsidR="005B34E9" w:rsidRPr="00D9630E" w:rsidRDefault="005B34E9" w:rsidP="00B4611D">
            <w:pPr>
              <w:rPr>
                <w:szCs w:val="28"/>
              </w:rPr>
            </w:pPr>
          </w:p>
        </w:tc>
        <w:tc>
          <w:tcPr>
            <w:tcW w:w="383" w:type="pct"/>
            <w:vMerge/>
          </w:tcPr>
          <w:p w:rsidR="005B34E9" w:rsidRPr="00D9630E" w:rsidRDefault="005B34E9" w:rsidP="00B4611D">
            <w:pPr>
              <w:rPr>
                <w:szCs w:val="28"/>
              </w:rPr>
            </w:pPr>
          </w:p>
        </w:tc>
        <w:tc>
          <w:tcPr>
            <w:tcW w:w="2719" w:type="pct"/>
            <w:tcBorders>
              <w:top w:val="single" w:sz="4" w:space="0" w:color="auto"/>
              <w:bottom w:val="single" w:sz="4" w:space="0" w:color="auto"/>
            </w:tcBorders>
          </w:tcPr>
          <w:p w:rsidR="005B34E9" w:rsidRPr="00D9630E" w:rsidRDefault="005B34E9" w:rsidP="00B4611D">
            <w:pPr>
              <w:rPr>
                <w:szCs w:val="28"/>
              </w:rPr>
            </w:pPr>
            <w:r w:rsidRPr="00D9630E">
              <w:rPr>
                <w:szCs w:val="28"/>
              </w:rPr>
              <w:t>– Trình bày được quá trình diễn ra sự đông đặc.</w:t>
            </w:r>
          </w:p>
        </w:tc>
        <w:tc>
          <w:tcPr>
            <w:tcW w:w="285" w:type="pct"/>
            <w:tcBorders>
              <w:top w:val="single" w:sz="4" w:space="0" w:color="auto"/>
              <w:bottom w:val="single" w:sz="4" w:space="0" w:color="auto"/>
            </w:tcBorders>
            <w:vAlign w:val="center"/>
          </w:tcPr>
          <w:p w:rsidR="005B34E9" w:rsidRPr="00D9630E" w:rsidRDefault="005B34E9" w:rsidP="00B4611D">
            <w:pPr>
              <w:rPr>
                <w:szCs w:val="28"/>
              </w:rPr>
            </w:pPr>
          </w:p>
        </w:tc>
        <w:tc>
          <w:tcPr>
            <w:tcW w:w="287" w:type="pct"/>
            <w:tcBorders>
              <w:top w:val="single" w:sz="4" w:space="0" w:color="auto"/>
              <w:bottom w:val="single" w:sz="4" w:space="0" w:color="auto"/>
            </w:tcBorders>
            <w:vAlign w:val="center"/>
          </w:tcPr>
          <w:p w:rsidR="005B34E9" w:rsidRPr="00D9630E" w:rsidRDefault="005B34E9" w:rsidP="00B4611D">
            <w:pPr>
              <w:rPr>
                <w:szCs w:val="28"/>
              </w:rPr>
            </w:pPr>
          </w:p>
        </w:tc>
        <w:tc>
          <w:tcPr>
            <w:tcW w:w="285" w:type="pct"/>
            <w:tcBorders>
              <w:top w:val="single" w:sz="4" w:space="0" w:color="auto"/>
              <w:bottom w:val="single" w:sz="4" w:space="0" w:color="auto"/>
            </w:tcBorders>
            <w:vAlign w:val="center"/>
          </w:tcPr>
          <w:p w:rsidR="005B34E9" w:rsidRPr="00D9630E" w:rsidRDefault="005B34E9" w:rsidP="00B4611D">
            <w:pPr>
              <w:rPr>
                <w:szCs w:val="28"/>
              </w:rPr>
            </w:pPr>
          </w:p>
        </w:tc>
        <w:tc>
          <w:tcPr>
            <w:tcW w:w="480" w:type="pct"/>
            <w:tcBorders>
              <w:top w:val="single" w:sz="4" w:space="0" w:color="auto"/>
              <w:bottom w:val="single" w:sz="4" w:space="0" w:color="auto"/>
            </w:tcBorders>
          </w:tcPr>
          <w:p w:rsidR="005B34E9" w:rsidRPr="00D9630E" w:rsidRDefault="005B34E9" w:rsidP="00B4611D">
            <w:pPr>
              <w:rPr>
                <w:szCs w:val="28"/>
              </w:rPr>
            </w:pPr>
          </w:p>
        </w:tc>
      </w:tr>
      <w:tr w:rsidR="008D19DF" w:rsidRPr="00D9630E" w:rsidTr="00962EB2">
        <w:tc>
          <w:tcPr>
            <w:tcW w:w="561" w:type="pct"/>
            <w:vMerge/>
          </w:tcPr>
          <w:p w:rsidR="005B34E9" w:rsidRPr="00D9630E" w:rsidRDefault="005B34E9" w:rsidP="00B4611D">
            <w:pPr>
              <w:rPr>
                <w:szCs w:val="28"/>
              </w:rPr>
            </w:pPr>
          </w:p>
        </w:tc>
        <w:tc>
          <w:tcPr>
            <w:tcW w:w="383" w:type="pct"/>
            <w:vMerge/>
          </w:tcPr>
          <w:p w:rsidR="005B34E9" w:rsidRPr="00D9630E" w:rsidRDefault="005B34E9" w:rsidP="00B4611D">
            <w:pPr>
              <w:rPr>
                <w:szCs w:val="28"/>
              </w:rPr>
            </w:pPr>
          </w:p>
        </w:tc>
        <w:tc>
          <w:tcPr>
            <w:tcW w:w="2719" w:type="pct"/>
            <w:tcBorders>
              <w:top w:val="single" w:sz="4" w:space="0" w:color="auto"/>
              <w:bottom w:val="single" w:sz="4" w:space="0" w:color="auto"/>
            </w:tcBorders>
          </w:tcPr>
          <w:p w:rsidR="005B34E9" w:rsidRPr="00D9630E" w:rsidRDefault="005B34E9" w:rsidP="00B4611D">
            <w:pPr>
              <w:rPr>
                <w:szCs w:val="28"/>
              </w:rPr>
            </w:pPr>
            <w:r w:rsidRPr="00D9630E">
              <w:rPr>
                <w:szCs w:val="28"/>
              </w:rPr>
              <w:t>– Trình bày được quá trình diễn ra sự bay hơi.</w:t>
            </w:r>
          </w:p>
        </w:tc>
        <w:tc>
          <w:tcPr>
            <w:tcW w:w="285" w:type="pct"/>
            <w:tcBorders>
              <w:top w:val="single" w:sz="4" w:space="0" w:color="auto"/>
              <w:bottom w:val="single" w:sz="4" w:space="0" w:color="auto"/>
            </w:tcBorders>
            <w:vAlign w:val="center"/>
          </w:tcPr>
          <w:p w:rsidR="005B34E9" w:rsidRPr="00D9630E" w:rsidRDefault="005B34E9" w:rsidP="00B4611D">
            <w:pPr>
              <w:rPr>
                <w:szCs w:val="28"/>
              </w:rPr>
            </w:pPr>
          </w:p>
        </w:tc>
        <w:tc>
          <w:tcPr>
            <w:tcW w:w="287" w:type="pct"/>
            <w:tcBorders>
              <w:top w:val="single" w:sz="4" w:space="0" w:color="auto"/>
              <w:bottom w:val="single" w:sz="4" w:space="0" w:color="auto"/>
            </w:tcBorders>
            <w:vAlign w:val="center"/>
          </w:tcPr>
          <w:p w:rsidR="005B34E9" w:rsidRPr="00D9630E" w:rsidRDefault="005B34E9" w:rsidP="00B4611D">
            <w:pPr>
              <w:rPr>
                <w:szCs w:val="28"/>
              </w:rPr>
            </w:pPr>
          </w:p>
        </w:tc>
        <w:tc>
          <w:tcPr>
            <w:tcW w:w="285" w:type="pct"/>
            <w:tcBorders>
              <w:top w:val="single" w:sz="4" w:space="0" w:color="auto"/>
              <w:bottom w:val="single" w:sz="4" w:space="0" w:color="auto"/>
            </w:tcBorders>
            <w:vAlign w:val="center"/>
          </w:tcPr>
          <w:p w:rsidR="005B34E9" w:rsidRPr="00D9630E" w:rsidRDefault="005B34E9" w:rsidP="00B4611D">
            <w:pPr>
              <w:rPr>
                <w:szCs w:val="28"/>
              </w:rPr>
            </w:pPr>
          </w:p>
        </w:tc>
        <w:tc>
          <w:tcPr>
            <w:tcW w:w="480" w:type="pct"/>
            <w:tcBorders>
              <w:top w:val="single" w:sz="4" w:space="0" w:color="auto"/>
              <w:bottom w:val="single" w:sz="4" w:space="0" w:color="auto"/>
            </w:tcBorders>
          </w:tcPr>
          <w:p w:rsidR="005B34E9" w:rsidRPr="00D9630E" w:rsidRDefault="005B34E9" w:rsidP="00B4611D">
            <w:pPr>
              <w:rPr>
                <w:szCs w:val="28"/>
              </w:rPr>
            </w:pPr>
          </w:p>
        </w:tc>
      </w:tr>
      <w:tr w:rsidR="008D19DF" w:rsidRPr="00D9630E" w:rsidTr="00962EB2">
        <w:tc>
          <w:tcPr>
            <w:tcW w:w="561" w:type="pct"/>
            <w:vMerge/>
          </w:tcPr>
          <w:p w:rsidR="005B34E9" w:rsidRPr="00D9630E" w:rsidRDefault="005B34E9" w:rsidP="00B4611D">
            <w:pPr>
              <w:rPr>
                <w:szCs w:val="28"/>
              </w:rPr>
            </w:pPr>
          </w:p>
        </w:tc>
        <w:tc>
          <w:tcPr>
            <w:tcW w:w="383" w:type="pct"/>
            <w:vMerge/>
          </w:tcPr>
          <w:p w:rsidR="005B34E9" w:rsidRPr="00D9630E" w:rsidRDefault="005B34E9" w:rsidP="00B4611D">
            <w:pPr>
              <w:rPr>
                <w:szCs w:val="28"/>
              </w:rPr>
            </w:pPr>
          </w:p>
        </w:tc>
        <w:tc>
          <w:tcPr>
            <w:tcW w:w="2719" w:type="pct"/>
            <w:tcBorders>
              <w:top w:val="single" w:sz="4" w:space="0" w:color="auto"/>
              <w:bottom w:val="single" w:sz="4" w:space="0" w:color="auto"/>
            </w:tcBorders>
          </w:tcPr>
          <w:p w:rsidR="005B34E9" w:rsidRPr="00D9630E" w:rsidRDefault="005B34E9" w:rsidP="00B4611D">
            <w:pPr>
              <w:rPr>
                <w:szCs w:val="28"/>
              </w:rPr>
            </w:pPr>
            <w:r w:rsidRPr="00D9630E">
              <w:rPr>
                <w:szCs w:val="28"/>
              </w:rPr>
              <w:t>– Trình bày được quá trình diễn ra sự ngưng tụ.</w:t>
            </w:r>
          </w:p>
        </w:tc>
        <w:tc>
          <w:tcPr>
            <w:tcW w:w="285" w:type="pct"/>
            <w:tcBorders>
              <w:top w:val="single" w:sz="4" w:space="0" w:color="auto"/>
              <w:bottom w:val="single" w:sz="4" w:space="0" w:color="auto"/>
            </w:tcBorders>
            <w:vAlign w:val="center"/>
          </w:tcPr>
          <w:p w:rsidR="005B34E9" w:rsidRPr="00D9630E" w:rsidRDefault="005B34E9" w:rsidP="00B4611D">
            <w:pPr>
              <w:rPr>
                <w:szCs w:val="28"/>
              </w:rPr>
            </w:pPr>
          </w:p>
        </w:tc>
        <w:tc>
          <w:tcPr>
            <w:tcW w:w="287" w:type="pct"/>
            <w:tcBorders>
              <w:top w:val="single" w:sz="4" w:space="0" w:color="auto"/>
              <w:bottom w:val="single" w:sz="4" w:space="0" w:color="auto"/>
            </w:tcBorders>
            <w:vAlign w:val="center"/>
          </w:tcPr>
          <w:p w:rsidR="005B34E9" w:rsidRPr="00D9630E" w:rsidRDefault="005B34E9" w:rsidP="00B4611D">
            <w:pPr>
              <w:rPr>
                <w:szCs w:val="28"/>
              </w:rPr>
            </w:pPr>
          </w:p>
        </w:tc>
        <w:tc>
          <w:tcPr>
            <w:tcW w:w="285" w:type="pct"/>
            <w:tcBorders>
              <w:top w:val="single" w:sz="4" w:space="0" w:color="auto"/>
              <w:bottom w:val="single" w:sz="4" w:space="0" w:color="auto"/>
            </w:tcBorders>
            <w:vAlign w:val="center"/>
          </w:tcPr>
          <w:p w:rsidR="005B34E9" w:rsidRPr="00D9630E" w:rsidRDefault="005B34E9" w:rsidP="00B4611D">
            <w:pPr>
              <w:rPr>
                <w:szCs w:val="28"/>
              </w:rPr>
            </w:pPr>
          </w:p>
        </w:tc>
        <w:tc>
          <w:tcPr>
            <w:tcW w:w="480" w:type="pct"/>
            <w:tcBorders>
              <w:top w:val="single" w:sz="4" w:space="0" w:color="auto"/>
              <w:bottom w:val="single" w:sz="4" w:space="0" w:color="auto"/>
            </w:tcBorders>
          </w:tcPr>
          <w:p w:rsidR="005B34E9" w:rsidRPr="00D9630E" w:rsidRDefault="005B34E9" w:rsidP="00B4611D">
            <w:pPr>
              <w:rPr>
                <w:szCs w:val="28"/>
              </w:rPr>
            </w:pPr>
          </w:p>
        </w:tc>
      </w:tr>
      <w:tr w:rsidR="008D19DF" w:rsidRPr="00D9630E" w:rsidTr="00962EB2">
        <w:tc>
          <w:tcPr>
            <w:tcW w:w="561" w:type="pct"/>
            <w:vMerge/>
          </w:tcPr>
          <w:p w:rsidR="005B34E9" w:rsidRPr="00D9630E" w:rsidRDefault="005B34E9" w:rsidP="00B4611D">
            <w:pPr>
              <w:rPr>
                <w:szCs w:val="28"/>
              </w:rPr>
            </w:pPr>
          </w:p>
        </w:tc>
        <w:tc>
          <w:tcPr>
            <w:tcW w:w="383" w:type="pct"/>
            <w:vMerge/>
          </w:tcPr>
          <w:p w:rsidR="005B34E9" w:rsidRPr="00D9630E" w:rsidRDefault="005B34E9" w:rsidP="00B4611D">
            <w:pPr>
              <w:rPr>
                <w:szCs w:val="28"/>
              </w:rPr>
            </w:pPr>
          </w:p>
        </w:tc>
        <w:tc>
          <w:tcPr>
            <w:tcW w:w="2719" w:type="pct"/>
            <w:tcBorders>
              <w:top w:val="single" w:sz="4" w:space="0" w:color="auto"/>
              <w:bottom w:val="single" w:sz="4" w:space="0" w:color="auto"/>
            </w:tcBorders>
          </w:tcPr>
          <w:p w:rsidR="005B34E9" w:rsidRPr="00D9630E" w:rsidRDefault="005B34E9" w:rsidP="00B4611D">
            <w:pPr>
              <w:rPr>
                <w:szCs w:val="28"/>
              </w:rPr>
            </w:pPr>
            <w:r w:rsidRPr="00D9630E">
              <w:rPr>
                <w:szCs w:val="28"/>
              </w:rPr>
              <w:t>– Trình bày được quá trình diễn ra sự sôi.</w:t>
            </w:r>
          </w:p>
        </w:tc>
        <w:tc>
          <w:tcPr>
            <w:tcW w:w="285" w:type="pct"/>
            <w:tcBorders>
              <w:top w:val="single" w:sz="4" w:space="0" w:color="auto"/>
              <w:bottom w:val="single" w:sz="4" w:space="0" w:color="auto"/>
            </w:tcBorders>
            <w:vAlign w:val="center"/>
          </w:tcPr>
          <w:p w:rsidR="005B34E9" w:rsidRPr="00D9630E" w:rsidRDefault="005B34E9" w:rsidP="00B4611D">
            <w:pPr>
              <w:rPr>
                <w:szCs w:val="28"/>
              </w:rPr>
            </w:pPr>
          </w:p>
        </w:tc>
        <w:tc>
          <w:tcPr>
            <w:tcW w:w="287" w:type="pct"/>
            <w:tcBorders>
              <w:top w:val="single" w:sz="4" w:space="0" w:color="auto"/>
              <w:bottom w:val="single" w:sz="4" w:space="0" w:color="auto"/>
            </w:tcBorders>
            <w:vAlign w:val="center"/>
          </w:tcPr>
          <w:p w:rsidR="005B34E9" w:rsidRPr="00D9630E" w:rsidRDefault="005B34E9" w:rsidP="00B4611D">
            <w:pPr>
              <w:rPr>
                <w:szCs w:val="28"/>
              </w:rPr>
            </w:pPr>
          </w:p>
        </w:tc>
        <w:tc>
          <w:tcPr>
            <w:tcW w:w="285" w:type="pct"/>
            <w:tcBorders>
              <w:top w:val="single" w:sz="4" w:space="0" w:color="auto"/>
              <w:bottom w:val="single" w:sz="4" w:space="0" w:color="auto"/>
            </w:tcBorders>
            <w:vAlign w:val="center"/>
          </w:tcPr>
          <w:p w:rsidR="005B34E9" w:rsidRPr="00D9630E" w:rsidRDefault="005B34E9" w:rsidP="00B4611D">
            <w:pPr>
              <w:rPr>
                <w:szCs w:val="28"/>
              </w:rPr>
            </w:pPr>
          </w:p>
        </w:tc>
        <w:tc>
          <w:tcPr>
            <w:tcW w:w="480" w:type="pct"/>
            <w:tcBorders>
              <w:top w:val="single" w:sz="4" w:space="0" w:color="auto"/>
              <w:bottom w:val="single" w:sz="4" w:space="0" w:color="auto"/>
            </w:tcBorders>
          </w:tcPr>
          <w:p w:rsidR="005B34E9" w:rsidRPr="00D9630E" w:rsidRDefault="005B34E9" w:rsidP="00B4611D">
            <w:pPr>
              <w:rPr>
                <w:szCs w:val="28"/>
              </w:rPr>
            </w:pPr>
          </w:p>
        </w:tc>
      </w:tr>
      <w:tr w:rsidR="008D19DF" w:rsidRPr="00D9630E" w:rsidTr="00962EB2">
        <w:tc>
          <w:tcPr>
            <w:tcW w:w="561" w:type="pct"/>
            <w:vMerge/>
          </w:tcPr>
          <w:p w:rsidR="005B34E9" w:rsidRPr="00D9630E" w:rsidRDefault="005B34E9" w:rsidP="00B4611D">
            <w:pPr>
              <w:rPr>
                <w:szCs w:val="28"/>
              </w:rPr>
            </w:pPr>
          </w:p>
        </w:tc>
        <w:tc>
          <w:tcPr>
            <w:tcW w:w="383" w:type="pct"/>
            <w:vMerge/>
          </w:tcPr>
          <w:p w:rsidR="005B34E9" w:rsidRPr="00D9630E" w:rsidRDefault="005B34E9" w:rsidP="00B4611D">
            <w:pPr>
              <w:rPr>
                <w:szCs w:val="28"/>
              </w:rPr>
            </w:pPr>
          </w:p>
        </w:tc>
        <w:tc>
          <w:tcPr>
            <w:tcW w:w="2719" w:type="pct"/>
            <w:tcBorders>
              <w:top w:val="single" w:sz="4" w:space="0" w:color="auto"/>
              <w:bottom w:val="single" w:sz="4" w:space="0" w:color="auto"/>
            </w:tcBorders>
          </w:tcPr>
          <w:p w:rsidR="005B34E9" w:rsidRPr="00D9630E" w:rsidRDefault="005B34E9" w:rsidP="00B4611D">
            <w:pPr>
              <w:rPr>
                <w:szCs w:val="28"/>
              </w:rPr>
            </w:pPr>
            <w:r w:rsidRPr="00D9630E">
              <w:rPr>
                <w:szCs w:val="28"/>
              </w:rPr>
              <w:t>– Nêu được một số tính chất của oxygen (trạng thái, màu sắc, tính tan, ...).</w:t>
            </w:r>
          </w:p>
        </w:tc>
        <w:tc>
          <w:tcPr>
            <w:tcW w:w="285" w:type="pct"/>
            <w:tcBorders>
              <w:top w:val="single" w:sz="4" w:space="0" w:color="auto"/>
              <w:bottom w:val="single" w:sz="4" w:space="0" w:color="auto"/>
            </w:tcBorders>
            <w:vAlign w:val="center"/>
          </w:tcPr>
          <w:p w:rsidR="005B34E9" w:rsidRPr="00D9630E" w:rsidRDefault="005B34E9" w:rsidP="00B4611D">
            <w:pPr>
              <w:rPr>
                <w:szCs w:val="28"/>
              </w:rPr>
            </w:pPr>
          </w:p>
        </w:tc>
        <w:tc>
          <w:tcPr>
            <w:tcW w:w="287" w:type="pct"/>
            <w:tcBorders>
              <w:top w:val="single" w:sz="4" w:space="0" w:color="auto"/>
              <w:bottom w:val="single" w:sz="4" w:space="0" w:color="auto"/>
            </w:tcBorders>
            <w:vAlign w:val="center"/>
          </w:tcPr>
          <w:p w:rsidR="005B34E9" w:rsidRPr="00D9630E" w:rsidRDefault="005B34E9" w:rsidP="00B4611D">
            <w:pPr>
              <w:rPr>
                <w:szCs w:val="28"/>
              </w:rPr>
            </w:pPr>
          </w:p>
        </w:tc>
        <w:tc>
          <w:tcPr>
            <w:tcW w:w="285" w:type="pct"/>
            <w:tcBorders>
              <w:top w:val="single" w:sz="4" w:space="0" w:color="auto"/>
              <w:bottom w:val="single" w:sz="4" w:space="0" w:color="auto"/>
            </w:tcBorders>
            <w:vAlign w:val="center"/>
          </w:tcPr>
          <w:p w:rsidR="005B34E9" w:rsidRPr="00D9630E" w:rsidRDefault="005B34E9" w:rsidP="00B4611D">
            <w:pPr>
              <w:rPr>
                <w:szCs w:val="28"/>
              </w:rPr>
            </w:pPr>
          </w:p>
        </w:tc>
        <w:tc>
          <w:tcPr>
            <w:tcW w:w="480" w:type="pct"/>
            <w:tcBorders>
              <w:top w:val="single" w:sz="4" w:space="0" w:color="auto"/>
              <w:bottom w:val="single" w:sz="4" w:space="0" w:color="auto"/>
            </w:tcBorders>
          </w:tcPr>
          <w:p w:rsidR="005B34E9" w:rsidRPr="00D9630E" w:rsidRDefault="005B34E9" w:rsidP="00B4611D">
            <w:pPr>
              <w:rPr>
                <w:szCs w:val="28"/>
              </w:rPr>
            </w:pPr>
          </w:p>
        </w:tc>
      </w:tr>
      <w:tr w:rsidR="008D19DF" w:rsidRPr="00D9630E" w:rsidTr="00962EB2">
        <w:tc>
          <w:tcPr>
            <w:tcW w:w="561" w:type="pct"/>
            <w:vMerge/>
          </w:tcPr>
          <w:p w:rsidR="005B34E9" w:rsidRPr="00D9630E" w:rsidRDefault="005B34E9" w:rsidP="00B4611D">
            <w:pPr>
              <w:rPr>
                <w:szCs w:val="28"/>
              </w:rPr>
            </w:pPr>
          </w:p>
        </w:tc>
        <w:tc>
          <w:tcPr>
            <w:tcW w:w="383" w:type="pct"/>
            <w:vMerge/>
          </w:tcPr>
          <w:p w:rsidR="005B34E9" w:rsidRPr="00D9630E" w:rsidRDefault="005B34E9" w:rsidP="00B4611D">
            <w:pPr>
              <w:rPr>
                <w:szCs w:val="28"/>
              </w:rPr>
            </w:pPr>
          </w:p>
        </w:tc>
        <w:tc>
          <w:tcPr>
            <w:tcW w:w="2719" w:type="pct"/>
            <w:tcBorders>
              <w:top w:val="single" w:sz="4" w:space="0" w:color="auto"/>
              <w:bottom w:val="single" w:sz="4" w:space="0" w:color="auto"/>
            </w:tcBorders>
          </w:tcPr>
          <w:p w:rsidR="005B34E9" w:rsidRPr="00D9630E" w:rsidRDefault="005B34E9" w:rsidP="00B4611D">
            <w:pPr>
              <w:rPr>
                <w:szCs w:val="28"/>
              </w:rPr>
            </w:pPr>
            <w:r w:rsidRPr="00D9630E">
              <w:rPr>
                <w:szCs w:val="28"/>
              </w:rPr>
              <w:t>– Nêu được tầm quan trọng của oxygen đối với sự sống, sự cháy và quá trình đốt nhiên liệu.</w:t>
            </w:r>
          </w:p>
        </w:tc>
        <w:tc>
          <w:tcPr>
            <w:tcW w:w="285" w:type="pct"/>
            <w:tcBorders>
              <w:top w:val="single" w:sz="4" w:space="0" w:color="auto"/>
              <w:bottom w:val="single" w:sz="4" w:space="0" w:color="auto"/>
            </w:tcBorders>
            <w:vAlign w:val="center"/>
          </w:tcPr>
          <w:p w:rsidR="005B34E9" w:rsidRPr="00D9630E" w:rsidRDefault="005B34E9" w:rsidP="00B4611D">
            <w:pPr>
              <w:rPr>
                <w:szCs w:val="28"/>
              </w:rPr>
            </w:pPr>
          </w:p>
        </w:tc>
        <w:tc>
          <w:tcPr>
            <w:tcW w:w="287" w:type="pct"/>
            <w:tcBorders>
              <w:top w:val="single" w:sz="4" w:space="0" w:color="auto"/>
              <w:bottom w:val="single" w:sz="4" w:space="0" w:color="auto"/>
            </w:tcBorders>
            <w:vAlign w:val="center"/>
          </w:tcPr>
          <w:p w:rsidR="005B34E9" w:rsidRPr="00D9630E" w:rsidRDefault="005B34E9" w:rsidP="00B4611D">
            <w:pPr>
              <w:rPr>
                <w:szCs w:val="28"/>
              </w:rPr>
            </w:pPr>
          </w:p>
        </w:tc>
        <w:tc>
          <w:tcPr>
            <w:tcW w:w="285" w:type="pct"/>
            <w:tcBorders>
              <w:top w:val="single" w:sz="4" w:space="0" w:color="auto"/>
              <w:bottom w:val="single" w:sz="4" w:space="0" w:color="auto"/>
            </w:tcBorders>
            <w:vAlign w:val="center"/>
          </w:tcPr>
          <w:p w:rsidR="005B34E9" w:rsidRPr="00D9630E" w:rsidRDefault="005B34E9" w:rsidP="00B4611D">
            <w:pPr>
              <w:rPr>
                <w:szCs w:val="28"/>
              </w:rPr>
            </w:pPr>
          </w:p>
        </w:tc>
        <w:tc>
          <w:tcPr>
            <w:tcW w:w="480" w:type="pct"/>
            <w:tcBorders>
              <w:top w:val="single" w:sz="4" w:space="0" w:color="auto"/>
              <w:bottom w:val="single" w:sz="4" w:space="0" w:color="auto"/>
            </w:tcBorders>
          </w:tcPr>
          <w:p w:rsidR="005B34E9" w:rsidRPr="00D9630E" w:rsidRDefault="005B34E9" w:rsidP="00B4611D">
            <w:pPr>
              <w:rPr>
                <w:szCs w:val="28"/>
              </w:rPr>
            </w:pPr>
          </w:p>
        </w:tc>
      </w:tr>
      <w:tr w:rsidR="008D19DF" w:rsidRPr="00D9630E" w:rsidTr="00962EB2">
        <w:tc>
          <w:tcPr>
            <w:tcW w:w="561" w:type="pct"/>
            <w:vMerge/>
          </w:tcPr>
          <w:p w:rsidR="005B34E9" w:rsidRPr="00D9630E" w:rsidRDefault="005B34E9" w:rsidP="00B4611D">
            <w:pPr>
              <w:rPr>
                <w:szCs w:val="28"/>
              </w:rPr>
            </w:pPr>
          </w:p>
        </w:tc>
        <w:tc>
          <w:tcPr>
            <w:tcW w:w="383" w:type="pct"/>
            <w:vMerge/>
          </w:tcPr>
          <w:p w:rsidR="005B34E9" w:rsidRPr="00D9630E" w:rsidRDefault="005B34E9" w:rsidP="00B4611D">
            <w:pPr>
              <w:rPr>
                <w:szCs w:val="28"/>
              </w:rPr>
            </w:pPr>
          </w:p>
        </w:tc>
        <w:tc>
          <w:tcPr>
            <w:tcW w:w="2719" w:type="pct"/>
            <w:tcBorders>
              <w:top w:val="single" w:sz="4" w:space="0" w:color="auto"/>
              <w:bottom w:val="single" w:sz="4" w:space="0" w:color="auto"/>
            </w:tcBorders>
          </w:tcPr>
          <w:p w:rsidR="005B34E9" w:rsidRPr="00D9630E" w:rsidRDefault="005B34E9" w:rsidP="00B4611D">
            <w:pPr>
              <w:rPr>
                <w:szCs w:val="28"/>
              </w:rPr>
            </w:pPr>
            <w:r w:rsidRPr="00D9630E">
              <w:rPr>
                <w:szCs w:val="28"/>
              </w:rPr>
              <w:t>– Nêu được thành phần của không khí (oxygen, nitơ, carbon dioxide (cacbon đioxit), khí hiếm, hơi nước).</w:t>
            </w:r>
          </w:p>
        </w:tc>
        <w:tc>
          <w:tcPr>
            <w:tcW w:w="285" w:type="pct"/>
            <w:tcBorders>
              <w:top w:val="single" w:sz="4" w:space="0" w:color="auto"/>
              <w:bottom w:val="single" w:sz="4" w:space="0" w:color="auto"/>
            </w:tcBorders>
            <w:vAlign w:val="center"/>
          </w:tcPr>
          <w:p w:rsidR="005B34E9" w:rsidRPr="00D9630E" w:rsidRDefault="005B34E9" w:rsidP="00B4611D">
            <w:pPr>
              <w:rPr>
                <w:szCs w:val="28"/>
              </w:rPr>
            </w:pPr>
          </w:p>
        </w:tc>
        <w:tc>
          <w:tcPr>
            <w:tcW w:w="287" w:type="pct"/>
            <w:tcBorders>
              <w:top w:val="single" w:sz="4" w:space="0" w:color="auto"/>
              <w:bottom w:val="single" w:sz="4" w:space="0" w:color="auto"/>
            </w:tcBorders>
            <w:vAlign w:val="center"/>
          </w:tcPr>
          <w:p w:rsidR="005B34E9" w:rsidRPr="00D9630E" w:rsidRDefault="005B34E9" w:rsidP="00B4611D">
            <w:pPr>
              <w:rPr>
                <w:szCs w:val="28"/>
              </w:rPr>
            </w:pPr>
          </w:p>
        </w:tc>
        <w:tc>
          <w:tcPr>
            <w:tcW w:w="285" w:type="pct"/>
            <w:tcBorders>
              <w:top w:val="single" w:sz="4" w:space="0" w:color="auto"/>
              <w:bottom w:val="single" w:sz="4" w:space="0" w:color="auto"/>
            </w:tcBorders>
            <w:vAlign w:val="center"/>
          </w:tcPr>
          <w:p w:rsidR="005B34E9" w:rsidRPr="00D9630E" w:rsidRDefault="005B34E9" w:rsidP="00B4611D">
            <w:pPr>
              <w:rPr>
                <w:szCs w:val="28"/>
              </w:rPr>
            </w:pPr>
          </w:p>
        </w:tc>
        <w:tc>
          <w:tcPr>
            <w:tcW w:w="480" w:type="pct"/>
            <w:tcBorders>
              <w:top w:val="single" w:sz="4" w:space="0" w:color="auto"/>
              <w:bottom w:val="single" w:sz="4" w:space="0" w:color="auto"/>
            </w:tcBorders>
          </w:tcPr>
          <w:p w:rsidR="005B34E9" w:rsidRPr="00D9630E" w:rsidRDefault="005B34E9" w:rsidP="00B4611D">
            <w:pPr>
              <w:rPr>
                <w:szCs w:val="28"/>
              </w:rPr>
            </w:pPr>
          </w:p>
        </w:tc>
      </w:tr>
      <w:tr w:rsidR="008D19DF" w:rsidRPr="00D9630E" w:rsidTr="00962EB2">
        <w:tc>
          <w:tcPr>
            <w:tcW w:w="561" w:type="pct"/>
            <w:vMerge/>
          </w:tcPr>
          <w:p w:rsidR="005B34E9" w:rsidRPr="00D9630E" w:rsidRDefault="005B34E9" w:rsidP="00B4611D">
            <w:pPr>
              <w:rPr>
                <w:szCs w:val="28"/>
              </w:rPr>
            </w:pPr>
          </w:p>
        </w:tc>
        <w:tc>
          <w:tcPr>
            <w:tcW w:w="383" w:type="pct"/>
            <w:vMerge/>
          </w:tcPr>
          <w:p w:rsidR="005B34E9" w:rsidRPr="00D9630E" w:rsidRDefault="005B34E9" w:rsidP="00B4611D">
            <w:pPr>
              <w:rPr>
                <w:szCs w:val="28"/>
              </w:rPr>
            </w:pPr>
          </w:p>
        </w:tc>
        <w:tc>
          <w:tcPr>
            <w:tcW w:w="2719" w:type="pct"/>
            <w:tcBorders>
              <w:top w:val="single" w:sz="4" w:space="0" w:color="auto"/>
              <w:bottom w:val="single" w:sz="4" w:space="0" w:color="auto"/>
            </w:tcBorders>
          </w:tcPr>
          <w:p w:rsidR="005B34E9" w:rsidRPr="00D9630E" w:rsidRDefault="005B34E9" w:rsidP="00B4611D">
            <w:pPr>
              <w:rPr>
                <w:szCs w:val="28"/>
              </w:rPr>
            </w:pPr>
            <w:r w:rsidRPr="00D9630E">
              <w:rPr>
                <w:szCs w:val="28"/>
              </w:rPr>
              <w:t>– Trình bày được vai trò của không khí đối với tự nhiên.</w:t>
            </w:r>
          </w:p>
        </w:tc>
        <w:tc>
          <w:tcPr>
            <w:tcW w:w="285" w:type="pct"/>
            <w:tcBorders>
              <w:top w:val="single" w:sz="4" w:space="0" w:color="auto"/>
              <w:bottom w:val="single" w:sz="4" w:space="0" w:color="auto"/>
            </w:tcBorders>
            <w:vAlign w:val="center"/>
          </w:tcPr>
          <w:p w:rsidR="005B34E9" w:rsidRPr="00D9630E" w:rsidRDefault="005B34E9" w:rsidP="00B4611D">
            <w:pPr>
              <w:rPr>
                <w:szCs w:val="28"/>
              </w:rPr>
            </w:pPr>
          </w:p>
        </w:tc>
        <w:tc>
          <w:tcPr>
            <w:tcW w:w="287" w:type="pct"/>
            <w:tcBorders>
              <w:top w:val="single" w:sz="4" w:space="0" w:color="auto"/>
              <w:bottom w:val="single" w:sz="4" w:space="0" w:color="auto"/>
            </w:tcBorders>
            <w:vAlign w:val="center"/>
          </w:tcPr>
          <w:p w:rsidR="005B34E9" w:rsidRPr="00D9630E" w:rsidRDefault="005B34E9" w:rsidP="00B4611D">
            <w:pPr>
              <w:rPr>
                <w:szCs w:val="28"/>
              </w:rPr>
            </w:pPr>
          </w:p>
        </w:tc>
        <w:tc>
          <w:tcPr>
            <w:tcW w:w="285" w:type="pct"/>
            <w:tcBorders>
              <w:top w:val="single" w:sz="4" w:space="0" w:color="auto"/>
              <w:bottom w:val="single" w:sz="4" w:space="0" w:color="auto"/>
            </w:tcBorders>
            <w:vAlign w:val="center"/>
          </w:tcPr>
          <w:p w:rsidR="005B34E9" w:rsidRPr="00D9630E" w:rsidRDefault="005B34E9" w:rsidP="00B4611D">
            <w:pPr>
              <w:rPr>
                <w:szCs w:val="28"/>
              </w:rPr>
            </w:pPr>
          </w:p>
        </w:tc>
        <w:tc>
          <w:tcPr>
            <w:tcW w:w="480" w:type="pct"/>
            <w:tcBorders>
              <w:top w:val="single" w:sz="4" w:space="0" w:color="auto"/>
              <w:bottom w:val="single" w:sz="4" w:space="0" w:color="auto"/>
            </w:tcBorders>
          </w:tcPr>
          <w:p w:rsidR="005B34E9" w:rsidRPr="00D9630E" w:rsidRDefault="005B34E9" w:rsidP="00B4611D">
            <w:pPr>
              <w:rPr>
                <w:szCs w:val="28"/>
              </w:rPr>
            </w:pPr>
          </w:p>
        </w:tc>
      </w:tr>
      <w:tr w:rsidR="008D19DF" w:rsidRPr="00D9630E" w:rsidTr="00962EB2">
        <w:tc>
          <w:tcPr>
            <w:tcW w:w="561" w:type="pct"/>
            <w:vMerge/>
          </w:tcPr>
          <w:p w:rsidR="005B34E9" w:rsidRPr="00D9630E" w:rsidRDefault="005B34E9" w:rsidP="00B4611D">
            <w:pPr>
              <w:rPr>
                <w:szCs w:val="28"/>
              </w:rPr>
            </w:pPr>
          </w:p>
        </w:tc>
        <w:tc>
          <w:tcPr>
            <w:tcW w:w="383" w:type="pct"/>
            <w:vMerge/>
          </w:tcPr>
          <w:p w:rsidR="005B34E9" w:rsidRPr="00D9630E" w:rsidRDefault="005B34E9" w:rsidP="00B4611D">
            <w:pPr>
              <w:rPr>
                <w:szCs w:val="28"/>
              </w:rPr>
            </w:pPr>
          </w:p>
        </w:tc>
        <w:tc>
          <w:tcPr>
            <w:tcW w:w="2719" w:type="pct"/>
            <w:tcBorders>
              <w:top w:val="single" w:sz="4" w:space="0" w:color="auto"/>
              <w:bottom w:val="single" w:sz="4" w:space="0" w:color="auto"/>
            </w:tcBorders>
          </w:tcPr>
          <w:p w:rsidR="005B34E9" w:rsidRPr="00D9630E" w:rsidRDefault="005B34E9" w:rsidP="00B4611D">
            <w:pPr>
              <w:rPr>
                <w:szCs w:val="28"/>
              </w:rPr>
            </w:pPr>
            <w:r w:rsidRPr="00D9630E">
              <w:rPr>
                <w:szCs w:val="28"/>
              </w:rPr>
              <w:t>– Nêu được một số biện pháp bảo vệ môi trường không khí.</w:t>
            </w:r>
          </w:p>
        </w:tc>
        <w:tc>
          <w:tcPr>
            <w:tcW w:w="285" w:type="pct"/>
            <w:tcBorders>
              <w:top w:val="single" w:sz="4" w:space="0" w:color="auto"/>
              <w:bottom w:val="single" w:sz="4" w:space="0" w:color="auto"/>
            </w:tcBorders>
            <w:vAlign w:val="center"/>
          </w:tcPr>
          <w:p w:rsidR="005B34E9" w:rsidRPr="00D9630E" w:rsidRDefault="005B34E9" w:rsidP="00B4611D">
            <w:pPr>
              <w:rPr>
                <w:szCs w:val="28"/>
              </w:rPr>
            </w:pPr>
          </w:p>
        </w:tc>
        <w:tc>
          <w:tcPr>
            <w:tcW w:w="287" w:type="pct"/>
            <w:tcBorders>
              <w:top w:val="single" w:sz="4" w:space="0" w:color="auto"/>
              <w:bottom w:val="single" w:sz="4" w:space="0" w:color="auto"/>
            </w:tcBorders>
            <w:vAlign w:val="center"/>
          </w:tcPr>
          <w:p w:rsidR="005B34E9" w:rsidRPr="00D9630E" w:rsidRDefault="005B34E9" w:rsidP="00B4611D">
            <w:pPr>
              <w:rPr>
                <w:szCs w:val="28"/>
              </w:rPr>
            </w:pPr>
          </w:p>
        </w:tc>
        <w:tc>
          <w:tcPr>
            <w:tcW w:w="285" w:type="pct"/>
            <w:tcBorders>
              <w:top w:val="single" w:sz="4" w:space="0" w:color="auto"/>
              <w:bottom w:val="single" w:sz="4" w:space="0" w:color="auto"/>
            </w:tcBorders>
            <w:vAlign w:val="center"/>
          </w:tcPr>
          <w:p w:rsidR="005B34E9" w:rsidRPr="00D9630E" w:rsidRDefault="005B34E9" w:rsidP="00B4611D">
            <w:pPr>
              <w:rPr>
                <w:szCs w:val="28"/>
              </w:rPr>
            </w:pPr>
          </w:p>
        </w:tc>
        <w:tc>
          <w:tcPr>
            <w:tcW w:w="480" w:type="pct"/>
            <w:tcBorders>
              <w:top w:val="single" w:sz="4" w:space="0" w:color="auto"/>
              <w:bottom w:val="single" w:sz="4" w:space="0" w:color="auto"/>
            </w:tcBorders>
          </w:tcPr>
          <w:p w:rsidR="005B34E9" w:rsidRPr="00D9630E" w:rsidRDefault="005B34E9" w:rsidP="00B4611D">
            <w:pPr>
              <w:rPr>
                <w:szCs w:val="28"/>
              </w:rPr>
            </w:pPr>
          </w:p>
        </w:tc>
      </w:tr>
      <w:tr w:rsidR="008D19DF" w:rsidRPr="00D9630E" w:rsidTr="00962EB2">
        <w:tc>
          <w:tcPr>
            <w:tcW w:w="561" w:type="pct"/>
            <w:vMerge/>
          </w:tcPr>
          <w:p w:rsidR="005B34E9" w:rsidRPr="00D9630E" w:rsidRDefault="005B34E9" w:rsidP="00B4611D">
            <w:pPr>
              <w:rPr>
                <w:szCs w:val="28"/>
              </w:rPr>
            </w:pPr>
          </w:p>
        </w:tc>
        <w:tc>
          <w:tcPr>
            <w:tcW w:w="383" w:type="pct"/>
            <w:vMerge w:val="restart"/>
          </w:tcPr>
          <w:p w:rsidR="005B34E9" w:rsidRPr="00D9630E" w:rsidRDefault="005B34E9" w:rsidP="00B4611D">
            <w:pPr>
              <w:rPr>
                <w:szCs w:val="28"/>
              </w:rPr>
            </w:pPr>
          </w:p>
          <w:p w:rsidR="005B34E9" w:rsidRPr="00D9630E" w:rsidRDefault="005B34E9" w:rsidP="00B4611D">
            <w:pPr>
              <w:rPr>
                <w:szCs w:val="28"/>
              </w:rPr>
            </w:pPr>
          </w:p>
          <w:p w:rsidR="005B34E9" w:rsidRPr="00D9630E" w:rsidRDefault="005B34E9" w:rsidP="00B4611D">
            <w:pPr>
              <w:rPr>
                <w:szCs w:val="28"/>
              </w:rPr>
            </w:pPr>
          </w:p>
          <w:p w:rsidR="005B34E9" w:rsidRPr="00D9630E" w:rsidRDefault="005B34E9" w:rsidP="00B4611D">
            <w:pPr>
              <w:rPr>
                <w:szCs w:val="28"/>
              </w:rPr>
            </w:pPr>
          </w:p>
          <w:p w:rsidR="005B34E9" w:rsidRPr="00D9630E" w:rsidRDefault="005B34E9" w:rsidP="00B4611D">
            <w:pPr>
              <w:rPr>
                <w:szCs w:val="28"/>
              </w:rPr>
            </w:pPr>
          </w:p>
          <w:p w:rsidR="005B34E9" w:rsidRPr="00D9630E" w:rsidRDefault="005B34E9" w:rsidP="00B4611D">
            <w:pPr>
              <w:rPr>
                <w:szCs w:val="28"/>
              </w:rPr>
            </w:pPr>
            <w:r w:rsidRPr="00D9630E">
              <w:rPr>
                <w:szCs w:val="28"/>
              </w:rPr>
              <w:t>Vận dụng</w:t>
            </w:r>
          </w:p>
        </w:tc>
        <w:tc>
          <w:tcPr>
            <w:tcW w:w="2719" w:type="pct"/>
            <w:tcBorders>
              <w:top w:val="single" w:sz="4" w:space="0" w:color="auto"/>
              <w:bottom w:val="single" w:sz="4" w:space="0" w:color="auto"/>
            </w:tcBorders>
          </w:tcPr>
          <w:p w:rsidR="005B34E9" w:rsidRPr="00D9630E" w:rsidRDefault="005B34E9" w:rsidP="00B4611D">
            <w:pPr>
              <w:rPr>
                <w:szCs w:val="28"/>
              </w:rPr>
            </w:pPr>
            <w:r w:rsidRPr="00D9630E">
              <w:rPr>
                <w:szCs w:val="28"/>
              </w:rPr>
              <w:t>– Tiến hành được thí nghiệm về sự chuyển trạng thái từ thể rắn sang thể lỏng của chất và ngược lại.</w:t>
            </w:r>
          </w:p>
        </w:tc>
        <w:tc>
          <w:tcPr>
            <w:tcW w:w="285" w:type="pct"/>
            <w:tcBorders>
              <w:top w:val="single" w:sz="4" w:space="0" w:color="auto"/>
              <w:bottom w:val="single" w:sz="4" w:space="0" w:color="auto"/>
            </w:tcBorders>
            <w:vAlign w:val="center"/>
          </w:tcPr>
          <w:p w:rsidR="005B34E9" w:rsidRPr="00D9630E" w:rsidRDefault="005B34E9" w:rsidP="00B4611D">
            <w:pPr>
              <w:rPr>
                <w:szCs w:val="28"/>
              </w:rPr>
            </w:pPr>
          </w:p>
        </w:tc>
        <w:tc>
          <w:tcPr>
            <w:tcW w:w="287" w:type="pct"/>
            <w:tcBorders>
              <w:top w:val="single" w:sz="4" w:space="0" w:color="auto"/>
              <w:bottom w:val="single" w:sz="4" w:space="0" w:color="auto"/>
            </w:tcBorders>
            <w:vAlign w:val="center"/>
          </w:tcPr>
          <w:p w:rsidR="005B34E9" w:rsidRPr="00D9630E" w:rsidRDefault="005B34E9" w:rsidP="00B4611D">
            <w:pPr>
              <w:rPr>
                <w:szCs w:val="28"/>
              </w:rPr>
            </w:pPr>
          </w:p>
        </w:tc>
        <w:tc>
          <w:tcPr>
            <w:tcW w:w="285" w:type="pct"/>
            <w:tcBorders>
              <w:top w:val="single" w:sz="4" w:space="0" w:color="auto"/>
              <w:bottom w:val="single" w:sz="4" w:space="0" w:color="auto"/>
            </w:tcBorders>
            <w:vAlign w:val="center"/>
          </w:tcPr>
          <w:p w:rsidR="005B34E9" w:rsidRPr="00D9630E" w:rsidRDefault="005B34E9" w:rsidP="00B4611D">
            <w:pPr>
              <w:rPr>
                <w:szCs w:val="28"/>
              </w:rPr>
            </w:pPr>
          </w:p>
        </w:tc>
        <w:tc>
          <w:tcPr>
            <w:tcW w:w="480" w:type="pct"/>
            <w:tcBorders>
              <w:top w:val="single" w:sz="4" w:space="0" w:color="auto"/>
              <w:bottom w:val="single" w:sz="4" w:space="0" w:color="auto"/>
            </w:tcBorders>
          </w:tcPr>
          <w:p w:rsidR="005B34E9" w:rsidRPr="00D9630E" w:rsidRDefault="005B34E9" w:rsidP="00B4611D">
            <w:pPr>
              <w:rPr>
                <w:szCs w:val="28"/>
              </w:rPr>
            </w:pPr>
          </w:p>
        </w:tc>
      </w:tr>
      <w:tr w:rsidR="008D19DF" w:rsidRPr="00D9630E" w:rsidTr="00962EB2">
        <w:tc>
          <w:tcPr>
            <w:tcW w:w="561" w:type="pct"/>
            <w:vMerge/>
          </w:tcPr>
          <w:p w:rsidR="005B34E9" w:rsidRPr="00D9630E" w:rsidRDefault="005B34E9" w:rsidP="00B4611D">
            <w:pPr>
              <w:rPr>
                <w:szCs w:val="28"/>
              </w:rPr>
            </w:pPr>
          </w:p>
        </w:tc>
        <w:tc>
          <w:tcPr>
            <w:tcW w:w="383" w:type="pct"/>
            <w:vMerge/>
          </w:tcPr>
          <w:p w:rsidR="005B34E9" w:rsidRPr="00D9630E" w:rsidRDefault="005B34E9" w:rsidP="00B4611D">
            <w:pPr>
              <w:rPr>
                <w:szCs w:val="28"/>
              </w:rPr>
            </w:pPr>
          </w:p>
        </w:tc>
        <w:tc>
          <w:tcPr>
            <w:tcW w:w="2719" w:type="pct"/>
            <w:tcBorders>
              <w:top w:val="single" w:sz="4" w:space="0" w:color="auto"/>
              <w:bottom w:val="single" w:sz="4" w:space="0" w:color="auto"/>
            </w:tcBorders>
          </w:tcPr>
          <w:p w:rsidR="005B34E9" w:rsidRPr="00D9630E" w:rsidRDefault="005B34E9" w:rsidP="00B4611D">
            <w:pPr>
              <w:rPr>
                <w:szCs w:val="28"/>
              </w:rPr>
            </w:pPr>
            <w:r w:rsidRPr="00D9630E">
              <w:rPr>
                <w:szCs w:val="28"/>
              </w:rPr>
              <w:t>– Tiến hành được thí nghiệm về sự chuyển trạng thái từ thể lỏng sang thể khí.</w:t>
            </w:r>
          </w:p>
        </w:tc>
        <w:tc>
          <w:tcPr>
            <w:tcW w:w="285" w:type="pct"/>
            <w:tcBorders>
              <w:top w:val="single" w:sz="4" w:space="0" w:color="auto"/>
              <w:bottom w:val="single" w:sz="4" w:space="0" w:color="auto"/>
            </w:tcBorders>
            <w:vAlign w:val="center"/>
          </w:tcPr>
          <w:p w:rsidR="005B34E9" w:rsidRPr="00D9630E" w:rsidRDefault="005B34E9" w:rsidP="00B4611D">
            <w:pPr>
              <w:rPr>
                <w:szCs w:val="28"/>
              </w:rPr>
            </w:pPr>
          </w:p>
        </w:tc>
        <w:tc>
          <w:tcPr>
            <w:tcW w:w="287" w:type="pct"/>
            <w:tcBorders>
              <w:top w:val="single" w:sz="4" w:space="0" w:color="auto"/>
              <w:bottom w:val="single" w:sz="4" w:space="0" w:color="auto"/>
            </w:tcBorders>
            <w:vAlign w:val="center"/>
          </w:tcPr>
          <w:p w:rsidR="005B34E9" w:rsidRPr="00D9630E" w:rsidRDefault="005B34E9" w:rsidP="00B4611D">
            <w:pPr>
              <w:rPr>
                <w:szCs w:val="28"/>
              </w:rPr>
            </w:pPr>
          </w:p>
        </w:tc>
        <w:tc>
          <w:tcPr>
            <w:tcW w:w="285" w:type="pct"/>
            <w:tcBorders>
              <w:top w:val="single" w:sz="4" w:space="0" w:color="auto"/>
              <w:bottom w:val="single" w:sz="4" w:space="0" w:color="auto"/>
            </w:tcBorders>
            <w:vAlign w:val="center"/>
          </w:tcPr>
          <w:p w:rsidR="005B34E9" w:rsidRPr="00D9630E" w:rsidRDefault="005B34E9" w:rsidP="00B4611D">
            <w:pPr>
              <w:rPr>
                <w:szCs w:val="28"/>
              </w:rPr>
            </w:pPr>
          </w:p>
        </w:tc>
        <w:tc>
          <w:tcPr>
            <w:tcW w:w="480" w:type="pct"/>
            <w:tcBorders>
              <w:top w:val="single" w:sz="4" w:space="0" w:color="auto"/>
              <w:bottom w:val="single" w:sz="4" w:space="0" w:color="auto"/>
            </w:tcBorders>
          </w:tcPr>
          <w:p w:rsidR="005B34E9" w:rsidRPr="00D9630E" w:rsidRDefault="005B34E9" w:rsidP="00B4611D">
            <w:pPr>
              <w:rPr>
                <w:szCs w:val="28"/>
              </w:rPr>
            </w:pPr>
          </w:p>
        </w:tc>
      </w:tr>
      <w:tr w:rsidR="008D19DF" w:rsidRPr="00D9630E" w:rsidTr="00962EB2">
        <w:tc>
          <w:tcPr>
            <w:tcW w:w="561" w:type="pct"/>
            <w:vMerge/>
          </w:tcPr>
          <w:p w:rsidR="005B34E9" w:rsidRPr="00D9630E" w:rsidRDefault="005B34E9" w:rsidP="00B4611D">
            <w:pPr>
              <w:rPr>
                <w:szCs w:val="28"/>
              </w:rPr>
            </w:pPr>
          </w:p>
        </w:tc>
        <w:tc>
          <w:tcPr>
            <w:tcW w:w="383" w:type="pct"/>
            <w:vMerge/>
          </w:tcPr>
          <w:p w:rsidR="005B34E9" w:rsidRPr="00D9630E" w:rsidRDefault="005B34E9" w:rsidP="00B4611D">
            <w:pPr>
              <w:rPr>
                <w:szCs w:val="28"/>
              </w:rPr>
            </w:pPr>
          </w:p>
        </w:tc>
        <w:tc>
          <w:tcPr>
            <w:tcW w:w="2719" w:type="pct"/>
            <w:tcBorders>
              <w:top w:val="single" w:sz="4" w:space="0" w:color="auto"/>
              <w:bottom w:val="single" w:sz="4" w:space="0" w:color="auto"/>
            </w:tcBorders>
          </w:tcPr>
          <w:p w:rsidR="005B34E9" w:rsidRPr="00D9630E" w:rsidRDefault="005B34E9" w:rsidP="00B4611D">
            <w:pPr>
              <w:rPr>
                <w:szCs w:val="28"/>
              </w:rPr>
            </w:pPr>
            <w:r w:rsidRPr="00D9630E">
              <w:rPr>
                <w:szCs w:val="28"/>
              </w:rPr>
              <w:t>– Tiến hành được thí nghiệm đơn giản để xác định thành phần phần trăm thể tích của oxygen trong không khí.</w:t>
            </w:r>
          </w:p>
        </w:tc>
        <w:tc>
          <w:tcPr>
            <w:tcW w:w="285" w:type="pct"/>
            <w:tcBorders>
              <w:top w:val="single" w:sz="4" w:space="0" w:color="auto"/>
              <w:bottom w:val="single" w:sz="4" w:space="0" w:color="auto"/>
            </w:tcBorders>
            <w:vAlign w:val="center"/>
          </w:tcPr>
          <w:p w:rsidR="005B34E9" w:rsidRPr="00D9630E" w:rsidRDefault="005B34E9" w:rsidP="00B4611D">
            <w:pPr>
              <w:rPr>
                <w:szCs w:val="28"/>
              </w:rPr>
            </w:pPr>
          </w:p>
        </w:tc>
        <w:tc>
          <w:tcPr>
            <w:tcW w:w="287" w:type="pct"/>
            <w:tcBorders>
              <w:top w:val="single" w:sz="4" w:space="0" w:color="auto"/>
              <w:bottom w:val="single" w:sz="4" w:space="0" w:color="auto"/>
            </w:tcBorders>
            <w:vAlign w:val="center"/>
          </w:tcPr>
          <w:p w:rsidR="005B34E9" w:rsidRPr="00D9630E" w:rsidRDefault="005B34E9" w:rsidP="00B4611D">
            <w:pPr>
              <w:rPr>
                <w:szCs w:val="28"/>
              </w:rPr>
            </w:pPr>
          </w:p>
        </w:tc>
        <w:tc>
          <w:tcPr>
            <w:tcW w:w="285" w:type="pct"/>
            <w:tcBorders>
              <w:top w:val="single" w:sz="4" w:space="0" w:color="auto"/>
              <w:bottom w:val="single" w:sz="4" w:space="0" w:color="auto"/>
            </w:tcBorders>
            <w:vAlign w:val="center"/>
          </w:tcPr>
          <w:p w:rsidR="005B34E9" w:rsidRPr="00D9630E" w:rsidRDefault="005B34E9" w:rsidP="00B4611D">
            <w:pPr>
              <w:rPr>
                <w:szCs w:val="28"/>
              </w:rPr>
            </w:pPr>
          </w:p>
        </w:tc>
        <w:tc>
          <w:tcPr>
            <w:tcW w:w="480" w:type="pct"/>
            <w:tcBorders>
              <w:top w:val="single" w:sz="4" w:space="0" w:color="auto"/>
              <w:bottom w:val="single" w:sz="4" w:space="0" w:color="auto"/>
            </w:tcBorders>
          </w:tcPr>
          <w:p w:rsidR="005B34E9" w:rsidRPr="00D9630E" w:rsidRDefault="005B34E9" w:rsidP="00B4611D">
            <w:pPr>
              <w:rPr>
                <w:szCs w:val="28"/>
              </w:rPr>
            </w:pPr>
          </w:p>
        </w:tc>
      </w:tr>
      <w:tr w:rsidR="00962EB2" w:rsidRPr="00D9630E" w:rsidTr="00962EB2">
        <w:tc>
          <w:tcPr>
            <w:tcW w:w="561" w:type="pct"/>
            <w:vMerge/>
          </w:tcPr>
          <w:p w:rsidR="00962EB2" w:rsidRPr="00D9630E" w:rsidRDefault="00962EB2" w:rsidP="00962EB2">
            <w:pPr>
              <w:rPr>
                <w:szCs w:val="28"/>
              </w:rPr>
            </w:pPr>
          </w:p>
        </w:tc>
        <w:tc>
          <w:tcPr>
            <w:tcW w:w="383" w:type="pct"/>
            <w:vMerge/>
          </w:tcPr>
          <w:p w:rsidR="00962EB2" w:rsidRPr="00D9630E" w:rsidRDefault="00962EB2" w:rsidP="00962EB2">
            <w:pPr>
              <w:rPr>
                <w:szCs w:val="28"/>
              </w:rPr>
            </w:pPr>
          </w:p>
        </w:tc>
        <w:tc>
          <w:tcPr>
            <w:tcW w:w="2719" w:type="pct"/>
            <w:tcBorders>
              <w:top w:val="single" w:sz="4" w:space="0" w:color="auto"/>
              <w:bottom w:val="single" w:sz="4" w:space="0" w:color="auto"/>
            </w:tcBorders>
          </w:tcPr>
          <w:p w:rsidR="00962EB2" w:rsidRPr="007012ED" w:rsidRDefault="00962EB2" w:rsidP="00962EB2">
            <w:pPr>
              <w:rPr>
                <w:color w:val="FF0000"/>
                <w:szCs w:val="28"/>
              </w:rPr>
            </w:pPr>
            <w:r w:rsidRPr="007012ED">
              <w:rPr>
                <w:color w:val="FF0000"/>
                <w:szCs w:val="28"/>
              </w:rPr>
              <w:t>– Trình bày được sự ô nhiễm không khí: các chất gây ô nhiễm, nguồn gây ô nhiễm không khí, biểu hiện của không khí bị ô nhiễm.</w:t>
            </w:r>
          </w:p>
        </w:tc>
        <w:tc>
          <w:tcPr>
            <w:tcW w:w="285" w:type="pct"/>
            <w:tcBorders>
              <w:top w:val="single" w:sz="4" w:space="0" w:color="auto"/>
              <w:bottom w:val="single" w:sz="4" w:space="0" w:color="auto"/>
            </w:tcBorders>
            <w:vAlign w:val="center"/>
          </w:tcPr>
          <w:p w:rsidR="00962EB2" w:rsidRPr="00D9630E" w:rsidRDefault="00962EB2" w:rsidP="00962EB2">
            <w:pPr>
              <w:rPr>
                <w:szCs w:val="28"/>
              </w:rPr>
            </w:pPr>
            <w:r>
              <w:rPr>
                <w:szCs w:val="28"/>
              </w:rPr>
              <w:t>1</w:t>
            </w:r>
          </w:p>
        </w:tc>
        <w:tc>
          <w:tcPr>
            <w:tcW w:w="287" w:type="pct"/>
            <w:tcBorders>
              <w:top w:val="single" w:sz="4" w:space="0" w:color="auto"/>
              <w:bottom w:val="single" w:sz="4" w:space="0" w:color="auto"/>
            </w:tcBorders>
            <w:vAlign w:val="center"/>
          </w:tcPr>
          <w:p w:rsidR="00962EB2" w:rsidRPr="00D9630E" w:rsidRDefault="00962EB2" w:rsidP="00962EB2">
            <w:pPr>
              <w:rPr>
                <w:szCs w:val="28"/>
              </w:rPr>
            </w:pPr>
          </w:p>
        </w:tc>
        <w:tc>
          <w:tcPr>
            <w:tcW w:w="285" w:type="pct"/>
            <w:tcBorders>
              <w:top w:val="single" w:sz="4" w:space="0" w:color="auto"/>
              <w:bottom w:val="single" w:sz="4" w:space="0" w:color="auto"/>
            </w:tcBorders>
          </w:tcPr>
          <w:p w:rsidR="00962EB2" w:rsidRPr="00D9630E" w:rsidRDefault="00962EB2" w:rsidP="00962EB2">
            <w:pPr>
              <w:rPr>
                <w:szCs w:val="28"/>
              </w:rPr>
            </w:pPr>
            <w:r>
              <w:rPr>
                <w:szCs w:val="28"/>
              </w:rPr>
              <w:t>C23</w:t>
            </w:r>
          </w:p>
        </w:tc>
        <w:tc>
          <w:tcPr>
            <w:tcW w:w="480" w:type="pct"/>
            <w:tcBorders>
              <w:top w:val="single" w:sz="4" w:space="0" w:color="auto"/>
              <w:bottom w:val="single" w:sz="4" w:space="0" w:color="auto"/>
            </w:tcBorders>
          </w:tcPr>
          <w:p w:rsidR="00962EB2" w:rsidRPr="00D9630E" w:rsidRDefault="00962EB2" w:rsidP="00962EB2">
            <w:pPr>
              <w:rPr>
                <w:szCs w:val="28"/>
              </w:rPr>
            </w:pPr>
          </w:p>
        </w:tc>
      </w:tr>
      <w:tr w:rsidR="00962EB2" w:rsidRPr="00D9630E" w:rsidTr="00962EB2">
        <w:trPr>
          <w:trHeight w:val="427"/>
        </w:trPr>
        <w:tc>
          <w:tcPr>
            <w:tcW w:w="561" w:type="pct"/>
          </w:tcPr>
          <w:p w:rsidR="00962EB2" w:rsidRPr="00D9630E" w:rsidRDefault="00962EB2" w:rsidP="00962EB2">
            <w:pPr>
              <w:rPr>
                <w:szCs w:val="28"/>
              </w:rPr>
            </w:pPr>
          </w:p>
        </w:tc>
        <w:tc>
          <w:tcPr>
            <w:tcW w:w="383" w:type="pct"/>
          </w:tcPr>
          <w:p w:rsidR="00962EB2" w:rsidRPr="00D9630E" w:rsidRDefault="00962EB2" w:rsidP="00962EB2">
            <w:pPr>
              <w:rPr>
                <w:szCs w:val="28"/>
              </w:rPr>
            </w:pPr>
            <w:r w:rsidRPr="00D9630E">
              <w:rPr>
                <w:szCs w:val="28"/>
              </w:rPr>
              <w:t>Vận dụng cao</w:t>
            </w:r>
          </w:p>
        </w:tc>
        <w:tc>
          <w:tcPr>
            <w:tcW w:w="2719" w:type="pct"/>
            <w:tcBorders>
              <w:top w:val="single" w:sz="4" w:space="0" w:color="auto"/>
            </w:tcBorders>
          </w:tcPr>
          <w:p w:rsidR="00962EB2" w:rsidRPr="00D9630E" w:rsidRDefault="00962EB2" w:rsidP="00962EB2">
            <w:pPr>
              <w:rPr>
                <w:szCs w:val="28"/>
              </w:rPr>
            </w:pPr>
            <w:r w:rsidRPr="00D9630E">
              <w:rPr>
                <w:szCs w:val="28"/>
              </w:rPr>
              <w:t>- Dự đoán được tốc độ bay hơi phụ thuộc vào 3 yếu tố: nhiệt độ, mặt thoáng chất lỏng và gió.</w:t>
            </w:r>
          </w:p>
          <w:p w:rsidR="00962EB2" w:rsidRPr="00D9630E" w:rsidRDefault="00962EB2" w:rsidP="00962EB2">
            <w:pPr>
              <w:rPr>
                <w:szCs w:val="28"/>
              </w:rPr>
            </w:pPr>
            <w:r w:rsidRPr="00D9630E">
              <w:rPr>
                <w:szCs w:val="28"/>
              </w:rPr>
              <w:t>- Đưa ra được biện pháp nhằm giảm thiểu ô nhiễm không khí.</w:t>
            </w:r>
          </w:p>
          <w:p w:rsidR="00962EB2" w:rsidRPr="00D9630E" w:rsidRDefault="00962EB2" w:rsidP="00962EB2">
            <w:pPr>
              <w:rPr>
                <w:szCs w:val="28"/>
              </w:rPr>
            </w:pPr>
            <w:r w:rsidRPr="00D9630E">
              <w:rPr>
                <w:szCs w:val="28"/>
              </w:rPr>
              <w:t>– Nêu được một số biện pháp bảo vệ môi trường không khí.</w:t>
            </w:r>
          </w:p>
        </w:tc>
        <w:tc>
          <w:tcPr>
            <w:tcW w:w="285" w:type="pct"/>
            <w:tcBorders>
              <w:top w:val="single" w:sz="4" w:space="0" w:color="auto"/>
            </w:tcBorders>
            <w:vAlign w:val="center"/>
          </w:tcPr>
          <w:p w:rsidR="00962EB2" w:rsidRPr="00D9630E" w:rsidRDefault="00962EB2" w:rsidP="00962EB2">
            <w:pPr>
              <w:rPr>
                <w:szCs w:val="28"/>
              </w:rPr>
            </w:pPr>
          </w:p>
        </w:tc>
        <w:tc>
          <w:tcPr>
            <w:tcW w:w="287" w:type="pct"/>
            <w:tcBorders>
              <w:top w:val="single" w:sz="4" w:space="0" w:color="auto"/>
            </w:tcBorders>
            <w:vAlign w:val="center"/>
          </w:tcPr>
          <w:p w:rsidR="00962EB2" w:rsidRPr="00D9630E" w:rsidRDefault="00962EB2" w:rsidP="00962EB2">
            <w:pPr>
              <w:rPr>
                <w:szCs w:val="28"/>
              </w:rPr>
            </w:pPr>
          </w:p>
        </w:tc>
        <w:tc>
          <w:tcPr>
            <w:tcW w:w="285" w:type="pct"/>
            <w:tcBorders>
              <w:top w:val="single" w:sz="4" w:space="0" w:color="auto"/>
            </w:tcBorders>
            <w:vAlign w:val="center"/>
          </w:tcPr>
          <w:p w:rsidR="00962EB2" w:rsidRPr="00D9630E" w:rsidRDefault="00962EB2" w:rsidP="00962EB2">
            <w:pPr>
              <w:rPr>
                <w:szCs w:val="28"/>
              </w:rPr>
            </w:pPr>
          </w:p>
        </w:tc>
        <w:tc>
          <w:tcPr>
            <w:tcW w:w="480" w:type="pct"/>
            <w:tcBorders>
              <w:top w:val="single" w:sz="4" w:space="0" w:color="auto"/>
            </w:tcBorders>
          </w:tcPr>
          <w:p w:rsidR="00962EB2" w:rsidRPr="00D9630E" w:rsidRDefault="00962EB2" w:rsidP="00962EB2">
            <w:pPr>
              <w:rPr>
                <w:szCs w:val="28"/>
              </w:rPr>
            </w:pPr>
          </w:p>
        </w:tc>
      </w:tr>
      <w:tr w:rsidR="00962EB2" w:rsidRPr="00D9630E" w:rsidTr="00962EB2">
        <w:tc>
          <w:tcPr>
            <w:tcW w:w="3663" w:type="pct"/>
            <w:gridSpan w:val="3"/>
          </w:tcPr>
          <w:p w:rsidR="00962EB2" w:rsidRPr="00D9630E" w:rsidRDefault="00962EB2" w:rsidP="00962EB2">
            <w:pPr>
              <w:rPr>
                <w:szCs w:val="28"/>
              </w:rPr>
            </w:pPr>
            <w:r w:rsidRPr="00D9630E">
              <w:rPr>
                <w:szCs w:val="28"/>
              </w:rPr>
              <w:t>3. Một số vật liệu, nhiên liệu, nguyên liệu, lương thực, thực phẩm thông dụng; tính chất và ứng dụng của chúng (8 tiết)</w:t>
            </w:r>
          </w:p>
        </w:tc>
        <w:tc>
          <w:tcPr>
            <w:tcW w:w="285" w:type="pct"/>
            <w:tcBorders>
              <w:top w:val="single" w:sz="4" w:space="0" w:color="auto"/>
              <w:bottom w:val="single" w:sz="4" w:space="0" w:color="auto"/>
            </w:tcBorders>
            <w:vAlign w:val="center"/>
          </w:tcPr>
          <w:p w:rsidR="00962EB2" w:rsidRPr="00D9630E" w:rsidRDefault="00962EB2" w:rsidP="00962EB2">
            <w:pPr>
              <w:rPr>
                <w:szCs w:val="28"/>
              </w:rPr>
            </w:pPr>
          </w:p>
        </w:tc>
        <w:tc>
          <w:tcPr>
            <w:tcW w:w="287" w:type="pct"/>
            <w:tcBorders>
              <w:top w:val="single" w:sz="4" w:space="0" w:color="auto"/>
              <w:bottom w:val="single" w:sz="4" w:space="0" w:color="auto"/>
            </w:tcBorders>
            <w:vAlign w:val="center"/>
          </w:tcPr>
          <w:p w:rsidR="00962EB2" w:rsidRPr="00D9630E" w:rsidRDefault="00962EB2" w:rsidP="00962EB2">
            <w:pPr>
              <w:rPr>
                <w:szCs w:val="28"/>
              </w:rPr>
            </w:pPr>
          </w:p>
        </w:tc>
        <w:tc>
          <w:tcPr>
            <w:tcW w:w="285" w:type="pct"/>
            <w:tcBorders>
              <w:top w:val="single" w:sz="4" w:space="0" w:color="auto"/>
              <w:bottom w:val="single" w:sz="4" w:space="0" w:color="auto"/>
            </w:tcBorders>
            <w:vAlign w:val="center"/>
          </w:tcPr>
          <w:p w:rsidR="00962EB2" w:rsidRPr="00D9630E" w:rsidRDefault="00962EB2" w:rsidP="00962EB2">
            <w:pPr>
              <w:rPr>
                <w:szCs w:val="28"/>
              </w:rPr>
            </w:pPr>
          </w:p>
        </w:tc>
        <w:tc>
          <w:tcPr>
            <w:tcW w:w="480" w:type="pct"/>
            <w:tcBorders>
              <w:top w:val="single" w:sz="4" w:space="0" w:color="auto"/>
              <w:bottom w:val="single" w:sz="4" w:space="0" w:color="auto"/>
            </w:tcBorders>
          </w:tcPr>
          <w:p w:rsidR="00962EB2" w:rsidRPr="00D9630E" w:rsidRDefault="00962EB2" w:rsidP="00962EB2">
            <w:pPr>
              <w:rPr>
                <w:szCs w:val="28"/>
              </w:rPr>
            </w:pPr>
          </w:p>
        </w:tc>
      </w:tr>
      <w:tr w:rsidR="00962EB2" w:rsidRPr="00D9630E" w:rsidTr="00962EB2">
        <w:tc>
          <w:tcPr>
            <w:tcW w:w="561" w:type="pct"/>
            <w:vMerge w:val="restart"/>
          </w:tcPr>
          <w:p w:rsidR="00962EB2" w:rsidRPr="00D9630E" w:rsidRDefault="00962EB2" w:rsidP="00962EB2">
            <w:pPr>
              <w:rPr>
                <w:szCs w:val="28"/>
              </w:rPr>
            </w:pPr>
            <w:r w:rsidRPr="00D9630E">
              <w:rPr>
                <w:szCs w:val="28"/>
              </w:rPr>
              <w:t>– Một số vật liệu</w:t>
            </w:r>
          </w:p>
          <w:p w:rsidR="00962EB2" w:rsidRPr="00D9630E" w:rsidRDefault="00962EB2" w:rsidP="00962EB2">
            <w:pPr>
              <w:rPr>
                <w:szCs w:val="28"/>
              </w:rPr>
            </w:pPr>
            <w:r w:rsidRPr="00D9630E">
              <w:rPr>
                <w:szCs w:val="28"/>
              </w:rPr>
              <w:t>– Một số nhiên liệu</w:t>
            </w:r>
          </w:p>
          <w:p w:rsidR="00962EB2" w:rsidRPr="00D9630E" w:rsidRDefault="00962EB2" w:rsidP="00962EB2">
            <w:pPr>
              <w:rPr>
                <w:szCs w:val="28"/>
              </w:rPr>
            </w:pPr>
            <w:r w:rsidRPr="00D9630E">
              <w:rPr>
                <w:szCs w:val="28"/>
              </w:rPr>
              <w:t>– Một số nguyên liệu</w:t>
            </w:r>
          </w:p>
          <w:p w:rsidR="00962EB2" w:rsidRPr="00D9630E" w:rsidRDefault="00962EB2" w:rsidP="00962EB2">
            <w:pPr>
              <w:rPr>
                <w:szCs w:val="28"/>
              </w:rPr>
            </w:pPr>
            <w:r w:rsidRPr="00D9630E">
              <w:rPr>
                <w:szCs w:val="28"/>
              </w:rPr>
              <w:t>– Một số lương thực – thực phẩm</w:t>
            </w:r>
          </w:p>
          <w:p w:rsidR="00962EB2" w:rsidRPr="00D9630E" w:rsidRDefault="00962EB2" w:rsidP="00962EB2">
            <w:pPr>
              <w:rPr>
                <w:szCs w:val="28"/>
              </w:rPr>
            </w:pPr>
          </w:p>
        </w:tc>
        <w:tc>
          <w:tcPr>
            <w:tcW w:w="383" w:type="pct"/>
            <w:vMerge w:val="restart"/>
          </w:tcPr>
          <w:p w:rsidR="00962EB2" w:rsidRPr="00D9630E" w:rsidRDefault="00962EB2" w:rsidP="00962EB2">
            <w:pPr>
              <w:rPr>
                <w:szCs w:val="28"/>
              </w:rPr>
            </w:pPr>
          </w:p>
          <w:p w:rsidR="00962EB2" w:rsidRPr="00D9630E" w:rsidRDefault="00962EB2" w:rsidP="00962EB2">
            <w:pPr>
              <w:rPr>
                <w:szCs w:val="28"/>
              </w:rPr>
            </w:pPr>
          </w:p>
          <w:p w:rsidR="00962EB2" w:rsidRPr="00D9630E" w:rsidRDefault="00962EB2" w:rsidP="00962EB2">
            <w:pPr>
              <w:rPr>
                <w:szCs w:val="28"/>
              </w:rPr>
            </w:pPr>
          </w:p>
          <w:p w:rsidR="00962EB2" w:rsidRPr="00D9630E" w:rsidRDefault="00962EB2" w:rsidP="00962EB2">
            <w:pPr>
              <w:rPr>
                <w:szCs w:val="28"/>
              </w:rPr>
            </w:pPr>
          </w:p>
          <w:p w:rsidR="00962EB2" w:rsidRPr="00D9630E" w:rsidRDefault="00962EB2" w:rsidP="00962EB2">
            <w:pPr>
              <w:rPr>
                <w:szCs w:val="28"/>
              </w:rPr>
            </w:pPr>
            <w:r w:rsidRPr="00D9630E">
              <w:rPr>
                <w:szCs w:val="28"/>
              </w:rPr>
              <w:t>Nhận biết</w:t>
            </w:r>
          </w:p>
        </w:tc>
        <w:tc>
          <w:tcPr>
            <w:tcW w:w="2719" w:type="pct"/>
            <w:tcBorders>
              <w:top w:val="single" w:sz="4" w:space="0" w:color="auto"/>
              <w:bottom w:val="single" w:sz="4" w:space="0" w:color="auto"/>
            </w:tcBorders>
          </w:tcPr>
          <w:p w:rsidR="00962EB2" w:rsidRPr="00D9630E" w:rsidRDefault="00962EB2" w:rsidP="00962EB2">
            <w:pPr>
              <w:rPr>
                <w:szCs w:val="28"/>
              </w:rPr>
            </w:pPr>
          </w:p>
        </w:tc>
        <w:tc>
          <w:tcPr>
            <w:tcW w:w="285" w:type="pct"/>
            <w:tcBorders>
              <w:top w:val="single" w:sz="4" w:space="0" w:color="auto"/>
              <w:bottom w:val="single" w:sz="4" w:space="0" w:color="auto"/>
            </w:tcBorders>
            <w:vAlign w:val="center"/>
          </w:tcPr>
          <w:p w:rsidR="00962EB2" w:rsidRPr="00D9630E" w:rsidRDefault="00962EB2" w:rsidP="00962EB2">
            <w:pPr>
              <w:rPr>
                <w:szCs w:val="28"/>
              </w:rPr>
            </w:pPr>
          </w:p>
        </w:tc>
        <w:tc>
          <w:tcPr>
            <w:tcW w:w="287" w:type="pct"/>
            <w:tcBorders>
              <w:top w:val="single" w:sz="4" w:space="0" w:color="auto"/>
              <w:bottom w:val="single" w:sz="4" w:space="0" w:color="auto"/>
            </w:tcBorders>
            <w:vAlign w:val="center"/>
          </w:tcPr>
          <w:p w:rsidR="00962EB2" w:rsidRPr="00D9630E" w:rsidRDefault="00962EB2" w:rsidP="00962EB2">
            <w:pPr>
              <w:rPr>
                <w:szCs w:val="28"/>
              </w:rPr>
            </w:pPr>
          </w:p>
        </w:tc>
        <w:tc>
          <w:tcPr>
            <w:tcW w:w="285" w:type="pct"/>
            <w:tcBorders>
              <w:top w:val="single" w:sz="4" w:space="0" w:color="auto"/>
              <w:bottom w:val="single" w:sz="4" w:space="0" w:color="auto"/>
            </w:tcBorders>
            <w:vAlign w:val="center"/>
          </w:tcPr>
          <w:p w:rsidR="00962EB2" w:rsidRPr="00D9630E" w:rsidRDefault="00962EB2" w:rsidP="00962EB2">
            <w:pPr>
              <w:rPr>
                <w:szCs w:val="28"/>
              </w:rPr>
            </w:pPr>
          </w:p>
        </w:tc>
        <w:tc>
          <w:tcPr>
            <w:tcW w:w="480" w:type="pct"/>
            <w:tcBorders>
              <w:top w:val="single" w:sz="4" w:space="0" w:color="auto"/>
              <w:bottom w:val="single" w:sz="4" w:space="0" w:color="auto"/>
            </w:tcBorders>
          </w:tcPr>
          <w:p w:rsidR="00962EB2" w:rsidRPr="00D9630E" w:rsidRDefault="00962EB2" w:rsidP="00962EB2">
            <w:pPr>
              <w:rPr>
                <w:szCs w:val="28"/>
              </w:rPr>
            </w:pPr>
          </w:p>
        </w:tc>
      </w:tr>
      <w:tr w:rsidR="00962EB2" w:rsidRPr="00D9630E" w:rsidTr="00962EB2">
        <w:tc>
          <w:tcPr>
            <w:tcW w:w="561" w:type="pct"/>
            <w:vMerge/>
          </w:tcPr>
          <w:p w:rsidR="00962EB2" w:rsidRPr="00D9630E" w:rsidRDefault="00962EB2" w:rsidP="00962EB2">
            <w:pPr>
              <w:rPr>
                <w:szCs w:val="28"/>
              </w:rPr>
            </w:pPr>
          </w:p>
        </w:tc>
        <w:tc>
          <w:tcPr>
            <w:tcW w:w="383" w:type="pct"/>
            <w:vMerge/>
          </w:tcPr>
          <w:p w:rsidR="00962EB2" w:rsidRPr="00D9630E" w:rsidRDefault="00962EB2" w:rsidP="00962EB2">
            <w:pPr>
              <w:rPr>
                <w:szCs w:val="28"/>
              </w:rPr>
            </w:pPr>
          </w:p>
        </w:tc>
        <w:tc>
          <w:tcPr>
            <w:tcW w:w="2719" w:type="pct"/>
            <w:tcBorders>
              <w:top w:val="single" w:sz="4" w:space="0" w:color="auto"/>
              <w:bottom w:val="single" w:sz="4" w:space="0" w:color="auto"/>
            </w:tcBorders>
          </w:tcPr>
          <w:p w:rsidR="00962EB2" w:rsidRPr="00D9630E" w:rsidRDefault="00962EB2" w:rsidP="00962EB2">
            <w:pPr>
              <w:rPr>
                <w:szCs w:val="28"/>
              </w:rPr>
            </w:pPr>
          </w:p>
        </w:tc>
        <w:tc>
          <w:tcPr>
            <w:tcW w:w="285" w:type="pct"/>
            <w:tcBorders>
              <w:top w:val="single" w:sz="4" w:space="0" w:color="auto"/>
              <w:bottom w:val="single" w:sz="4" w:space="0" w:color="auto"/>
            </w:tcBorders>
            <w:vAlign w:val="center"/>
          </w:tcPr>
          <w:p w:rsidR="00962EB2" w:rsidRPr="00D9630E" w:rsidRDefault="00962EB2" w:rsidP="00962EB2">
            <w:pPr>
              <w:rPr>
                <w:szCs w:val="28"/>
              </w:rPr>
            </w:pPr>
          </w:p>
        </w:tc>
        <w:tc>
          <w:tcPr>
            <w:tcW w:w="287" w:type="pct"/>
            <w:tcBorders>
              <w:top w:val="single" w:sz="4" w:space="0" w:color="auto"/>
              <w:bottom w:val="single" w:sz="4" w:space="0" w:color="auto"/>
            </w:tcBorders>
            <w:vAlign w:val="center"/>
          </w:tcPr>
          <w:p w:rsidR="00962EB2" w:rsidRPr="00D9630E" w:rsidRDefault="00962EB2" w:rsidP="00962EB2">
            <w:pPr>
              <w:rPr>
                <w:szCs w:val="28"/>
              </w:rPr>
            </w:pPr>
          </w:p>
        </w:tc>
        <w:tc>
          <w:tcPr>
            <w:tcW w:w="285" w:type="pct"/>
            <w:tcBorders>
              <w:top w:val="single" w:sz="4" w:space="0" w:color="auto"/>
              <w:bottom w:val="single" w:sz="4" w:space="0" w:color="auto"/>
            </w:tcBorders>
            <w:vAlign w:val="center"/>
          </w:tcPr>
          <w:p w:rsidR="00962EB2" w:rsidRPr="00D9630E" w:rsidRDefault="00962EB2" w:rsidP="00962EB2">
            <w:pPr>
              <w:rPr>
                <w:szCs w:val="28"/>
              </w:rPr>
            </w:pPr>
          </w:p>
        </w:tc>
        <w:tc>
          <w:tcPr>
            <w:tcW w:w="480" w:type="pct"/>
            <w:tcBorders>
              <w:top w:val="single" w:sz="4" w:space="0" w:color="auto"/>
              <w:bottom w:val="single" w:sz="4" w:space="0" w:color="auto"/>
            </w:tcBorders>
          </w:tcPr>
          <w:p w:rsidR="00962EB2" w:rsidRPr="00D9630E" w:rsidRDefault="00962EB2" w:rsidP="00962EB2">
            <w:pPr>
              <w:rPr>
                <w:szCs w:val="28"/>
              </w:rPr>
            </w:pPr>
          </w:p>
        </w:tc>
      </w:tr>
      <w:tr w:rsidR="00962EB2" w:rsidRPr="00D9630E" w:rsidTr="00962EB2">
        <w:tc>
          <w:tcPr>
            <w:tcW w:w="561" w:type="pct"/>
            <w:vMerge/>
          </w:tcPr>
          <w:p w:rsidR="00962EB2" w:rsidRPr="00D9630E" w:rsidRDefault="00962EB2" w:rsidP="00962EB2">
            <w:pPr>
              <w:rPr>
                <w:szCs w:val="28"/>
              </w:rPr>
            </w:pPr>
          </w:p>
        </w:tc>
        <w:tc>
          <w:tcPr>
            <w:tcW w:w="383" w:type="pct"/>
            <w:vMerge/>
          </w:tcPr>
          <w:p w:rsidR="00962EB2" w:rsidRPr="00D9630E" w:rsidRDefault="00962EB2" w:rsidP="00962EB2">
            <w:pPr>
              <w:rPr>
                <w:szCs w:val="28"/>
              </w:rPr>
            </w:pPr>
          </w:p>
        </w:tc>
        <w:tc>
          <w:tcPr>
            <w:tcW w:w="2719" w:type="pct"/>
            <w:tcBorders>
              <w:top w:val="single" w:sz="4" w:space="0" w:color="auto"/>
              <w:bottom w:val="single" w:sz="4" w:space="0" w:color="auto"/>
            </w:tcBorders>
          </w:tcPr>
          <w:p w:rsidR="00962EB2" w:rsidRPr="00D9630E" w:rsidRDefault="00962EB2" w:rsidP="00962EB2">
            <w:pPr>
              <w:rPr>
                <w:szCs w:val="28"/>
              </w:rPr>
            </w:pPr>
          </w:p>
        </w:tc>
        <w:tc>
          <w:tcPr>
            <w:tcW w:w="285" w:type="pct"/>
            <w:tcBorders>
              <w:top w:val="single" w:sz="4" w:space="0" w:color="auto"/>
              <w:bottom w:val="single" w:sz="4" w:space="0" w:color="auto"/>
            </w:tcBorders>
            <w:vAlign w:val="center"/>
          </w:tcPr>
          <w:p w:rsidR="00962EB2" w:rsidRPr="00D9630E" w:rsidRDefault="00962EB2" w:rsidP="00962EB2">
            <w:pPr>
              <w:rPr>
                <w:szCs w:val="28"/>
              </w:rPr>
            </w:pPr>
          </w:p>
        </w:tc>
        <w:tc>
          <w:tcPr>
            <w:tcW w:w="287" w:type="pct"/>
            <w:tcBorders>
              <w:top w:val="single" w:sz="4" w:space="0" w:color="auto"/>
              <w:bottom w:val="single" w:sz="4" w:space="0" w:color="auto"/>
            </w:tcBorders>
            <w:vAlign w:val="center"/>
          </w:tcPr>
          <w:p w:rsidR="00962EB2" w:rsidRPr="00D9630E" w:rsidRDefault="00962EB2" w:rsidP="00962EB2">
            <w:pPr>
              <w:rPr>
                <w:szCs w:val="28"/>
              </w:rPr>
            </w:pPr>
          </w:p>
        </w:tc>
        <w:tc>
          <w:tcPr>
            <w:tcW w:w="285" w:type="pct"/>
            <w:tcBorders>
              <w:top w:val="single" w:sz="4" w:space="0" w:color="auto"/>
              <w:bottom w:val="single" w:sz="4" w:space="0" w:color="auto"/>
            </w:tcBorders>
            <w:vAlign w:val="center"/>
          </w:tcPr>
          <w:p w:rsidR="00962EB2" w:rsidRPr="00D9630E" w:rsidRDefault="00962EB2" w:rsidP="00962EB2">
            <w:pPr>
              <w:rPr>
                <w:szCs w:val="28"/>
              </w:rPr>
            </w:pPr>
          </w:p>
        </w:tc>
        <w:tc>
          <w:tcPr>
            <w:tcW w:w="480" w:type="pct"/>
            <w:tcBorders>
              <w:top w:val="single" w:sz="4" w:space="0" w:color="auto"/>
              <w:bottom w:val="single" w:sz="4" w:space="0" w:color="auto"/>
            </w:tcBorders>
          </w:tcPr>
          <w:p w:rsidR="00962EB2" w:rsidRPr="00D9630E" w:rsidRDefault="00962EB2" w:rsidP="00962EB2">
            <w:pPr>
              <w:rPr>
                <w:szCs w:val="28"/>
              </w:rPr>
            </w:pPr>
          </w:p>
        </w:tc>
      </w:tr>
      <w:tr w:rsidR="00962EB2" w:rsidRPr="00D9630E" w:rsidTr="00962EB2">
        <w:tc>
          <w:tcPr>
            <w:tcW w:w="561" w:type="pct"/>
            <w:vMerge/>
          </w:tcPr>
          <w:p w:rsidR="00962EB2" w:rsidRPr="00D9630E" w:rsidRDefault="00962EB2" w:rsidP="00962EB2">
            <w:pPr>
              <w:rPr>
                <w:szCs w:val="28"/>
              </w:rPr>
            </w:pPr>
          </w:p>
        </w:tc>
        <w:tc>
          <w:tcPr>
            <w:tcW w:w="383" w:type="pct"/>
            <w:vMerge/>
          </w:tcPr>
          <w:p w:rsidR="00962EB2" w:rsidRPr="00D9630E" w:rsidRDefault="00962EB2" w:rsidP="00962EB2">
            <w:pPr>
              <w:rPr>
                <w:szCs w:val="28"/>
              </w:rPr>
            </w:pPr>
          </w:p>
        </w:tc>
        <w:tc>
          <w:tcPr>
            <w:tcW w:w="2719" w:type="pct"/>
            <w:tcBorders>
              <w:top w:val="single" w:sz="4" w:space="0" w:color="auto"/>
              <w:bottom w:val="single" w:sz="4" w:space="0" w:color="auto"/>
            </w:tcBorders>
          </w:tcPr>
          <w:p w:rsidR="00962EB2" w:rsidRPr="00D9630E" w:rsidRDefault="00962EB2" w:rsidP="00962EB2">
            <w:pPr>
              <w:rPr>
                <w:szCs w:val="28"/>
              </w:rPr>
            </w:pPr>
          </w:p>
        </w:tc>
        <w:tc>
          <w:tcPr>
            <w:tcW w:w="285" w:type="pct"/>
            <w:tcBorders>
              <w:top w:val="single" w:sz="4" w:space="0" w:color="auto"/>
              <w:bottom w:val="single" w:sz="4" w:space="0" w:color="auto"/>
            </w:tcBorders>
            <w:vAlign w:val="center"/>
          </w:tcPr>
          <w:p w:rsidR="00962EB2" w:rsidRPr="00D9630E" w:rsidRDefault="00962EB2" w:rsidP="00962EB2">
            <w:pPr>
              <w:rPr>
                <w:szCs w:val="28"/>
              </w:rPr>
            </w:pPr>
          </w:p>
        </w:tc>
        <w:tc>
          <w:tcPr>
            <w:tcW w:w="287" w:type="pct"/>
            <w:tcBorders>
              <w:top w:val="single" w:sz="4" w:space="0" w:color="auto"/>
              <w:bottom w:val="single" w:sz="4" w:space="0" w:color="auto"/>
            </w:tcBorders>
            <w:vAlign w:val="center"/>
          </w:tcPr>
          <w:p w:rsidR="00962EB2" w:rsidRPr="00D9630E" w:rsidRDefault="00962EB2" w:rsidP="00962EB2">
            <w:pPr>
              <w:rPr>
                <w:szCs w:val="28"/>
              </w:rPr>
            </w:pPr>
          </w:p>
        </w:tc>
        <w:tc>
          <w:tcPr>
            <w:tcW w:w="285" w:type="pct"/>
            <w:tcBorders>
              <w:top w:val="single" w:sz="4" w:space="0" w:color="auto"/>
              <w:bottom w:val="single" w:sz="4" w:space="0" w:color="auto"/>
            </w:tcBorders>
            <w:vAlign w:val="center"/>
          </w:tcPr>
          <w:p w:rsidR="00962EB2" w:rsidRPr="00D9630E" w:rsidRDefault="00962EB2" w:rsidP="00962EB2">
            <w:pPr>
              <w:rPr>
                <w:szCs w:val="28"/>
              </w:rPr>
            </w:pPr>
          </w:p>
        </w:tc>
        <w:tc>
          <w:tcPr>
            <w:tcW w:w="480" w:type="pct"/>
            <w:tcBorders>
              <w:top w:val="single" w:sz="4" w:space="0" w:color="auto"/>
              <w:bottom w:val="single" w:sz="4" w:space="0" w:color="auto"/>
            </w:tcBorders>
          </w:tcPr>
          <w:p w:rsidR="00962EB2" w:rsidRPr="00D9630E" w:rsidRDefault="00962EB2" w:rsidP="00962EB2">
            <w:pPr>
              <w:rPr>
                <w:szCs w:val="28"/>
              </w:rPr>
            </w:pPr>
          </w:p>
        </w:tc>
      </w:tr>
      <w:tr w:rsidR="00962EB2" w:rsidRPr="00D9630E" w:rsidTr="00962EB2">
        <w:tc>
          <w:tcPr>
            <w:tcW w:w="561" w:type="pct"/>
            <w:vMerge/>
          </w:tcPr>
          <w:p w:rsidR="00962EB2" w:rsidRPr="00D9630E" w:rsidRDefault="00962EB2" w:rsidP="00962EB2">
            <w:pPr>
              <w:rPr>
                <w:szCs w:val="28"/>
              </w:rPr>
            </w:pPr>
          </w:p>
        </w:tc>
        <w:tc>
          <w:tcPr>
            <w:tcW w:w="383" w:type="pct"/>
            <w:vMerge/>
          </w:tcPr>
          <w:p w:rsidR="00962EB2" w:rsidRPr="00D9630E" w:rsidRDefault="00962EB2" w:rsidP="00962EB2">
            <w:pPr>
              <w:rPr>
                <w:szCs w:val="28"/>
              </w:rPr>
            </w:pPr>
          </w:p>
        </w:tc>
        <w:tc>
          <w:tcPr>
            <w:tcW w:w="2719" w:type="pct"/>
            <w:tcBorders>
              <w:top w:val="single" w:sz="4" w:space="0" w:color="auto"/>
              <w:bottom w:val="single" w:sz="4" w:space="0" w:color="auto"/>
            </w:tcBorders>
          </w:tcPr>
          <w:p w:rsidR="00962EB2" w:rsidRPr="00D9630E" w:rsidRDefault="00962EB2" w:rsidP="00962EB2">
            <w:pPr>
              <w:rPr>
                <w:szCs w:val="28"/>
              </w:rPr>
            </w:pPr>
          </w:p>
        </w:tc>
        <w:tc>
          <w:tcPr>
            <w:tcW w:w="285" w:type="pct"/>
            <w:tcBorders>
              <w:top w:val="single" w:sz="4" w:space="0" w:color="auto"/>
              <w:bottom w:val="single" w:sz="4" w:space="0" w:color="auto"/>
            </w:tcBorders>
            <w:vAlign w:val="center"/>
          </w:tcPr>
          <w:p w:rsidR="00962EB2" w:rsidRPr="00D9630E" w:rsidRDefault="00962EB2" w:rsidP="00962EB2">
            <w:pPr>
              <w:rPr>
                <w:szCs w:val="28"/>
              </w:rPr>
            </w:pPr>
          </w:p>
        </w:tc>
        <w:tc>
          <w:tcPr>
            <w:tcW w:w="287" w:type="pct"/>
            <w:tcBorders>
              <w:top w:val="single" w:sz="4" w:space="0" w:color="auto"/>
              <w:bottom w:val="single" w:sz="4" w:space="0" w:color="auto"/>
            </w:tcBorders>
            <w:vAlign w:val="center"/>
          </w:tcPr>
          <w:p w:rsidR="00962EB2" w:rsidRPr="00D9630E" w:rsidRDefault="00962EB2" w:rsidP="00962EB2">
            <w:pPr>
              <w:rPr>
                <w:szCs w:val="28"/>
              </w:rPr>
            </w:pPr>
          </w:p>
        </w:tc>
        <w:tc>
          <w:tcPr>
            <w:tcW w:w="285" w:type="pct"/>
            <w:tcBorders>
              <w:top w:val="single" w:sz="4" w:space="0" w:color="auto"/>
              <w:bottom w:val="single" w:sz="4" w:space="0" w:color="auto"/>
            </w:tcBorders>
            <w:vAlign w:val="center"/>
          </w:tcPr>
          <w:p w:rsidR="00962EB2" w:rsidRPr="00D9630E" w:rsidRDefault="00962EB2" w:rsidP="00962EB2">
            <w:pPr>
              <w:rPr>
                <w:szCs w:val="28"/>
              </w:rPr>
            </w:pPr>
          </w:p>
        </w:tc>
        <w:tc>
          <w:tcPr>
            <w:tcW w:w="480" w:type="pct"/>
            <w:tcBorders>
              <w:top w:val="single" w:sz="4" w:space="0" w:color="auto"/>
              <w:bottom w:val="single" w:sz="4" w:space="0" w:color="auto"/>
            </w:tcBorders>
          </w:tcPr>
          <w:p w:rsidR="00962EB2" w:rsidRPr="00D9630E" w:rsidRDefault="00962EB2" w:rsidP="00962EB2">
            <w:pPr>
              <w:rPr>
                <w:szCs w:val="28"/>
              </w:rPr>
            </w:pPr>
          </w:p>
        </w:tc>
      </w:tr>
      <w:tr w:rsidR="00962EB2" w:rsidRPr="00D9630E" w:rsidTr="00962EB2">
        <w:tc>
          <w:tcPr>
            <w:tcW w:w="561" w:type="pct"/>
            <w:vMerge/>
          </w:tcPr>
          <w:p w:rsidR="00962EB2" w:rsidRPr="00D9630E" w:rsidRDefault="00962EB2" w:rsidP="00962EB2">
            <w:pPr>
              <w:rPr>
                <w:szCs w:val="28"/>
              </w:rPr>
            </w:pPr>
          </w:p>
        </w:tc>
        <w:tc>
          <w:tcPr>
            <w:tcW w:w="383" w:type="pct"/>
            <w:vMerge/>
          </w:tcPr>
          <w:p w:rsidR="00962EB2" w:rsidRPr="00D9630E" w:rsidRDefault="00962EB2" w:rsidP="00962EB2">
            <w:pPr>
              <w:rPr>
                <w:szCs w:val="28"/>
              </w:rPr>
            </w:pPr>
          </w:p>
        </w:tc>
        <w:tc>
          <w:tcPr>
            <w:tcW w:w="2719" w:type="pct"/>
            <w:tcBorders>
              <w:top w:val="single" w:sz="4" w:space="0" w:color="auto"/>
              <w:bottom w:val="single" w:sz="4" w:space="0" w:color="auto"/>
            </w:tcBorders>
          </w:tcPr>
          <w:p w:rsidR="00962EB2" w:rsidRPr="00D9630E" w:rsidRDefault="00962EB2" w:rsidP="00962EB2">
            <w:pPr>
              <w:rPr>
                <w:szCs w:val="28"/>
              </w:rPr>
            </w:pPr>
          </w:p>
        </w:tc>
        <w:tc>
          <w:tcPr>
            <w:tcW w:w="285" w:type="pct"/>
            <w:tcBorders>
              <w:top w:val="single" w:sz="4" w:space="0" w:color="auto"/>
              <w:bottom w:val="single" w:sz="4" w:space="0" w:color="auto"/>
            </w:tcBorders>
            <w:vAlign w:val="center"/>
          </w:tcPr>
          <w:p w:rsidR="00962EB2" w:rsidRPr="00D9630E" w:rsidRDefault="00962EB2" w:rsidP="00962EB2">
            <w:pPr>
              <w:rPr>
                <w:szCs w:val="28"/>
              </w:rPr>
            </w:pPr>
          </w:p>
        </w:tc>
        <w:tc>
          <w:tcPr>
            <w:tcW w:w="287" w:type="pct"/>
            <w:tcBorders>
              <w:top w:val="single" w:sz="4" w:space="0" w:color="auto"/>
              <w:bottom w:val="single" w:sz="4" w:space="0" w:color="auto"/>
            </w:tcBorders>
            <w:vAlign w:val="center"/>
          </w:tcPr>
          <w:p w:rsidR="00962EB2" w:rsidRPr="00D9630E" w:rsidRDefault="00962EB2" w:rsidP="00962EB2">
            <w:pPr>
              <w:rPr>
                <w:szCs w:val="28"/>
              </w:rPr>
            </w:pPr>
          </w:p>
        </w:tc>
        <w:tc>
          <w:tcPr>
            <w:tcW w:w="285" w:type="pct"/>
            <w:tcBorders>
              <w:top w:val="single" w:sz="4" w:space="0" w:color="auto"/>
              <w:bottom w:val="single" w:sz="4" w:space="0" w:color="auto"/>
            </w:tcBorders>
            <w:vAlign w:val="center"/>
          </w:tcPr>
          <w:p w:rsidR="00962EB2" w:rsidRPr="00D9630E" w:rsidRDefault="00962EB2" w:rsidP="00962EB2">
            <w:pPr>
              <w:rPr>
                <w:szCs w:val="28"/>
              </w:rPr>
            </w:pPr>
          </w:p>
        </w:tc>
        <w:tc>
          <w:tcPr>
            <w:tcW w:w="480" w:type="pct"/>
            <w:tcBorders>
              <w:top w:val="single" w:sz="4" w:space="0" w:color="auto"/>
              <w:bottom w:val="single" w:sz="4" w:space="0" w:color="auto"/>
            </w:tcBorders>
          </w:tcPr>
          <w:p w:rsidR="00962EB2" w:rsidRPr="00D9630E" w:rsidRDefault="00962EB2" w:rsidP="00962EB2">
            <w:pPr>
              <w:rPr>
                <w:szCs w:val="28"/>
              </w:rPr>
            </w:pPr>
          </w:p>
        </w:tc>
      </w:tr>
      <w:tr w:rsidR="00962EB2" w:rsidRPr="00D9630E" w:rsidTr="00962EB2">
        <w:tc>
          <w:tcPr>
            <w:tcW w:w="561" w:type="pct"/>
            <w:vMerge/>
          </w:tcPr>
          <w:p w:rsidR="00962EB2" w:rsidRPr="00D9630E" w:rsidRDefault="00962EB2" w:rsidP="00962EB2">
            <w:pPr>
              <w:rPr>
                <w:szCs w:val="28"/>
              </w:rPr>
            </w:pPr>
          </w:p>
        </w:tc>
        <w:tc>
          <w:tcPr>
            <w:tcW w:w="383" w:type="pct"/>
            <w:vMerge/>
          </w:tcPr>
          <w:p w:rsidR="00962EB2" w:rsidRPr="00D9630E" w:rsidRDefault="00962EB2" w:rsidP="00962EB2">
            <w:pPr>
              <w:rPr>
                <w:szCs w:val="28"/>
              </w:rPr>
            </w:pPr>
          </w:p>
        </w:tc>
        <w:tc>
          <w:tcPr>
            <w:tcW w:w="2719" w:type="pct"/>
            <w:tcBorders>
              <w:top w:val="single" w:sz="4" w:space="0" w:color="auto"/>
              <w:bottom w:val="single" w:sz="4" w:space="0" w:color="auto"/>
            </w:tcBorders>
          </w:tcPr>
          <w:p w:rsidR="00962EB2" w:rsidRPr="00D9630E" w:rsidRDefault="00962EB2" w:rsidP="00962EB2">
            <w:pPr>
              <w:rPr>
                <w:szCs w:val="28"/>
              </w:rPr>
            </w:pPr>
          </w:p>
        </w:tc>
        <w:tc>
          <w:tcPr>
            <w:tcW w:w="285" w:type="pct"/>
            <w:tcBorders>
              <w:top w:val="single" w:sz="4" w:space="0" w:color="auto"/>
              <w:bottom w:val="single" w:sz="4" w:space="0" w:color="auto"/>
            </w:tcBorders>
            <w:vAlign w:val="center"/>
          </w:tcPr>
          <w:p w:rsidR="00962EB2" w:rsidRPr="00D9630E" w:rsidRDefault="00962EB2" w:rsidP="00962EB2">
            <w:pPr>
              <w:rPr>
                <w:szCs w:val="28"/>
              </w:rPr>
            </w:pPr>
          </w:p>
        </w:tc>
        <w:tc>
          <w:tcPr>
            <w:tcW w:w="287" w:type="pct"/>
            <w:tcBorders>
              <w:top w:val="single" w:sz="4" w:space="0" w:color="auto"/>
              <w:bottom w:val="single" w:sz="4" w:space="0" w:color="auto"/>
            </w:tcBorders>
            <w:vAlign w:val="center"/>
          </w:tcPr>
          <w:p w:rsidR="00962EB2" w:rsidRPr="00D9630E" w:rsidRDefault="00962EB2" w:rsidP="00962EB2">
            <w:pPr>
              <w:rPr>
                <w:szCs w:val="28"/>
              </w:rPr>
            </w:pPr>
          </w:p>
        </w:tc>
        <w:tc>
          <w:tcPr>
            <w:tcW w:w="285" w:type="pct"/>
            <w:tcBorders>
              <w:top w:val="single" w:sz="4" w:space="0" w:color="auto"/>
              <w:bottom w:val="single" w:sz="4" w:space="0" w:color="auto"/>
            </w:tcBorders>
            <w:vAlign w:val="center"/>
          </w:tcPr>
          <w:p w:rsidR="00962EB2" w:rsidRPr="00D9630E" w:rsidRDefault="00962EB2" w:rsidP="00962EB2">
            <w:pPr>
              <w:rPr>
                <w:szCs w:val="28"/>
              </w:rPr>
            </w:pPr>
          </w:p>
        </w:tc>
        <w:tc>
          <w:tcPr>
            <w:tcW w:w="480" w:type="pct"/>
            <w:tcBorders>
              <w:top w:val="single" w:sz="4" w:space="0" w:color="auto"/>
              <w:bottom w:val="single" w:sz="4" w:space="0" w:color="auto"/>
            </w:tcBorders>
          </w:tcPr>
          <w:p w:rsidR="00962EB2" w:rsidRPr="00D9630E" w:rsidRDefault="00962EB2" w:rsidP="00962EB2">
            <w:pPr>
              <w:rPr>
                <w:szCs w:val="28"/>
              </w:rPr>
            </w:pPr>
          </w:p>
        </w:tc>
      </w:tr>
      <w:tr w:rsidR="00962EB2" w:rsidRPr="00D9630E" w:rsidTr="00962EB2">
        <w:tc>
          <w:tcPr>
            <w:tcW w:w="561" w:type="pct"/>
            <w:vMerge/>
          </w:tcPr>
          <w:p w:rsidR="00962EB2" w:rsidRPr="00D9630E" w:rsidRDefault="00962EB2" w:rsidP="00962EB2">
            <w:pPr>
              <w:rPr>
                <w:szCs w:val="28"/>
              </w:rPr>
            </w:pPr>
          </w:p>
        </w:tc>
        <w:tc>
          <w:tcPr>
            <w:tcW w:w="383" w:type="pct"/>
            <w:vMerge w:val="restart"/>
          </w:tcPr>
          <w:p w:rsidR="00962EB2" w:rsidRPr="00D9630E" w:rsidRDefault="00962EB2" w:rsidP="00962EB2">
            <w:pPr>
              <w:rPr>
                <w:szCs w:val="28"/>
              </w:rPr>
            </w:pPr>
          </w:p>
          <w:p w:rsidR="00962EB2" w:rsidRPr="00D9630E" w:rsidRDefault="00962EB2" w:rsidP="00962EB2">
            <w:pPr>
              <w:rPr>
                <w:szCs w:val="28"/>
              </w:rPr>
            </w:pPr>
          </w:p>
          <w:p w:rsidR="00962EB2" w:rsidRPr="00D9630E" w:rsidRDefault="00962EB2" w:rsidP="00962EB2">
            <w:pPr>
              <w:rPr>
                <w:szCs w:val="28"/>
              </w:rPr>
            </w:pPr>
          </w:p>
          <w:p w:rsidR="00962EB2" w:rsidRPr="00D9630E" w:rsidRDefault="00962EB2" w:rsidP="00962EB2">
            <w:pPr>
              <w:rPr>
                <w:szCs w:val="28"/>
              </w:rPr>
            </w:pPr>
          </w:p>
          <w:p w:rsidR="00962EB2" w:rsidRPr="00D9630E" w:rsidRDefault="00962EB2" w:rsidP="00962EB2">
            <w:pPr>
              <w:rPr>
                <w:szCs w:val="28"/>
              </w:rPr>
            </w:pPr>
          </w:p>
          <w:p w:rsidR="00962EB2" w:rsidRPr="00D9630E" w:rsidRDefault="00962EB2" w:rsidP="00962EB2">
            <w:pPr>
              <w:rPr>
                <w:szCs w:val="28"/>
              </w:rPr>
            </w:pPr>
            <w:r w:rsidRPr="00D9630E">
              <w:rPr>
                <w:szCs w:val="28"/>
              </w:rPr>
              <w:t>Thông hiểu</w:t>
            </w:r>
          </w:p>
        </w:tc>
        <w:tc>
          <w:tcPr>
            <w:tcW w:w="2719" w:type="pct"/>
            <w:tcBorders>
              <w:top w:val="single" w:sz="4" w:space="0" w:color="auto"/>
              <w:bottom w:val="single" w:sz="4" w:space="0" w:color="auto"/>
            </w:tcBorders>
          </w:tcPr>
          <w:p w:rsidR="00962EB2" w:rsidRPr="00D9630E" w:rsidRDefault="00962EB2" w:rsidP="00962EB2">
            <w:pPr>
              <w:rPr>
                <w:szCs w:val="28"/>
              </w:rPr>
            </w:pPr>
            <w:r w:rsidRPr="00D9630E">
              <w:rPr>
                <w:szCs w:val="28"/>
              </w:rPr>
              <w:lastRenderedPageBreak/>
              <w:t xml:space="preserve">– Trình bày được tính chất và ứng dụng của một số vật liệu thông </w:t>
            </w:r>
            <w:r w:rsidRPr="00D9630E">
              <w:rPr>
                <w:szCs w:val="28"/>
              </w:rPr>
              <w:lastRenderedPageBreak/>
              <w:t>dụng trong cuộc sống và sản xuất như kim loại, nhựa, gỗ, cao su, gốm, thuỷ tinh,...</w:t>
            </w:r>
          </w:p>
        </w:tc>
        <w:tc>
          <w:tcPr>
            <w:tcW w:w="285" w:type="pct"/>
            <w:tcBorders>
              <w:top w:val="single" w:sz="4" w:space="0" w:color="auto"/>
              <w:bottom w:val="single" w:sz="4" w:space="0" w:color="auto"/>
            </w:tcBorders>
            <w:vAlign w:val="center"/>
          </w:tcPr>
          <w:p w:rsidR="00962EB2" w:rsidRPr="00D9630E" w:rsidRDefault="00962EB2" w:rsidP="00962EB2">
            <w:pPr>
              <w:rPr>
                <w:szCs w:val="28"/>
              </w:rPr>
            </w:pPr>
          </w:p>
        </w:tc>
        <w:tc>
          <w:tcPr>
            <w:tcW w:w="287" w:type="pct"/>
            <w:tcBorders>
              <w:top w:val="single" w:sz="4" w:space="0" w:color="auto"/>
              <w:bottom w:val="single" w:sz="4" w:space="0" w:color="auto"/>
            </w:tcBorders>
            <w:vAlign w:val="center"/>
          </w:tcPr>
          <w:p w:rsidR="00962EB2" w:rsidRDefault="00962EB2" w:rsidP="00962EB2">
            <w:pPr>
              <w:rPr>
                <w:szCs w:val="28"/>
              </w:rPr>
            </w:pPr>
            <w:r>
              <w:rPr>
                <w:szCs w:val="28"/>
              </w:rPr>
              <w:t>1</w:t>
            </w:r>
          </w:p>
          <w:p w:rsidR="00962EB2" w:rsidRPr="00D9630E" w:rsidRDefault="00962EB2" w:rsidP="00962EB2">
            <w:pPr>
              <w:rPr>
                <w:szCs w:val="28"/>
              </w:rPr>
            </w:pPr>
          </w:p>
        </w:tc>
        <w:tc>
          <w:tcPr>
            <w:tcW w:w="285" w:type="pct"/>
            <w:tcBorders>
              <w:top w:val="single" w:sz="4" w:space="0" w:color="auto"/>
              <w:bottom w:val="single" w:sz="4" w:space="0" w:color="auto"/>
            </w:tcBorders>
            <w:vAlign w:val="center"/>
          </w:tcPr>
          <w:p w:rsidR="00962EB2" w:rsidRPr="00D9630E" w:rsidRDefault="00962EB2" w:rsidP="00962EB2">
            <w:pPr>
              <w:rPr>
                <w:szCs w:val="28"/>
              </w:rPr>
            </w:pPr>
          </w:p>
        </w:tc>
        <w:tc>
          <w:tcPr>
            <w:tcW w:w="480" w:type="pct"/>
            <w:tcBorders>
              <w:top w:val="single" w:sz="4" w:space="0" w:color="auto"/>
              <w:bottom w:val="single" w:sz="4" w:space="0" w:color="auto"/>
            </w:tcBorders>
          </w:tcPr>
          <w:p w:rsidR="00962EB2" w:rsidRPr="00D9630E" w:rsidRDefault="00962EB2" w:rsidP="00962EB2">
            <w:pPr>
              <w:rPr>
                <w:szCs w:val="28"/>
              </w:rPr>
            </w:pPr>
            <w:r>
              <w:rPr>
                <w:szCs w:val="28"/>
              </w:rPr>
              <w:t>C18</w:t>
            </w:r>
          </w:p>
        </w:tc>
      </w:tr>
      <w:tr w:rsidR="00962EB2" w:rsidRPr="00D9630E" w:rsidTr="00962EB2">
        <w:tc>
          <w:tcPr>
            <w:tcW w:w="561" w:type="pct"/>
            <w:vMerge/>
          </w:tcPr>
          <w:p w:rsidR="00962EB2" w:rsidRPr="00D9630E" w:rsidRDefault="00962EB2" w:rsidP="00962EB2">
            <w:pPr>
              <w:rPr>
                <w:szCs w:val="28"/>
              </w:rPr>
            </w:pPr>
          </w:p>
        </w:tc>
        <w:tc>
          <w:tcPr>
            <w:tcW w:w="383" w:type="pct"/>
            <w:vMerge/>
          </w:tcPr>
          <w:p w:rsidR="00962EB2" w:rsidRPr="00D9630E" w:rsidRDefault="00962EB2" w:rsidP="00962EB2">
            <w:pPr>
              <w:rPr>
                <w:szCs w:val="28"/>
              </w:rPr>
            </w:pPr>
          </w:p>
        </w:tc>
        <w:tc>
          <w:tcPr>
            <w:tcW w:w="2719" w:type="pct"/>
            <w:tcBorders>
              <w:top w:val="single" w:sz="4" w:space="0" w:color="auto"/>
              <w:bottom w:val="single" w:sz="4" w:space="0" w:color="auto"/>
            </w:tcBorders>
          </w:tcPr>
          <w:p w:rsidR="00962EB2" w:rsidRPr="00D9630E" w:rsidRDefault="00962EB2" w:rsidP="00962EB2">
            <w:pPr>
              <w:rPr>
                <w:szCs w:val="28"/>
              </w:rPr>
            </w:pPr>
            <w:r w:rsidRPr="00D9630E">
              <w:rPr>
                <w:szCs w:val="28"/>
              </w:rPr>
              <w:t>– Trình bày được tính chất và ứng dụng của một số nhiên liệu thông dụng trong cuộc sống và sản xuất như: than, gas, xăng dầu, ...</w:t>
            </w:r>
          </w:p>
        </w:tc>
        <w:tc>
          <w:tcPr>
            <w:tcW w:w="285" w:type="pct"/>
            <w:tcBorders>
              <w:top w:val="single" w:sz="4" w:space="0" w:color="auto"/>
              <w:bottom w:val="single" w:sz="4" w:space="0" w:color="auto"/>
            </w:tcBorders>
            <w:vAlign w:val="center"/>
          </w:tcPr>
          <w:p w:rsidR="00962EB2" w:rsidRPr="00D9630E" w:rsidRDefault="00962EB2" w:rsidP="00962EB2">
            <w:pPr>
              <w:rPr>
                <w:szCs w:val="28"/>
              </w:rPr>
            </w:pPr>
          </w:p>
        </w:tc>
        <w:tc>
          <w:tcPr>
            <w:tcW w:w="287" w:type="pct"/>
            <w:tcBorders>
              <w:top w:val="single" w:sz="4" w:space="0" w:color="auto"/>
              <w:bottom w:val="single" w:sz="4" w:space="0" w:color="auto"/>
            </w:tcBorders>
            <w:vAlign w:val="center"/>
          </w:tcPr>
          <w:p w:rsidR="00962EB2" w:rsidRPr="00D9630E" w:rsidRDefault="00962EB2" w:rsidP="00962EB2">
            <w:pPr>
              <w:rPr>
                <w:szCs w:val="28"/>
              </w:rPr>
            </w:pPr>
          </w:p>
        </w:tc>
        <w:tc>
          <w:tcPr>
            <w:tcW w:w="285" w:type="pct"/>
            <w:tcBorders>
              <w:top w:val="single" w:sz="4" w:space="0" w:color="auto"/>
              <w:bottom w:val="single" w:sz="4" w:space="0" w:color="auto"/>
            </w:tcBorders>
            <w:vAlign w:val="center"/>
          </w:tcPr>
          <w:p w:rsidR="00962EB2" w:rsidRPr="00D9630E" w:rsidRDefault="00962EB2" w:rsidP="00962EB2">
            <w:pPr>
              <w:rPr>
                <w:szCs w:val="28"/>
              </w:rPr>
            </w:pPr>
          </w:p>
        </w:tc>
        <w:tc>
          <w:tcPr>
            <w:tcW w:w="480" w:type="pct"/>
            <w:tcBorders>
              <w:top w:val="single" w:sz="4" w:space="0" w:color="auto"/>
              <w:bottom w:val="single" w:sz="4" w:space="0" w:color="auto"/>
            </w:tcBorders>
          </w:tcPr>
          <w:p w:rsidR="00962EB2" w:rsidRPr="00D9630E" w:rsidRDefault="00962EB2" w:rsidP="00962EB2">
            <w:pPr>
              <w:rPr>
                <w:szCs w:val="28"/>
              </w:rPr>
            </w:pPr>
          </w:p>
        </w:tc>
      </w:tr>
      <w:tr w:rsidR="00962EB2" w:rsidRPr="00D9630E" w:rsidTr="00962EB2">
        <w:tc>
          <w:tcPr>
            <w:tcW w:w="561" w:type="pct"/>
            <w:vMerge/>
          </w:tcPr>
          <w:p w:rsidR="00962EB2" w:rsidRPr="00D9630E" w:rsidRDefault="00962EB2" w:rsidP="00962EB2">
            <w:pPr>
              <w:rPr>
                <w:szCs w:val="28"/>
              </w:rPr>
            </w:pPr>
          </w:p>
        </w:tc>
        <w:tc>
          <w:tcPr>
            <w:tcW w:w="383" w:type="pct"/>
            <w:vMerge/>
          </w:tcPr>
          <w:p w:rsidR="00962EB2" w:rsidRPr="00D9630E" w:rsidRDefault="00962EB2" w:rsidP="00962EB2">
            <w:pPr>
              <w:rPr>
                <w:szCs w:val="28"/>
              </w:rPr>
            </w:pPr>
          </w:p>
        </w:tc>
        <w:tc>
          <w:tcPr>
            <w:tcW w:w="2719" w:type="pct"/>
            <w:tcBorders>
              <w:top w:val="single" w:sz="4" w:space="0" w:color="auto"/>
              <w:bottom w:val="single" w:sz="4" w:space="0" w:color="auto"/>
            </w:tcBorders>
          </w:tcPr>
          <w:p w:rsidR="00962EB2" w:rsidRPr="00D9630E" w:rsidRDefault="00962EB2" w:rsidP="00962EB2">
            <w:pPr>
              <w:rPr>
                <w:szCs w:val="28"/>
              </w:rPr>
            </w:pPr>
            <w:r w:rsidRPr="00D9630E">
              <w:rPr>
                <w:szCs w:val="28"/>
              </w:rPr>
              <w:t>– Trình bày được tính chất và ứng dụng của một số nguyên liệu thông dụng trong cuộc sống và sản xuất như: quặng, đá vôi, ...</w:t>
            </w:r>
          </w:p>
        </w:tc>
        <w:tc>
          <w:tcPr>
            <w:tcW w:w="285" w:type="pct"/>
            <w:tcBorders>
              <w:top w:val="single" w:sz="4" w:space="0" w:color="auto"/>
              <w:bottom w:val="single" w:sz="4" w:space="0" w:color="auto"/>
            </w:tcBorders>
            <w:vAlign w:val="center"/>
          </w:tcPr>
          <w:p w:rsidR="00962EB2" w:rsidRPr="00D9630E" w:rsidRDefault="00962EB2" w:rsidP="00962EB2">
            <w:pPr>
              <w:rPr>
                <w:szCs w:val="28"/>
              </w:rPr>
            </w:pPr>
          </w:p>
        </w:tc>
        <w:tc>
          <w:tcPr>
            <w:tcW w:w="287" w:type="pct"/>
            <w:tcBorders>
              <w:top w:val="single" w:sz="4" w:space="0" w:color="auto"/>
              <w:bottom w:val="single" w:sz="4" w:space="0" w:color="auto"/>
            </w:tcBorders>
            <w:vAlign w:val="center"/>
          </w:tcPr>
          <w:p w:rsidR="00962EB2" w:rsidRPr="00D9630E" w:rsidRDefault="00962EB2" w:rsidP="00962EB2">
            <w:pPr>
              <w:rPr>
                <w:szCs w:val="28"/>
              </w:rPr>
            </w:pPr>
          </w:p>
        </w:tc>
        <w:tc>
          <w:tcPr>
            <w:tcW w:w="285" w:type="pct"/>
            <w:tcBorders>
              <w:top w:val="single" w:sz="4" w:space="0" w:color="auto"/>
              <w:bottom w:val="single" w:sz="4" w:space="0" w:color="auto"/>
            </w:tcBorders>
            <w:vAlign w:val="center"/>
          </w:tcPr>
          <w:p w:rsidR="00962EB2" w:rsidRPr="00D9630E" w:rsidRDefault="00962EB2" w:rsidP="00962EB2">
            <w:pPr>
              <w:rPr>
                <w:szCs w:val="28"/>
              </w:rPr>
            </w:pPr>
          </w:p>
        </w:tc>
        <w:tc>
          <w:tcPr>
            <w:tcW w:w="480" w:type="pct"/>
            <w:tcBorders>
              <w:top w:val="single" w:sz="4" w:space="0" w:color="auto"/>
              <w:bottom w:val="single" w:sz="4" w:space="0" w:color="auto"/>
            </w:tcBorders>
          </w:tcPr>
          <w:p w:rsidR="00962EB2" w:rsidRPr="00D9630E" w:rsidRDefault="00962EB2" w:rsidP="00962EB2">
            <w:pPr>
              <w:rPr>
                <w:szCs w:val="28"/>
              </w:rPr>
            </w:pPr>
          </w:p>
        </w:tc>
      </w:tr>
      <w:tr w:rsidR="00962EB2" w:rsidRPr="00D9630E" w:rsidTr="00962EB2">
        <w:tc>
          <w:tcPr>
            <w:tcW w:w="561" w:type="pct"/>
            <w:vMerge/>
          </w:tcPr>
          <w:p w:rsidR="00962EB2" w:rsidRPr="00D9630E" w:rsidRDefault="00962EB2" w:rsidP="00962EB2">
            <w:pPr>
              <w:rPr>
                <w:szCs w:val="28"/>
              </w:rPr>
            </w:pPr>
          </w:p>
        </w:tc>
        <w:tc>
          <w:tcPr>
            <w:tcW w:w="383" w:type="pct"/>
            <w:vMerge/>
          </w:tcPr>
          <w:p w:rsidR="00962EB2" w:rsidRPr="00D9630E" w:rsidRDefault="00962EB2" w:rsidP="00962EB2">
            <w:pPr>
              <w:rPr>
                <w:szCs w:val="28"/>
              </w:rPr>
            </w:pPr>
          </w:p>
        </w:tc>
        <w:tc>
          <w:tcPr>
            <w:tcW w:w="2719" w:type="pct"/>
            <w:tcBorders>
              <w:top w:val="single" w:sz="4" w:space="0" w:color="auto"/>
              <w:bottom w:val="single" w:sz="4" w:space="0" w:color="auto"/>
            </w:tcBorders>
          </w:tcPr>
          <w:p w:rsidR="00962EB2" w:rsidRPr="00572BFA" w:rsidRDefault="00962EB2" w:rsidP="00962EB2">
            <w:pPr>
              <w:rPr>
                <w:color w:val="FF0000"/>
                <w:szCs w:val="28"/>
              </w:rPr>
            </w:pPr>
            <w:r w:rsidRPr="00572BFA">
              <w:rPr>
                <w:color w:val="FF0000"/>
                <w:szCs w:val="28"/>
              </w:rPr>
              <w:t>– Trình bày được tính chất và ứng dụng của một số lương thực – thực phẩm trong cuộc sống.</w:t>
            </w:r>
          </w:p>
        </w:tc>
        <w:tc>
          <w:tcPr>
            <w:tcW w:w="285" w:type="pct"/>
            <w:tcBorders>
              <w:top w:val="single" w:sz="4" w:space="0" w:color="auto"/>
              <w:bottom w:val="single" w:sz="4" w:space="0" w:color="auto"/>
            </w:tcBorders>
            <w:vAlign w:val="center"/>
          </w:tcPr>
          <w:p w:rsidR="00962EB2" w:rsidRPr="00D9630E" w:rsidRDefault="00962EB2" w:rsidP="00962EB2">
            <w:pPr>
              <w:rPr>
                <w:szCs w:val="28"/>
              </w:rPr>
            </w:pPr>
          </w:p>
        </w:tc>
        <w:tc>
          <w:tcPr>
            <w:tcW w:w="287" w:type="pct"/>
            <w:tcBorders>
              <w:top w:val="single" w:sz="4" w:space="0" w:color="auto"/>
              <w:bottom w:val="single" w:sz="4" w:space="0" w:color="auto"/>
            </w:tcBorders>
            <w:vAlign w:val="center"/>
          </w:tcPr>
          <w:p w:rsidR="00962EB2" w:rsidRPr="00D9630E" w:rsidRDefault="00962EB2" w:rsidP="00962EB2">
            <w:pPr>
              <w:rPr>
                <w:szCs w:val="28"/>
              </w:rPr>
            </w:pPr>
            <w:r>
              <w:rPr>
                <w:szCs w:val="28"/>
              </w:rPr>
              <w:t>2</w:t>
            </w:r>
          </w:p>
        </w:tc>
        <w:tc>
          <w:tcPr>
            <w:tcW w:w="285" w:type="pct"/>
            <w:tcBorders>
              <w:top w:val="single" w:sz="4" w:space="0" w:color="auto"/>
              <w:bottom w:val="single" w:sz="4" w:space="0" w:color="auto"/>
            </w:tcBorders>
            <w:vAlign w:val="center"/>
          </w:tcPr>
          <w:p w:rsidR="00962EB2" w:rsidRPr="00D9630E" w:rsidRDefault="00962EB2" w:rsidP="00962EB2">
            <w:pPr>
              <w:rPr>
                <w:szCs w:val="28"/>
              </w:rPr>
            </w:pPr>
          </w:p>
        </w:tc>
        <w:tc>
          <w:tcPr>
            <w:tcW w:w="480" w:type="pct"/>
            <w:tcBorders>
              <w:top w:val="single" w:sz="4" w:space="0" w:color="auto"/>
              <w:bottom w:val="single" w:sz="4" w:space="0" w:color="auto"/>
            </w:tcBorders>
          </w:tcPr>
          <w:p w:rsidR="00962EB2" w:rsidRPr="00D9630E" w:rsidRDefault="00962EB2" w:rsidP="00962EB2">
            <w:pPr>
              <w:rPr>
                <w:szCs w:val="28"/>
              </w:rPr>
            </w:pPr>
            <w:r>
              <w:rPr>
                <w:szCs w:val="28"/>
              </w:rPr>
              <w:t>C19; C20</w:t>
            </w:r>
          </w:p>
        </w:tc>
      </w:tr>
      <w:tr w:rsidR="00962EB2" w:rsidRPr="00D9630E" w:rsidTr="00962EB2">
        <w:tc>
          <w:tcPr>
            <w:tcW w:w="561" w:type="pct"/>
            <w:vMerge/>
          </w:tcPr>
          <w:p w:rsidR="00962EB2" w:rsidRPr="00D9630E" w:rsidRDefault="00962EB2" w:rsidP="00962EB2">
            <w:pPr>
              <w:rPr>
                <w:szCs w:val="28"/>
              </w:rPr>
            </w:pPr>
          </w:p>
        </w:tc>
        <w:tc>
          <w:tcPr>
            <w:tcW w:w="383" w:type="pct"/>
            <w:vMerge w:val="restart"/>
          </w:tcPr>
          <w:p w:rsidR="00962EB2" w:rsidRPr="00D9630E" w:rsidRDefault="00962EB2" w:rsidP="00962EB2">
            <w:pPr>
              <w:rPr>
                <w:szCs w:val="28"/>
              </w:rPr>
            </w:pPr>
          </w:p>
          <w:p w:rsidR="00962EB2" w:rsidRPr="00D9630E" w:rsidRDefault="00962EB2" w:rsidP="00962EB2">
            <w:pPr>
              <w:rPr>
                <w:szCs w:val="28"/>
              </w:rPr>
            </w:pPr>
          </w:p>
          <w:p w:rsidR="00962EB2" w:rsidRPr="00D9630E" w:rsidRDefault="00962EB2" w:rsidP="00962EB2">
            <w:pPr>
              <w:rPr>
                <w:szCs w:val="28"/>
              </w:rPr>
            </w:pPr>
            <w:r w:rsidRPr="00D9630E">
              <w:rPr>
                <w:szCs w:val="28"/>
              </w:rPr>
              <w:t>Vận dụng</w:t>
            </w:r>
          </w:p>
        </w:tc>
        <w:tc>
          <w:tcPr>
            <w:tcW w:w="2719" w:type="pct"/>
            <w:tcBorders>
              <w:top w:val="single" w:sz="4" w:space="0" w:color="auto"/>
              <w:bottom w:val="single" w:sz="4" w:space="0" w:color="auto"/>
            </w:tcBorders>
          </w:tcPr>
          <w:p w:rsidR="00962EB2" w:rsidRPr="00D9630E" w:rsidRDefault="00962EB2" w:rsidP="00962EB2">
            <w:pPr>
              <w:rPr>
                <w:szCs w:val="28"/>
              </w:rPr>
            </w:pPr>
            <w:r w:rsidRPr="00D9630E">
              <w:rPr>
                <w:szCs w:val="28"/>
              </w:rPr>
              <w:t>– Trình bày được sơ lược về an ninh năng lượng.</w:t>
            </w:r>
          </w:p>
        </w:tc>
        <w:tc>
          <w:tcPr>
            <w:tcW w:w="285" w:type="pct"/>
            <w:tcBorders>
              <w:top w:val="single" w:sz="4" w:space="0" w:color="auto"/>
              <w:bottom w:val="single" w:sz="4" w:space="0" w:color="auto"/>
            </w:tcBorders>
            <w:vAlign w:val="center"/>
          </w:tcPr>
          <w:p w:rsidR="00962EB2" w:rsidRPr="00D9630E" w:rsidRDefault="00962EB2" w:rsidP="00962EB2">
            <w:pPr>
              <w:rPr>
                <w:szCs w:val="28"/>
              </w:rPr>
            </w:pPr>
          </w:p>
        </w:tc>
        <w:tc>
          <w:tcPr>
            <w:tcW w:w="287" w:type="pct"/>
            <w:tcBorders>
              <w:top w:val="single" w:sz="4" w:space="0" w:color="auto"/>
              <w:bottom w:val="single" w:sz="4" w:space="0" w:color="auto"/>
            </w:tcBorders>
            <w:vAlign w:val="center"/>
          </w:tcPr>
          <w:p w:rsidR="00962EB2" w:rsidRPr="00D9630E" w:rsidRDefault="00962EB2" w:rsidP="00962EB2">
            <w:pPr>
              <w:rPr>
                <w:szCs w:val="28"/>
              </w:rPr>
            </w:pPr>
          </w:p>
        </w:tc>
        <w:tc>
          <w:tcPr>
            <w:tcW w:w="285" w:type="pct"/>
            <w:tcBorders>
              <w:top w:val="single" w:sz="4" w:space="0" w:color="auto"/>
              <w:bottom w:val="single" w:sz="4" w:space="0" w:color="auto"/>
            </w:tcBorders>
            <w:vAlign w:val="center"/>
          </w:tcPr>
          <w:p w:rsidR="00962EB2" w:rsidRPr="00D9630E" w:rsidRDefault="00962EB2" w:rsidP="00962EB2">
            <w:pPr>
              <w:rPr>
                <w:szCs w:val="28"/>
              </w:rPr>
            </w:pPr>
          </w:p>
        </w:tc>
        <w:tc>
          <w:tcPr>
            <w:tcW w:w="480" w:type="pct"/>
            <w:tcBorders>
              <w:top w:val="single" w:sz="4" w:space="0" w:color="auto"/>
              <w:bottom w:val="single" w:sz="4" w:space="0" w:color="auto"/>
            </w:tcBorders>
          </w:tcPr>
          <w:p w:rsidR="00962EB2" w:rsidRPr="00D9630E" w:rsidRDefault="00962EB2" w:rsidP="00962EB2">
            <w:pPr>
              <w:rPr>
                <w:szCs w:val="28"/>
              </w:rPr>
            </w:pPr>
          </w:p>
        </w:tc>
      </w:tr>
      <w:tr w:rsidR="00962EB2" w:rsidRPr="00D9630E" w:rsidTr="00962EB2">
        <w:tc>
          <w:tcPr>
            <w:tcW w:w="561" w:type="pct"/>
            <w:vMerge/>
          </w:tcPr>
          <w:p w:rsidR="00962EB2" w:rsidRPr="00D9630E" w:rsidRDefault="00962EB2" w:rsidP="00962EB2">
            <w:pPr>
              <w:rPr>
                <w:szCs w:val="28"/>
              </w:rPr>
            </w:pPr>
          </w:p>
        </w:tc>
        <w:tc>
          <w:tcPr>
            <w:tcW w:w="383" w:type="pct"/>
            <w:vMerge/>
          </w:tcPr>
          <w:p w:rsidR="00962EB2" w:rsidRPr="00D9630E" w:rsidRDefault="00962EB2" w:rsidP="00962EB2">
            <w:pPr>
              <w:rPr>
                <w:szCs w:val="28"/>
              </w:rPr>
            </w:pPr>
          </w:p>
        </w:tc>
        <w:tc>
          <w:tcPr>
            <w:tcW w:w="2719" w:type="pct"/>
            <w:tcBorders>
              <w:top w:val="single" w:sz="4" w:space="0" w:color="auto"/>
              <w:bottom w:val="single" w:sz="4" w:space="0" w:color="auto"/>
            </w:tcBorders>
          </w:tcPr>
          <w:p w:rsidR="00962EB2" w:rsidRPr="00FD6614" w:rsidRDefault="00962EB2" w:rsidP="00962EB2">
            <w:pPr>
              <w:rPr>
                <w:color w:val="FF0000"/>
                <w:szCs w:val="28"/>
              </w:rPr>
            </w:pPr>
            <w:r w:rsidRPr="00FD6614">
              <w:rPr>
                <w:color w:val="FF0000"/>
                <w:szCs w:val="28"/>
              </w:rPr>
              <w:t>– Đề xuất được phương án tìm hiểu về một số tính chất (tính cứng, khả năng bị ăn mòn, bị gỉ, chịu nhiệt, ...) của một số vật liệu, nhiên liệu, nguyên liệu, lương thực – thực phẩm thông dụng.</w:t>
            </w:r>
          </w:p>
        </w:tc>
        <w:tc>
          <w:tcPr>
            <w:tcW w:w="285" w:type="pct"/>
            <w:tcBorders>
              <w:top w:val="single" w:sz="4" w:space="0" w:color="auto"/>
              <w:bottom w:val="single" w:sz="4" w:space="0" w:color="auto"/>
            </w:tcBorders>
            <w:vAlign w:val="center"/>
          </w:tcPr>
          <w:p w:rsidR="00962EB2" w:rsidRPr="00D9630E" w:rsidRDefault="00A8177D" w:rsidP="00962EB2">
            <w:pPr>
              <w:rPr>
                <w:szCs w:val="28"/>
              </w:rPr>
            </w:pPr>
            <w:r>
              <w:rPr>
                <w:szCs w:val="28"/>
              </w:rPr>
              <w:t>1</w:t>
            </w:r>
          </w:p>
        </w:tc>
        <w:tc>
          <w:tcPr>
            <w:tcW w:w="287" w:type="pct"/>
            <w:tcBorders>
              <w:top w:val="single" w:sz="4" w:space="0" w:color="auto"/>
              <w:bottom w:val="single" w:sz="4" w:space="0" w:color="auto"/>
            </w:tcBorders>
            <w:vAlign w:val="center"/>
          </w:tcPr>
          <w:p w:rsidR="00962EB2" w:rsidRPr="00D9630E" w:rsidRDefault="00962EB2" w:rsidP="00962EB2">
            <w:pPr>
              <w:rPr>
                <w:szCs w:val="28"/>
              </w:rPr>
            </w:pPr>
          </w:p>
        </w:tc>
        <w:tc>
          <w:tcPr>
            <w:tcW w:w="285" w:type="pct"/>
            <w:tcBorders>
              <w:top w:val="single" w:sz="4" w:space="0" w:color="auto"/>
              <w:bottom w:val="single" w:sz="4" w:space="0" w:color="auto"/>
            </w:tcBorders>
            <w:vAlign w:val="center"/>
          </w:tcPr>
          <w:p w:rsidR="00962EB2" w:rsidRPr="00D9630E" w:rsidRDefault="00A8177D" w:rsidP="00962EB2">
            <w:pPr>
              <w:rPr>
                <w:szCs w:val="28"/>
              </w:rPr>
            </w:pPr>
            <w:r>
              <w:rPr>
                <w:szCs w:val="28"/>
              </w:rPr>
              <w:t>C25</w:t>
            </w:r>
          </w:p>
        </w:tc>
        <w:tc>
          <w:tcPr>
            <w:tcW w:w="480" w:type="pct"/>
            <w:tcBorders>
              <w:top w:val="single" w:sz="4" w:space="0" w:color="auto"/>
              <w:bottom w:val="single" w:sz="4" w:space="0" w:color="auto"/>
            </w:tcBorders>
          </w:tcPr>
          <w:p w:rsidR="00962EB2" w:rsidRPr="00D9630E" w:rsidRDefault="00962EB2" w:rsidP="00962EB2">
            <w:pPr>
              <w:rPr>
                <w:szCs w:val="28"/>
              </w:rPr>
            </w:pPr>
          </w:p>
        </w:tc>
      </w:tr>
      <w:tr w:rsidR="00962EB2" w:rsidRPr="00D9630E" w:rsidTr="00962EB2">
        <w:tc>
          <w:tcPr>
            <w:tcW w:w="561" w:type="pct"/>
            <w:vMerge/>
          </w:tcPr>
          <w:p w:rsidR="00962EB2" w:rsidRPr="00D9630E" w:rsidRDefault="00962EB2" w:rsidP="00962EB2">
            <w:pPr>
              <w:rPr>
                <w:szCs w:val="28"/>
              </w:rPr>
            </w:pPr>
          </w:p>
        </w:tc>
        <w:tc>
          <w:tcPr>
            <w:tcW w:w="383" w:type="pct"/>
            <w:vMerge/>
          </w:tcPr>
          <w:p w:rsidR="00962EB2" w:rsidRPr="00D9630E" w:rsidRDefault="00962EB2" w:rsidP="00962EB2">
            <w:pPr>
              <w:rPr>
                <w:szCs w:val="28"/>
              </w:rPr>
            </w:pPr>
          </w:p>
        </w:tc>
        <w:tc>
          <w:tcPr>
            <w:tcW w:w="2719" w:type="pct"/>
            <w:tcBorders>
              <w:top w:val="single" w:sz="4" w:space="0" w:color="auto"/>
              <w:bottom w:val="single" w:sz="4" w:space="0" w:color="auto"/>
            </w:tcBorders>
          </w:tcPr>
          <w:p w:rsidR="00962EB2" w:rsidRPr="00D9630E" w:rsidRDefault="00962EB2" w:rsidP="00962EB2">
            <w:pPr>
              <w:rPr>
                <w:szCs w:val="28"/>
              </w:rPr>
            </w:pPr>
            <w:r w:rsidRPr="00D9630E">
              <w:rPr>
                <w:szCs w:val="28"/>
              </w:rPr>
              <w:t>– Thu thập dữ liệu, phân tích, thảo luận, so sánh để rút ra được kết luận về tính chất của một số vật liệu, nhiên liệu, nguyên liệu, lương thực – thực phẩm.</w:t>
            </w:r>
          </w:p>
        </w:tc>
        <w:tc>
          <w:tcPr>
            <w:tcW w:w="285" w:type="pct"/>
            <w:tcBorders>
              <w:top w:val="single" w:sz="4" w:space="0" w:color="auto"/>
              <w:bottom w:val="single" w:sz="4" w:space="0" w:color="auto"/>
            </w:tcBorders>
            <w:vAlign w:val="center"/>
          </w:tcPr>
          <w:p w:rsidR="00962EB2" w:rsidRPr="00D9630E" w:rsidRDefault="00962EB2" w:rsidP="00962EB2">
            <w:pPr>
              <w:rPr>
                <w:szCs w:val="28"/>
              </w:rPr>
            </w:pPr>
          </w:p>
        </w:tc>
        <w:tc>
          <w:tcPr>
            <w:tcW w:w="287" w:type="pct"/>
            <w:tcBorders>
              <w:top w:val="single" w:sz="4" w:space="0" w:color="auto"/>
              <w:bottom w:val="single" w:sz="4" w:space="0" w:color="auto"/>
            </w:tcBorders>
            <w:vAlign w:val="center"/>
          </w:tcPr>
          <w:p w:rsidR="00962EB2" w:rsidRPr="00D9630E" w:rsidRDefault="00962EB2" w:rsidP="00962EB2">
            <w:pPr>
              <w:rPr>
                <w:szCs w:val="28"/>
              </w:rPr>
            </w:pPr>
          </w:p>
        </w:tc>
        <w:tc>
          <w:tcPr>
            <w:tcW w:w="285" w:type="pct"/>
            <w:tcBorders>
              <w:top w:val="single" w:sz="4" w:space="0" w:color="auto"/>
              <w:bottom w:val="single" w:sz="4" w:space="0" w:color="auto"/>
            </w:tcBorders>
            <w:vAlign w:val="center"/>
          </w:tcPr>
          <w:p w:rsidR="00962EB2" w:rsidRPr="00D9630E" w:rsidRDefault="00962EB2" w:rsidP="00962EB2">
            <w:pPr>
              <w:rPr>
                <w:szCs w:val="28"/>
              </w:rPr>
            </w:pPr>
          </w:p>
        </w:tc>
        <w:tc>
          <w:tcPr>
            <w:tcW w:w="480" w:type="pct"/>
            <w:tcBorders>
              <w:top w:val="single" w:sz="4" w:space="0" w:color="auto"/>
              <w:bottom w:val="single" w:sz="4" w:space="0" w:color="auto"/>
            </w:tcBorders>
          </w:tcPr>
          <w:p w:rsidR="00962EB2" w:rsidRPr="00D9630E" w:rsidRDefault="00962EB2" w:rsidP="00962EB2">
            <w:pPr>
              <w:rPr>
                <w:szCs w:val="28"/>
              </w:rPr>
            </w:pPr>
          </w:p>
        </w:tc>
      </w:tr>
      <w:tr w:rsidR="00962EB2" w:rsidRPr="00D9630E" w:rsidTr="00962EB2">
        <w:tc>
          <w:tcPr>
            <w:tcW w:w="561" w:type="pct"/>
            <w:vMerge/>
          </w:tcPr>
          <w:p w:rsidR="00962EB2" w:rsidRPr="00D9630E" w:rsidRDefault="00962EB2" w:rsidP="00962EB2">
            <w:pPr>
              <w:rPr>
                <w:szCs w:val="28"/>
              </w:rPr>
            </w:pPr>
          </w:p>
        </w:tc>
        <w:tc>
          <w:tcPr>
            <w:tcW w:w="383" w:type="pct"/>
          </w:tcPr>
          <w:p w:rsidR="00962EB2" w:rsidRPr="00D9630E" w:rsidRDefault="00962EB2" w:rsidP="00962EB2">
            <w:pPr>
              <w:rPr>
                <w:szCs w:val="28"/>
              </w:rPr>
            </w:pPr>
          </w:p>
          <w:p w:rsidR="00962EB2" w:rsidRPr="00D9630E" w:rsidRDefault="00962EB2" w:rsidP="00962EB2">
            <w:pPr>
              <w:rPr>
                <w:szCs w:val="28"/>
              </w:rPr>
            </w:pPr>
            <w:r w:rsidRPr="00D9630E">
              <w:rPr>
                <w:szCs w:val="28"/>
              </w:rPr>
              <w:t>Vận dụng cao</w:t>
            </w:r>
          </w:p>
          <w:p w:rsidR="00962EB2" w:rsidRPr="00D9630E" w:rsidRDefault="00962EB2" w:rsidP="00962EB2">
            <w:pPr>
              <w:rPr>
                <w:szCs w:val="28"/>
              </w:rPr>
            </w:pPr>
          </w:p>
        </w:tc>
        <w:tc>
          <w:tcPr>
            <w:tcW w:w="2719" w:type="pct"/>
            <w:tcBorders>
              <w:top w:val="single" w:sz="4" w:space="0" w:color="auto"/>
              <w:bottom w:val="single" w:sz="4" w:space="0" w:color="auto"/>
            </w:tcBorders>
          </w:tcPr>
          <w:p w:rsidR="00962EB2" w:rsidRPr="00962EB2" w:rsidRDefault="00962EB2" w:rsidP="00962EB2">
            <w:pPr>
              <w:rPr>
                <w:color w:val="FF0000"/>
                <w:szCs w:val="28"/>
              </w:rPr>
            </w:pPr>
            <w:r w:rsidRPr="00962EB2">
              <w:rPr>
                <w:color w:val="FF0000"/>
                <w:szCs w:val="28"/>
              </w:rPr>
              <w:t>Đưa ra được cách sử dụng một số nguyên liệu, nhiên liệu, vật liệu an toàn, hiệu quả và bảo đảm sự phát triển bền vững.</w:t>
            </w:r>
          </w:p>
        </w:tc>
        <w:tc>
          <w:tcPr>
            <w:tcW w:w="285" w:type="pct"/>
            <w:tcBorders>
              <w:top w:val="single" w:sz="4" w:space="0" w:color="auto"/>
              <w:bottom w:val="single" w:sz="4" w:space="0" w:color="auto"/>
            </w:tcBorders>
            <w:vAlign w:val="center"/>
          </w:tcPr>
          <w:p w:rsidR="00962EB2" w:rsidRPr="00D9630E" w:rsidRDefault="00962EB2" w:rsidP="00962EB2">
            <w:pPr>
              <w:rPr>
                <w:szCs w:val="28"/>
              </w:rPr>
            </w:pPr>
            <w:r>
              <w:rPr>
                <w:szCs w:val="28"/>
              </w:rPr>
              <w:t>01</w:t>
            </w:r>
          </w:p>
        </w:tc>
        <w:tc>
          <w:tcPr>
            <w:tcW w:w="287" w:type="pct"/>
            <w:tcBorders>
              <w:top w:val="single" w:sz="4" w:space="0" w:color="auto"/>
              <w:bottom w:val="single" w:sz="4" w:space="0" w:color="auto"/>
            </w:tcBorders>
            <w:vAlign w:val="center"/>
          </w:tcPr>
          <w:p w:rsidR="00962EB2" w:rsidRPr="00D9630E" w:rsidRDefault="00962EB2" w:rsidP="00962EB2">
            <w:pPr>
              <w:rPr>
                <w:szCs w:val="28"/>
              </w:rPr>
            </w:pPr>
          </w:p>
        </w:tc>
        <w:tc>
          <w:tcPr>
            <w:tcW w:w="285" w:type="pct"/>
            <w:tcBorders>
              <w:top w:val="single" w:sz="4" w:space="0" w:color="auto"/>
              <w:bottom w:val="single" w:sz="4" w:space="0" w:color="auto"/>
            </w:tcBorders>
            <w:vAlign w:val="center"/>
          </w:tcPr>
          <w:p w:rsidR="00962EB2" w:rsidRPr="00D9630E" w:rsidRDefault="00962EB2" w:rsidP="00962EB2">
            <w:pPr>
              <w:rPr>
                <w:szCs w:val="28"/>
              </w:rPr>
            </w:pPr>
            <w:r>
              <w:rPr>
                <w:szCs w:val="28"/>
              </w:rPr>
              <w:t>C24</w:t>
            </w:r>
          </w:p>
        </w:tc>
        <w:tc>
          <w:tcPr>
            <w:tcW w:w="480" w:type="pct"/>
            <w:tcBorders>
              <w:top w:val="single" w:sz="4" w:space="0" w:color="auto"/>
              <w:bottom w:val="single" w:sz="4" w:space="0" w:color="auto"/>
            </w:tcBorders>
          </w:tcPr>
          <w:p w:rsidR="00962EB2" w:rsidRPr="00D9630E" w:rsidRDefault="00962EB2" w:rsidP="00962EB2">
            <w:pPr>
              <w:rPr>
                <w:szCs w:val="28"/>
              </w:rPr>
            </w:pPr>
          </w:p>
        </w:tc>
      </w:tr>
    </w:tbl>
    <w:p w:rsidR="00E00A09" w:rsidRDefault="00E00A09" w:rsidP="00B4611D">
      <w:pPr>
        <w:rPr>
          <w:szCs w:val="28"/>
        </w:rPr>
      </w:pPr>
    </w:p>
    <w:p w:rsidR="00E00A09" w:rsidRPr="00E00A09" w:rsidRDefault="00E00A09" w:rsidP="00E00A09">
      <w:pPr>
        <w:rPr>
          <w:b/>
          <w:szCs w:val="28"/>
        </w:rPr>
      </w:pPr>
      <w:r>
        <w:rPr>
          <w:szCs w:val="28"/>
        </w:rPr>
        <w:t>III, ĐỀ</w:t>
      </w:r>
      <w:r w:rsidR="00B47C49">
        <w:rPr>
          <w:szCs w:val="28"/>
        </w:rPr>
        <w:t xml:space="preserve"> KIỂM TRA.</w:t>
      </w:r>
      <w:r w:rsidR="00FD7082" w:rsidRPr="00E00A09">
        <w:rPr>
          <w:szCs w:val="28"/>
        </w:rPr>
        <w:br/>
      </w:r>
      <w:r>
        <w:rPr>
          <w:b/>
          <w:szCs w:val="28"/>
        </w:rPr>
        <w:t>A</w:t>
      </w:r>
      <w:r w:rsidR="00B47C49">
        <w:rPr>
          <w:b/>
          <w:szCs w:val="28"/>
        </w:rPr>
        <w:t>. PHẦN TRẮC NGHIỆM</w:t>
      </w:r>
    </w:p>
    <w:p w:rsidR="00581D3C" w:rsidRPr="00D9630E" w:rsidRDefault="00581D3C" w:rsidP="00B4611D">
      <w:pPr>
        <w:rPr>
          <w:szCs w:val="28"/>
        </w:rPr>
      </w:pPr>
      <w:r w:rsidRPr="00D9630E">
        <w:rPr>
          <w:b/>
          <w:szCs w:val="28"/>
        </w:rPr>
        <w:t xml:space="preserve">Câu </w:t>
      </w:r>
      <w:r w:rsidR="00BD412B" w:rsidRPr="00D9630E">
        <w:rPr>
          <w:b/>
          <w:szCs w:val="28"/>
        </w:rPr>
        <w:t>1</w:t>
      </w:r>
      <w:r w:rsidRPr="00D9630E">
        <w:rPr>
          <w:b/>
          <w:szCs w:val="28"/>
        </w:rPr>
        <w:t>.</w:t>
      </w:r>
      <w:r w:rsidRPr="00D9630E">
        <w:rPr>
          <w:szCs w:val="28"/>
        </w:rPr>
        <w:t> Phát biểu nào sau đây là phát biểu đúng về vai trò của khoa học tự nhiên trong cuộc sống?</w:t>
      </w:r>
    </w:p>
    <w:p w:rsidR="00581D3C" w:rsidRPr="00D9630E" w:rsidRDefault="00581D3C" w:rsidP="00964D26">
      <w:pPr>
        <w:ind w:firstLine="720"/>
        <w:rPr>
          <w:szCs w:val="28"/>
        </w:rPr>
      </w:pPr>
      <w:r w:rsidRPr="00964D26">
        <w:rPr>
          <w:b/>
          <w:szCs w:val="28"/>
        </w:rPr>
        <w:lastRenderedPageBreak/>
        <w:t>A.</w:t>
      </w:r>
      <w:r w:rsidRPr="00D9630E">
        <w:rPr>
          <w:szCs w:val="28"/>
        </w:rPr>
        <w:t xml:space="preserve"> Mở rộng sản suát và phát triển kinh tế</w:t>
      </w:r>
    </w:p>
    <w:p w:rsidR="00581D3C" w:rsidRPr="00D9630E" w:rsidRDefault="00581D3C" w:rsidP="00964D26">
      <w:pPr>
        <w:ind w:firstLine="720"/>
        <w:rPr>
          <w:szCs w:val="28"/>
        </w:rPr>
      </w:pPr>
      <w:r w:rsidRPr="00964D26">
        <w:rPr>
          <w:b/>
          <w:szCs w:val="28"/>
        </w:rPr>
        <w:t>B.</w:t>
      </w:r>
      <w:r w:rsidRPr="00D9630E">
        <w:rPr>
          <w:szCs w:val="28"/>
        </w:rPr>
        <w:t xml:space="preserve"> Cung cấp thông tin mới và nâng cao hiểu biết của con người</w:t>
      </w:r>
    </w:p>
    <w:p w:rsidR="00581D3C" w:rsidRPr="00D9630E" w:rsidRDefault="00581D3C" w:rsidP="00964D26">
      <w:pPr>
        <w:ind w:firstLine="720"/>
        <w:rPr>
          <w:szCs w:val="28"/>
        </w:rPr>
      </w:pPr>
      <w:r w:rsidRPr="00964D26">
        <w:rPr>
          <w:b/>
          <w:szCs w:val="28"/>
        </w:rPr>
        <w:t>C.</w:t>
      </w:r>
      <w:r w:rsidRPr="00D9630E">
        <w:rPr>
          <w:szCs w:val="28"/>
        </w:rPr>
        <w:t xml:space="preserve"> Bảo vệ môi trường; Ứng phó với biển đổi khí hậu.</w:t>
      </w:r>
    </w:p>
    <w:p w:rsidR="00760358" w:rsidRPr="00D9630E" w:rsidRDefault="00581D3C" w:rsidP="00964D26">
      <w:pPr>
        <w:ind w:firstLine="720"/>
        <w:rPr>
          <w:szCs w:val="28"/>
        </w:rPr>
      </w:pPr>
      <w:r w:rsidRPr="00964D26">
        <w:rPr>
          <w:b/>
          <w:szCs w:val="28"/>
        </w:rPr>
        <w:t>D.</w:t>
      </w:r>
      <w:r w:rsidRPr="00D9630E">
        <w:rPr>
          <w:szCs w:val="28"/>
        </w:rPr>
        <w:t xml:space="preserve"> </w:t>
      </w:r>
      <w:r w:rsidR="00760358" w:rsidRPr="00D9630E">
        <w:rPr>
          <w:szCs w:val="28"/>
        </w:rPr>
        <w:t>Mở rộng sản suát và phát triển kinh tế; Cung cấp thông tin mới và nâng cao hiểu biết của con người; Bảo vệ môi trường; Ứng phó với biển đổi khí hậu.</w:t>
      </w:r>
    </w:p>
    <w:p w:rsidR="00581D3C" w:rsidRPr="00D9630E" w:rsidRDefault="00581D3C" w:rsidP="00B4611D">
      <w:pPr>
        <w:rPr>
          <w:szCs w:val="28"/>
        </w:rPr>
      </w:pPr>
      <w:r w:rsidRPr="00D9630E">
        <w:rPr>
          <w:b/>
          <w:szCs w:val="28"/>
        </w:rPr>
        <w:t xml:space="preserve">Câu </w:t>
      </w:r>
      <w:r w:rsidR="00BD412B" w:rsidRPr="00D9630E">
        <w:rPr>
          <w:b/>
          <w:szCs w:val="28"/>
        </w:rPr>
        <w:t>2</w:t>
      </w:r>
      <w:r w:rsidRPr="00D9630E">
        <w:rPr>
          <w:b/>
          <w:szCs w:val="28"/>
        </w:rPr>
        <w:t>.</w:t>
      </w:r>
      <w:r w:rsidRPr="00D9630E">
        <w:rPr>
          <w:szCs w:val="28"/>
        </w:rPr>
        <w:t> Người ta sử dụng dụng cụ nào để đo nhiệt độ?</w:t>
      </w:r>
    </w:p>
    <w:p w:rsidR="00581D3C" w:rsidRPr="00D9630E" w:rsidRDefault="00581D3C" w:rsidP="00964D26">
      <w:pPr>
        <w:ind w:firstLine="720"/>
        <w:rPr>
          <w:szCs w:val="28"/>
        </w:rPr>
      </w:pPr>
      <w:r w:rsidRPr="00964D26">
        <w:rPr>
          <w:b/>
          <w:szCs w:val="28"/>
        </w:rPr>
        <w:t>A.</w:t>
      </w:r>
      <w:r w:rsidRPr="00D9630E">
        <w:rPr>
          <w:szCs w:val="28"/>
        </w:rPr>
        <w:t xml:space="preserve"> Nhiệt kế</w:t>
      </w:r>
      <w:r w:rsidR="00964D26">
        <w:rPr>
          <w:szCs w:val="28"/>
        </w:rPr>
        <w:tab/>
      </w:r>
      <w:r w:rsidR="00964D26">
        <w:rPr>
          <w:szCs w:val="28"/>
        </w:rPr>
        <w:tab/>
      </w:r>
      <w:r w:rsidR="00964D26">
        <w:rPr>
          <w:szCs w:val="28"/>
        </w:rPr>
        <w:tab/>
      </w:r>
      <w:r w:rsidRPr="00964D26">
        <w:rPr>
          <w:b/>
          <w:szCs w:val="28"/>
        </w:rPr>
        <w:t>B.</w:t>
      </w:r>
      <w:r w:rsidRPr="00D9630E">
        <w:rPr>
          <w:szCs w:val="28"/>
        </w:rPr>
        <w:t xml:space="preserve"> Tốc kế</w:t>
      </w:r>
    </w:p>
    <w:p w:rsidR="00581D3C" w:rsidRPr="00D9630E" w:rsidRDefault="00581D3C" w:rsidP="00964D26">
      <w:pPr>
        <w:ind w:firstLine="720"/>
        <w:rPr>
          <w:szCs w:val="28"/>
        </w:rPr>
      </w:pPr>
      <w:r w:rsidRPr="00964D26">
        <w:rPr>
          <w:b/>
          <w:szCs w:val="28"/>
        </w:rPr>
        <w:t>C.</w:t>
      </w:r>
      <w:r w:rsidRPr="00D9630E">
        <w:rPr>
          <w:szCs w:val="28"/>
        </w:rPr>
        <w:t xml:space="preserve"> Cân</w:t>
      </w:r>
      <w:r w:rsidR="00964D26">
        <w:rPr>
          <w:szCs w:val="28"/>
        </w:rPr>
        <w:tab/>
      </w:r>
      <w:r w:rsidR="00964D26">
        <w:rPr>
          <w:szCs w:val="28"/>
        </w:rPr>
        <w:tab/>
      </w:r>
      <w:r w:rsidR="00964D26">
        <w:rPr>
          <w:szCs w:val="28"/>
        </w:rPr>
        <w:tab/>
      </w:r>
      <w:r w:rsidRPr="00964D26">
        <w:rPr>
          <w:b/>
          <w:szCs w:val="28"/>
        </w:rPr>
        <w:t>D.</w:t>
      </w:r>
      <w:r w:rsidRPr="00D9630E">
        <w:rPr>
          <w:szCs w:val="28"/>
        </w:rPr>
        <w:t xml:space="preserve"> Đồng hồ</w:t>
      </w:r>
    </w:p>
    <w:p w:rsidR="00DB4135" w:rsidRPr="00D9630E" w:rsidRDefault="00760358" w:rsidP="00B4611D">
      <w:pPr>
        <w:rPr>
          <w:szCs w:val="28"/>
        </w:rPr>
      </w:pPr>
      <w:r w:rsidRPr="00D9630E">
        <w:rPr>
          <w:b/>
          <w:szCs w:val="28"/>
        </w:rPr>
        <w:t>Câu 3</w:t>
      </w:r>
      <w:r w:rsidR="00DB4135" w:rsidRPr="00D9630E">
        <w:rPr>
          <w:b/>
          <w:szCs w:val="28"/>
        </w:rPr>
        <w:t>:</w:t>
      </w:r>
      <w:r w:rsidR="00DB4135" w:rsidRPr="00D9630E">
        <w:rPr>
          <w:szCs w:val="28"/>
        </w:rPr>
        <w:t> Để đảm bảo an toàn trong phòng thực hành cần thực hiện nguyên tắc nào dưới đây?</w:t>
      </w:r>
    </w:p>
    <w:p w:rsidR="00DB4135" w:rsidRPr="00D9630E" w:rsidRDefault="00DB4135" w:rsidP="00964D26">
      <w:pPr>
        <w:ind w:firstLine="720"/>
        <w:rPr>
          <w:szCs w:val="28"/>
        </w:rPr>
      </w:pPr>
      <w:r w:rsidRPr="00964D26">
        <w:rPr>
          <w:b/>
          <w:szCs w:val="28"/>
        </w:rPr>
        <w:t>A.</w:t>
      </w:r>
      <w:r w:rsidRPr="00D9630E">
        <w:rPr>
          <w:szCs w:val="28"/>
        </w:rPr>
        <w:t xml:space="preserve"> Làm thí nghiệm theo sự hướng dẫn của bàn bè trong lớp.</w:t>
      </w:r>
    </w:p>
    <w:p w:rsidR="00DB4135" w:rsidRPr="00D9630E" w:rsidRDefault="00DB4135" w:rsidP="00964D26">
      <w:pPr>
        <w:ind w:firstLine="720"/>
        <w:rPr>
          <w:szCs w:val="28"/>
        </w:rPr>
      </w:pPr>
      <w:r w:rsidRPr="00964D26">
        <w:rPr>
          <w:b/>
          <w:szCs w:val="28"/>
        </w:rPr>
        <w:t>B.</w:t>
      </w:r>
      <w:r w:rsidRPr="00D9630E">
        <w:rPr>
          <w:szCs w:val="28"/>
        </w:rPr>
        <w:t xml:space="preserve"> Có thể nhận biết hóa chất bằng cách ngửi hóa chất.</w:t>
      </w:r>
    </w:p>
    <w:p w:rsidR="00DB4135" w:rsidRPr="00D9630E" w:rsidRDefault="00DB4135" w:rsidP="00964D26">
      <w:pPr>
        <w:ind w:firstLine="720"/>
        <w:rPr>
          <w:szCs w:val="28"/>
        </w:rPr>
      </w:pPr>
      <w:r w:rsidRPr="00964D26">
        <w:rPr>
          <w:b/>
          <w:szCs w:val="28"/>
        </w:rPr>
        <w:t>C.</w:t>
      </w:r>
      <w:r w:rsidRPr="00D9630E">
        <w:rPr>
          <w:szCs w:val="28"/>
        </w:rPr>
        <w:t xml:space="preserve"> Mang đồ ăn vào phòng thực hành.</w:t>
      </w:r>
    </w:p>
    <w:p w:rsidR="00DB4135" w:rsidRPr="00D9630E" w:rsidRDefault="00DB4135" w:rsidP="00964D26">
      <w:pPr>
        <w:ind w:firstLine="720"/>
        <w:rPr>
          <w:szCs w:val="28"/>
        </w:rPr>
      </w:pPr>
      <w:r w:rsidRPr="00964D26">
        <w:rPr>
          <w:b/>
          <w:szCs w:val="28"/>
        </w:rPr>
        <w:t>D.</w:t>
      </w:r>
      <w:r w:rsidRPr="00D9630E">
        <w:rPr>
          <w:szCs w:val="28"/>
        </w:rPr>
        <w:t xml:space="preserve"> Đọc kĩ nội quy và thực hiện theo nội quy phòng thực hành.</w:t>
      </w:r>
    </w:p>
    <w:p w:rsidR="00DB4135" w:rsidRPr="00D9630E" w:rsidRDefault="00DB4135" w:rsidP="00B4611D">
      <w:pPr>
        <w:rPr>
          <w:szCs w:val="28"/>
        </w:rPr>
      </w:pPr>
      <w:r w:rsidRPr="00D9630E">
        <w:rPr>
          <w:b/>
          <w:szCs w:val="28"/>
        </w:rPr>
        <w:t xml:space="preserve">Câu </w:t>
      </w:r>
      <w:r w:rsidR="00760358" w:rsidRPr="00D9630E">
        <w:rPr>
          <w:b/>
          <w:szCs w:val="28"/>
        </w:rPr>
        <w:t>4</w:t>
      </w:r>
      <w:r w:rsidRPr="00D9630E">
        <w:rPr>
          <w:b/>
          <w:szCs w:val="28"/>
        </w:rPr>
        <w:t>.</w:t>
      </w:r>
      <w:r w:rsidRPr="00D9630E">
        <w:rPr>
          <w:szCs w:val="28"/>
        </w:rPr>
        <w:t> Đơn vị đo khối lượng trong hệ thống đo lưỡng chính thức ở nước ta là</w:t>
      </w:r>
    </w:p>
    <w:p w:rsidR="00964D26" w:rsidRPr="00D9630E" w:rsidRDefault="00DB4135" w:rsidP="00964D26">
      <w:pPr>
        <w:ind w:firstLine="720"/>
        <w:rPr>
          <w:szCs w:val="28"/>
        </w:rPr>
      </w:pPr>
      <w:r w:rsidRPr="00964D26">
        <w:rPr>
          <w:b/>
          <w:szCs w:val="28"/>
        </w:rPr>
        <w:t>A</w:t>
      </w:r>
      <w:r w:rsidRPr="00D9630E">
        <w:rPr>
          <w:szCs w:val="28"/>
        </w:rPr>
        <w:t>. tấn. </w:t>
      </w:r>
      <w:r w:rsidR="00964D26">
        <w:rPr>
          <w:szCs w:val="28"/>
        </w:rPr>
        <w:tab/>
      </w:r>
      <w:r w:rsidR="00964D26">
        <w:rPr>
          <w:szCs w:val="28"/>
        </w:rPr>
        <w:tab/>
      </w:r>
      <w:r w:rsidR="00964D26">
        <w:rPr>
          <w:szCs w:val="28"/>
        </w:rPr>
        <w:tab/>
      </w:r>
      <w:r w:rsidR="00964D26" w:rsidRPr="00964D26">
        <w:rPr>
          <w:b/>
          <w:szCs w:val="28"/>
        </w:rPr>
        <w:t>B .</w:t>
      </w:r>
      <w:r w:rsidR="00964D26" w:rsidRPr="00D9630E">
        <w:rPr>
          <w:szCs w:val="28"/>
        </w:rPr>
        <w:t xml:space="preserve"> miligam.               </w:t>
      </w:r>
    </w:p>
    <w:p w:rsidR="00DB4135" w:rsidRPr="00D9630E" w:rsidRDefault="00DB4135" w:rsidP="00E95B9E">
      <w:pPr>
        <w:ind w:firstLine="720"/>
        <w:rPr>
          <w:szCs w:val="28"/>
        </w:rPr>
      </w:pPr>
      <w:r w:rsidRPr="00D9630E">
        <w:rPr>
          <w:szCs w:val="28"/>
        </w:rPr>
        <w:t> </w:t>
      </w:r>
      <w:r w:rsidR="00964D26" w:rsidRPr="00964D26">
        <w:rPr>
          <w:b/>
          <w:szCs w:val="28"/>
        </w:rPr>
        <w:t>C.</w:t>
      </w:r>
      <w:r w:rsidR="00964D26" w:rsidRPr="00D9630E">
        <w:rPr>
          <w:szCs w:val="28"/>
        </w:rPr>
        <w:t xml:space="preserve"> kiôgam.         </w:t>
      </w:r>
      <w:r w:rsidR="00964D26">
        <w:rPr>
          <w:szCs w:val="28"/>
        </w:rPr>
        <w:tab/>
      </w:r>
      <w:r w:rsidR="00964D26">
        <w:rPr>
          <w:szCs w:val="28"/>
        </w:rPr>
        <w:tab/>
      </w:r>
      <w:r w:rsidR="00964D26" w:rsidRPr="00D9630E">
        <w:rPr>
          <w:szCs w:val="28"/>
        </w:rPr>
        <w:t> </w:t>
      </w:r>
      <w:r w:rsidR="00964D26" w:rsidRPr="00964D26">
        <w:rPr>
          <w:b/>
          <w:szCs w:val="28"/>
        </w:rPr>
        <w:t>D.</w:t>
      </w:r>
      <w:r w:rsidR="00964D26" w:rsidRPr="00D9630E">
        <w:rPr>
          <w:szCs w:val="28"/>
        </w:rPr>
        <w:t xml:space="preserve"> gam.</w:t>
      </w:r>
    </w:p>
    <w:p w:rsidR="00DB4135" w:rsidRPr="00D9630E" w:rsidRDefault="00DB4135" w:rsidP="00B4611D">
      <w:pPr>
        <w:rPr>
          <w:szCs w:val="28"/>
        </w:rPr>
      </w:pPr>
      <w:r w:rsidRPr="00D9630E">
        <w:rPr>
          <w:b/>
          <w:szCs w:val="28"/>
        </w:rPr>
        <w:t xml:space="preserve">Câu </w:t>
      </w:r>
      <w:r w:rsidR="00760358" w:rsidRPr="00D9630E">
        <w:rPr>
          <w:b/>
          <w:szCs w:val="28"/>
        </w:rPr>
        <w:t>5</w:t>
      </w:r>
      <w:r w:rsidRPr="00D9630E">
        <w:rPr>
          <w:b/>
          <w:szCs w:val="28"/>
        </w:rPr>
        <w:t>.</w:t>
      </w:r>
      <w:r w:rsidRPr="00D9630E">
        <w:rPr>
          <w:szCs w:val="28"/>
        </w:rPr>
        <w:t> Điền từ thích hợp vào chỗ trống trong các câu sau: Mọi vật đều có ...</w:t>
      </w:r>
    </w:p>
    <w:p w:rsidR="00DB4135" w:rsidRPr="00D9630E" w:rsidRDefault="00DB4135" w:rsidP="00B4611D">
      <w:pPr>
        <w:rPr>
          <w:szCs w:val="28"/>
        </w:rPr>
      </w:pPr>
      <w:r w:rsidRPr="00964D26">
        <w:rPr>
          <w:b/>
          <w:szCs w:val="28"/>
        </w:rPr>
        <w:t>A.</w:t>
      </w:r>
      <w:r w:rsidRPr="00D9630E">
        <w:rPr>
          <w:szCs w:val="28"/>
        </w:rPr>
        <w:t xml:space="preserve"> Khối lượng.</w:t>
      </w:r>
      <w:r w:rsidR="00964D26">
        <w:rPr>
          <w:szCs w:val="28"/>
        </w:rPr>
        <w:tab/>
      </w:r>
      <w:r w:rsidR="00964D26">
        <w:rPr>
          <w:szCs w:val="28"/>
        </w:rPr>
        <w:tab/>
      </w:r>
      <w:r w:rsidR="00964D26">
        <w:rPr>
          <w:szCs w:val="28"/>
        </w:rPr>
        <w:tab/>
      </w:r>
      <w:r w:rsidRPr="00964D26">
        <w:rPr>
          <w:b/>
          <w:szCs w:val="28"/>
        </w:rPr>
        <w:t>B.</w:t>
      </w:r>
      <w:r w:rsidRPr="00D9630E">
        <w:rPr>
          <w:szCs w:val="28"/>
        </w:rPr>
        <w:t xml:space="preserve"> Cân.</w:t>
      </w:r>
    </w:p>
    <w:p w:rsidR="00DB4135" w:rsidRPr="00D9630E" w:rsidRDefault="00DB4135" w:rsidP="00B4611D">
      <w:pPr>
        <w:rPr>
          <w:szCs w:val="28"/>
        </w:rPr>
      </w:pPr>
      <w:r w:rsidRPr="00964D26">
        <w:rPr>
          <w:b/>
          <w:szCs w:val="28"/>
        </w:rPr>
        <w:t>C.</w:t>
      </w:r>
      <w:r w:rsidRPr="00D9630E">
        <w:rPr>
          <w:szCs w:val="28"/>
        </w:rPr>
        <w:t xml:space="preserve"> Kilôgam (kg).</w:t>
      </w:r>
      <w:r w:rsidR="00964D26">
        <w:rPr>
          <w:szCs w:val="28"/>
        </w:rPr>
        <w:tab/>
      </w:r>
      <w:r w:rsidR="00964D26">
        <w:rPr>
          <w:szCs w:val="28"/>
        </w:rPr>
        <w:tab/>
      </w:r>
      <w:r w:rsidR="00964D26">
        <w:rPr>
          <w:szCs w:val="28"/>
        </w:rPr>
        <w:tab/>
      </w:r>
      <w:r w:rsidRPr="00964D26">
        <w:rPr>
          <w:b/>
          <w:szCs w:val="28"/>
        </w:rPr>
        <w:t>D.</w:t>
      </w:r>
      <w:r w:rsidRPr="00D9630E">
        <w:rPr>
          <w:szCs w:val="28"/>
        </w:rPr>
        <w:t xml:space="preserve"> Độ chia nhỏ nhất</w:t>
      </w:r>
    </w:p>
    <w:p w:rsidR="00F14699" w:rsidRPr="00D9630E" w:rsidRDefault="00F14699" w:rsidP="00B4611D">
      <w:pPr>
        <w:rPr>
          <w:szCs w:val="28"/>
        </w:rPr>
      </w:pPr>
      <w:r w:rsidRPr="00D9630E">
        <w:rPr>
          <w:b/>
          <w:szCs w:val="28"/>
        </w:rPr>
        <w:t xml:space="preserve">Câu </w:t>
      </w:r>
      <w:r w:rsidR="00572BFA">
        <w:rPr>
          <w:b/>
          <w:szCs w:val="28"/>
        </w:rPr>
        <w:t>6</w:t>
      </w:r>
      <w:r w:rsidRPr="00D9630E">
        <w:rPr>
          <w:b/>
          <w:szCs w:val="28"/>
        </w:rPr>
        <w:t>:</w:t>
      </w:r>
      <w:r w:rsidRPr="00D9630E">
        <w:rPr>
          <w:szCs w:val="28"/>
        </w:rPr>
        <w:t> Đơn vị nào là đơn vị đo độ dài hợp pháp của nước ta?</w:t>
      </w:r>
    </w:p>
    <w:p w:rsidR="00F14699" w:rsidRPr="00D9630E" w:rsidRDefault="00F14699" w:rsidP="008D376E">
      <w:pPr>
        <w:ind w:firstLine="720"/>
        <w:rPr>
          <w:szCs w:val="28"/>
        </w:rPr>
      </w:pPr>
      <w:r w:rsidRPr="00D9630E">
        <w:rPr>
          <w:szCs w:val="28"/>
        </w:rPr>
        <w:t>A. Mét (m)</w:t>
      </w:r>
      <w:r w:rsidR="008D376E">
        <w:rPr>
          <w:szCs w:val="28"/>
        </w:rPr>
        <w:tab/>
      </w:r>
      <w:r w:rsidR="008D376E">
        <w:rPr>
          <w:szCs w:val="28"/>
        </w:rPr>
        <w:tab/>
      </w:r>
      <w:r w:rsidR="008D376E">
        <w:rPr>
          <w:szCs w:val="28"/>
        </w:rPr>
        <w:tab/>
      </w:r>
      <w:r w:rsidR="008D376E">
        <w:rPr>
          <w:szCs w:val="28"/>
        </w:rPr>
        <w:tab/>
      </w:r>
      <w:r w:rsidRPr="008D376E">
        <w:rPr>
          <w:b/>
          <w:szCs w:val="28"/>
        </w:rPr>
        <w:t>B.</w:t>
      </w:r>
      <w:r w:rsidRPr="00D9630E">
        <w:rPr>
          <w:szCs w:val="28"/>
        </w:rPr>
        <w:t xml:space="preserve"> Kilômét (km)</w:t>
      </w:r>
    </w:p>
    <w:p w:rsidR="00F14699" w:rsidRPr="00D9630E" w:rsidRDefault="00F14699" w:rsidP="008D376E">
      <w:pPr>
        <w:ind w:firstLine="720"/>
        <w:rPr>
          <w:szCs w:val="28"/>
        </w:rPr>
      </w:pPr>
      <w:r w:rsidRPr="008D376E">
        <w:rPr>
          <w:b/>
          <w:szCs w:val="28"/>
        </w:rPr>
        <w:lastRenderedPageBreak/>
        <w:t>C.</w:t>
      </w:r>
      <w:r w:rsidRPr="00D9630E">
        <w:rPr>
          <w:szCs w:val="28"/>
        </w:rPr>
        <w:t xml:space="preserve"> Centimét (cm)</w:t>
      </w:r>
      <w:r w:rsidR="008D376E">
        <w:rPr>
          <w:szCs w:val="28"/>
        </w:rPr>
        <w:tab/>
      </w:r>
      <w:r w:rsidR="008D376E">
        <w:rPr>
          <w:szCs w:val="28"/>
        </w:rPr>
        <w:tab/>
      </w:r>
      <w:r w:rsidR="008D376E">
        <w:rPr>
          <w:szCs w:val="28"/>
        </w:rPr>
        <w:tab/>
      </w:r>
      <w:r w:rsidRPr="008D376E">
        <w:rPr>
          <w:b/>
          <w:szCs w:val="28"/>
        </w:rPr>
        <w:t>D.</w:t>
      </w:r>
      <w:r w:rsidRPr="00D9630E">
        <w:rPr>
          <w:szCs w:val="28"/>
        </w:rPr>
        <w:t xml:space="preserve"> Đềximét (dm)</w:t>
      </w:r>
    </w:p>
    <w:p w:rsidR="00F14699" w:rsidRPr="00D9630E" w:rsidRDefault="00F14699" w:rsidP="00B4611D">
      <w:pPr>
        <w:rPr>
          <w:szCs w:val="28"/>
        </w:rPr>
      </w:pPr>
      <w:r w:rsidRPr="00D9630E">
        <w:rPr>
          <w:b/>
          <w:szCs w:val="28"/>
        </w:rPr>
        <w:t xml:space="preserve">Câu </w:t>
      </w:r>
      <w:r w:rsidR="00572BFA">
        <w:rPr>
          <w:b/>
          <w:szCs w:val="28"/>
        </w:rPr>
        <w:t>7</w:t>
      </w:r>
      <w:r w:rsidRPr="00D9630E">
        <w:rPr>
          <w:b/>
          <w:szCs w:val="28"/>
        </w:rPr>
        <w:t>:</w:t>
      </w:r>
      <w:r w:rsidRPr="00D9630E">
        <w:rPr>
          <w:szCs w:val="28"/>
        </w:rPr>
        <w:t> Giới hạn đo của bình chia độ là:</w:t>
      </w:r>
    </w:p>
    <w:p w:rsidR="00F14699" w:rsidRPr="00D9630E" w:rsidRDefault="00F14699" w:rsidP="001802BE">
      <w:pPr>
        <w:ind w:firstLine="720"/>
        <w:rPr>
          <w:szCs w:val="28"/>
        </w:rPr>
      </w:pPr>
      <w:r w:rsidRPr="001802BE">
        <w:rPr>
          <w:b/>
          <w:szCs w:val="28"/>
        </w:rPr>
        <w:t>A.</w:t>
      </w:r>
      <w:r w:rsidRPr="00D9630E">
        <w:rPr>
          <w:szCs w:val="28"/>
        </w:rPr>
        <w:t xml:space="preserve"> Giá trị lớn nhất ghi trên bình.</w:t>
      </w:r>
    </w:p>
    <w:p w:rsidR="00F14699" w:rsidRPr="00D9630E" w:rsidRDefault="00F14699" w:rsidP="001802BE">
      <w:pPr>
        <w:ind w:firstLine="720"/>
        <w:rPr>
          <w:szCs w:val="28"/>
        </w:rPr>
      </w:pPr>
      <w:r w:rsidRPr="001802BE">
        <w:rPr>
          <w:b/>
          <w:szCs w:val="28"/>
        </w:rPr>
        <w:t>B.</w:t>
      </w:r>
      <w:r w:rsidRPr="00D9630E">
        <w:rPr>
          <w:szCs w:val="28"/>
        </w:rPr>
        <w:t xml:space="preserve"> Giá trị giữa hai vạch chia ghi trên bình.</w:t>
      </w:r>
    </w:p>
    <w:p w:rsidR="00F14699" w:rsidRPr="00D9630E" w:rsidRDefault="00F14699" w:rsidP="001802BE">
      <w:pPr>
        <w:ind w:firstLine="720"/>
        <w:rPr>
          <w:szCs w:val="28"/>
        </w:rPr>
      </w:pPr>
      <w:r w:rsidRPr="001802BE">
        <w:rPr>
          <w:b/>
          <w:szCs w:val="28"/>
        </w:rPr>
        <w:t>C.</w:t>
      </w:r>
      <w:r w:rsidRPr="00D9630E">
        <w:rPr>
          <w:szCs w:val="28"/>
        </w:rPr>
        <w:t xml:space="preserve"> Thể tích chất lỏng mà bình đo được.</w:t>
      </w:r>
    </w:p>
    <w:p w:rsidR="00F14699" w:rsidRPr="00D9630E" w:rsidRDefault="00F14699" w:rsidP="001802BE">
      <w:pPr>
        <w:ind w:firstLine="720"/>
        <w:rPr>
          <w:szCs w:val="28"/>
        </w:rPr>
      </w:pPr>
      <w:r w:rsidRPr="001802BE">
        <w:rPr>
          <w:b/>
          <w:szCs w:val="28"/>
        </w:rPr>
        <w:t>D.</w:t>
      </w:r>
      <w:r w:rsidRPr="00D9630E">
        <w:rPr>
          <w:szCs w:val="28"/>
        </w:rPr>
        <w:t xml:space="preserve"> Giá trị giữa hai vạch chia liên tiếp ghi trên bình.</w:t>
      </w:r>
    </w:p>
    <w:p w:rsidR="009217EA" w:rsidRPr="00D9630E" w:rsidRDefault="009217EA" w:rsidP="00B4611D">
      <w:pPr>
        <w:rPr>
          <w:szCs w:val="28"/>
        </w:rPr>
      </w:pPr>
      <w:r w:rsidRPr="00D9630E">
        <w:rPr>
          <w:b/>
          <w:szCs w:val="28"/>
        </w:rPr>
        <w:t xml:space="preserve">Câu </w:t>
      </w:r>
      <w:r w:rsidR="00572BFA">
        <w:rPr>
          <w:b/>
          <w:szCs w:val="28"/>
        </w:rPr>
        <w:t>8</w:t>
      </w:r>
      <w:r w:rsidRPr="00D9630E">
        <w:rPr>
          <w:b/>
          <w:szCs w:val="28"/>
        </w:rPr>
        <w:t>:</w:t>
      </w:r>
      <w:r w:rsidRPr="00D9630E">
        <w:rPr>
          <w:szCs w:val="28"/>
        </w:rPr>
        <w:t> Cách sử dụng kính lúp nào sau đây là đúng?</w:t>
      </w:r>
    </w:p>
    <w:p w:rsidR="009217EA" w:rsidRPr="00D9630E" w:rsidRDefault="009217EA" w:rsidP="001802BE">
      <w:pPr>
        <w:ind w:firstLine="720"/>
        <w:rPr>
          <w:szCs w:val="28"/>
        </w:rPr>
      </w:pPr>
      <w:r w:rsidRPr="001802BE">
        <w:rPr>
          <w:b/>
          <w:szCs w:val="28"/>
        </w:rPr>
        <w:t>A.</w:t>
      </w:r>
      <w:r w:rsidRPr="00D9630E">
        <w:rPr>
          <w:szCs w:val="28"/>
        </w:rPr>
        <w:t xml:space="preserve"> Đặt kính ở khoảng sao cho nhìn thấy vật rõ nét, mắt nhìn vào mặt kính.</w:t>
      </w:r>
    </w:p>
    <w:p w:rsidR="009217EA" w:rsidRPr="00D9630E" w:rsidRDefault="009217EA" w:rsidP="001802BE">
      <w:pPr>
        <w:ind w:firstLine="720"/>
        <w:rPr>
          <w:szCs w:val="28"/>
        </w:rPr>
      </w:pPr>
      <w:r w:rsidRPr="001802BE">
        <w:rPr>
          <w:b/>
          <w:szCs w:val="28"/>
        </w:rPr>
        <w:t>B</w:t>
      </w:r>
      <w:r w:rsidRPr="00D9630E">
        <w:rPr>
          <w:szCs w:val="28"/>
        </w:rPr>
        <w:t>. Đặt kính cách xa mắt, mắt nhìn vào mặt kính.</w:t>
      </w:r>
    </w:p>
    <w:p w:rsidR="009217EA" w:rsidRPr="00D9630E" w:rsidRDefault="009217EA" w:rsidP="001802BE">
      <w:pPr>
        <w:ind w:firstLine="720"/>
        <w:rPr>
          <w:szCs w:val="28"/>
        </w:rPr>
      </w:pPr>
      <w:r w:rsidRPr="001802BE">
        <w:rPr>
          <w:b/>
          <w:szCs w:val="28"/>
        </w:rPr>
        <w:t>C.</w:t>
      </w:r>
      <w:r w:rsidRPr="00D9630E">
        <w:rPr>
          <w:szCs w:val="28"/>
        </w:rPr>
        <w:t xml:space="preserve"> Đặt kính ở khoảng 20 cm, mắt nhìn vào mặt kính.</w:t>
      </w:r>
    </w:p>
    <w:p w:rsidR="009217EA" w:rsidRPr="00D9630E" w:rsidRDefault="009217EA" w:rsidP="001802BE">
      <w:pPr>
        <w:ind w:firstLine="720"/>
        <w:rPr>
          <w:szCs w:val="28"/>
        </w:rPr>
      </w:pPr>
      <w:r w:rsidRPr="001802BE">
        <w:rPr>
          <w:b/>
          <w:szCs w:val="28"/>
        </w:rPr>
        <w:t>D.</w:t>
      </w:r>
      <w:r w:rsidRPr="00D9630E">
        <w:rPr>
          <w:szCs w:val="28"/>
        </w:rPr>
        <w:t xml:space="preserve"> Đặt kính trong khoảng mắt không phải điều tiết, mắt nhìn vào mặt kính.</w:t>
      </w:r>
    </w:p>
    <w:p w:rsidR="009217EA" w:rsidRPr="00D9630E" w:rsidRDefault="009217EA" w:rsidP="00B4611D">
      <w:pPr>
        <w:rPr>
          <w:szCs w:val="28"/>
        </w:rPr>
      </w:pPr>
      <w:r w:rsidRPr="00D9630E">
        <w:rPr>
          <w:b/>
          <w:szCs w:val="28"/>
        </w:rPr>
        <w:t xml:space="preserve">Câu </w:t>
      </w:r>
      <w:r w:rsidR="00572BFA">
        <w:rPr>
          <w:b/>
          <w:szCs w:val="28"/>
        </w:rPr>
        <w:t>9</w:t>
      </w:r>
      <w:r w:rsidRPr="00D9630E">
        <w:rPr>
          <w:b/>
          <w:szCs w:val="28"/>
        </w:rPr>
        <w:t>:</w:t>
      </w:r>
      <w:r w:rsidRPr="00D9630E">
        <w:rPr>
          <w:szCs w:val="28"/>
        </w:rPr>
        <w:t> Ta dùng kính lúp để quan sát</w:t>
      </w:r>
    </w:p>
    <w:p w:rsidR="009217EA" w:rsidRPr="00D9630E" w:rsidRDefault="009217EA" w:rsidP="004F6449">
      <w:pPr>
        <w:ind w:firstLine="720"/>
        <w:rPr>
          <w:szCs w:val="28"/>
        </w:rPr>
      </w:pPr>
      <w:r w:rsidRPr="004F6449">
        <w:rPr>
          <w:b/>
          <w:szCs w:val="28"/>
        </w:rPr>
        <w:t>A.</w:t>
      </w:r>
      <w:r w:rsidRPr="00D9630E">
        <w:rPr>
          <w:szCs w:val="28"/>
        </w:rPr>
        <w:t xml:space="preserve"> Trận bóng đá trên sân vận động</w:t>
      </w:r>
      <w:r w:rsidR="004F6449">
        <w:rPr>
          <w:szCs w:val="28"/>
        </w:rPr>
        <w:tab/>
      </w:r>
      <w:r w:rsidR="004F6449">
        <w:rPr>
          <w:szCs w:val="28"/>
        </w:rPr>
        <w:tab/>
      </w:r>
      <w:r w:rsidR="004F6449">
        <w:rPr>
          <w:szCs w:val="28"/>
        </w:rPr>
        <w:tab/>
      </w:r>
      <w:r w:rsidRPr="004F6449">
        <w:rPr>
          <w:b/>
          <w:szCs w:val="28"/>
        </w:rPr>
        <w:t>B</w:t>
      </w:r>
      <w:r w:rsidRPr="00D9630E">
        <w:rPr>
          <w:szCs w:val="28"/>
        </w:rPr>
        <w:t>. Một con ruồi</w:t>
      </w:r>
    </w:p>
    <w:p w:rsidR="009217EA" w:rsidRPr="00D9630E" w:rsidRDefault="009217EA" w:rsidP="004F6449">
      <w:pPr>
        <w:ind w:firstLine="720"/>
        <w:rPr>
          <w:szCs w:val="28"/>
        </w:rPr>
      </w:pPr>
      <w:r w:rsidRPr="004F6449">
        <w:rPr>
          <w:b/>
          <w:szCs w:val="28"/>
        </w:rPr>
        <w:t>C.</w:t>
      </w:r>
      <w:r w:rsidRPr="00D9630E">
        <w:rPr>
          <w:szCs w:val="28"/>
        </w:rPr>
        <w:t xml:space="preserve"> Các chi tiết máy của đồng hồ đeo tay</w:t>
      </w:r>
      <w:r w:rsidR="004F6449">
        <w:rPr>
          <w:szCs w:val="28"/>
        </w:rPr>
        <w:tab/>
      </w:r>
      <w:r w:rsidR="004F6449">
        <w:rPr>
          <w:szCs w:val="28"/>
        </w:rPr>
        <w:tab/>
      </w:r>
      <w:r w:rsidRPr="004F6449">
        <w:rPr>
          <w:b/>
          <w:szCs w:val="28"/>
        </w:rPr>
        <w:t>D.</w:t>
      </w:r>
      <w:r w:rsidRPr="00D9630E">
        <w:rPr>
          <w:szCs w:val="28"/>
        </w:rPr>
        <w:t xml:space="preserve"> Kích thước của tế bào virus</w:t>
      </w:r>
    </w:p>
    <w:p w:rsidR="00ED506B" w:rsidRPr="00D9630E" w:rsidRDefault="00ED506B" w:rsidP="00B4611D">
      <w:pPr>
        <w:rPr>
          <w:szCs w:val="28"/>
        </w:rPr>
      </w:pPr>
      <w:r w:rsidRPr="00D9630E">
        <w:rPr>
          <w:b/>
          <w:szCs w:val="28"/>
        </w:rPr>
        <w:t xml:space="preserve">Câu </w:t>
      </w:r>
      <w:r w:rsidR="00572BFA">
        <w:rPr>
          <w:b/>
          <w:szCs w:val="28"/>
        </w:rPr>
        <w:t>10</w:t>
      </w:r>
      <w:r w:rsidRPr="00D9630E">
        <w:rPr>
          <w:b/>
          <w:szCs w:val="28"/>
        </w:rPr>
        <w:t>:</w:t>
      </w:r>
      <w:r w:rsidRPr="00D9630E">
        <w:rPr>
          <w:szCs w:val="28"/>
        </w:rPr>
        <w:t> Người ta sử dụng kính hiển vi để quan sát:</w:t>
      </w:r>
    </w:p>
    <w:p w:rsidR="00ED506B" w:rsidRPr="00D9630E" w:rsidRDefault="00ED506B" w:rsidP="004F6449">
      <w:pPr>
        <w:ind w:firstLine="720"/>
        <w:rPr>
          <w:szCs w:val="28"/>
        </w:rPr>
      </w:pPr>
      <w:r w:rsidRPr="004F6449">
        <w:rPr>
          <w:b/>
          <w:szCs w:val="28"/>
        </w:rPr>
        <w:t>A.</w:t>
      </w:r>
      <w:r w:rsidRPr="00D9630E">
        <w:rPr>
          <w:szCs w:val="28"/>
        </w:rPr>
        <w:t xml:space="preserve"> Hồng cầu</w:t>
      </w:r>
      <w:r w:rsidR="004F6449">
        <w:rPr>
          <w:szCs w:val="28"/>
        </w:rPr>
        <w:tab/>
      </w:r>
      <w:r w:rsidR="004F6449">
        <w:rPr>
          <w:szCs w:val="28"/>
        </w:rPr>
        <w:tab/>
      </w:r>
      <w:r w:rsidR="004F6449">
        <w:rPr>
          <w:szCs w:val="28"/>
        </w:rPr>
        <w:tab/>
      </w:r>
      <w:r w:rsidR="004F6449">
        <w:rPr>
          <w:szCs w:val="28"/>
        </w:rPr>
        <w:tab/>
      </w:r>
      <w:r w:rsidRPr="004F6449">
        <w:rPr>
          <w:b/>
          <w:szCs w:val="28"/>
        </w:rPr>
        <w:t>B</w:t>
      </w:r>
      <w:r w:rsidRPr="00D9630E">
        <w:rPr>
          <w:szCs w:val="28"/>
        </w:rPr>
        <w:t>. Mặt Trăng</w:t>
      </w:r>
    </w:p>
    <w:p w:rsidR="00ED506B" w:rsidRPr="00D9630E" w:rsidRDefault="00ED506B" w:rsidP="004F6449">
      <w:pPr>
        <w:ind w:firstLine="720"/>
        <w:rPr>
          <w:szCs w:val="28"/>
        </w:rPr>
      </w:pPr>
      <w:r w:rsidRPr="004F6449">
        <w:rPr>
          <w:b/>
          <w:szCs w:val="28"/>
        </w:rPr>
        <w:t>C.</w:t>
      </w:r>
      <w:r w:rsidRPr="00D9630E">
        <w:rPr>
          <w:szCs w:val="28"/>
        </w:rPr>
        <w:t xml:space="preserve"> Máy bay</w:t>
      </w:r>
      <w:r w:rsidR="004F6449">
        <w:rPr>
          <w:szCs w:val="28"/>
        </w:rPr>
        <w:tab/>
      </w:r>
      <w:r w:rsidR="004F6449">
        <w:rPr>
          <w:szCs w:val="28"/>
        </w:rPr>
        <w:tab/>
      </w:r>
      <w:r w:rsidR="004F6449">
        <w:rPr>
          <w:szCs w:val="28"/>
        </w:rPr>
        <w:tab/>
      </w:r>
      <w:r w:rsidR="004F6449">
        <w:rPr>
          <w:szCs w:val="28"/>
        </w:rPr>
        <w:tab/>
      </w:r>
      <w:r w:rsidRPr="004F6449">
        <w:rPr>
          <w:b/>
          <w:szCs w:val="28"/>
        </w:rPr>
        <w:t>D.</w:t>
      </w:r>
      <w:r w:rsidRPr="00D9630E">
        <w:rPr>
          <w:szCs w:val="28"/>
        </w:rPr>
        <w:t xml:space="preserve"> Con kiến</w:t>
      </w:r>
    </w:p>
    <w:p w:rsidR="00ED506B" w:rsidRPr="00D9630E" w:rsidRDefault="00ED506B" w:rsidP="00B4611D">
      <w:pPr>
        <w:rPr>
          <w:szCs w:val="28"/>
        </w:rPr>
      </w:pPr>
      <w:r w:rsidRPr="00D9630E">
        <w:rPr>
          <w:b/>
          <w:szCs w:val="28"/>
        </w:rPr>
        <w:t xml:space="preserve">Câu </w:t>
      </w:r>
      <w:r w:rsidR="00572BFA">
        <w:rPr>
          <w:b/>
          <w:szCs w:val="28"/>
        </w:rPr>
        <w:t>11</w:t>
      </w:r>
      <w:r w:rsidRPr="00D9630E">
        <w:rPr>
          <w:b/>
          <w:szCs w:val="28"/>
        </w:rPr>
        <w:t>:</w:t>
      </w:r>
      <w:r w:rsidRPr="00D9630E">
        <w:rPr>
          <w:szCs w:val="28"/>
        </w:rPr>
        <w:t> Hệ thống điều chỉnh của kính hiển vi bao gồm các bộ phận:</w:t>
      </w:r>
    </w:p>
    <w:p w:rsidR="00ED506B" w:rsidRPr="00D9630E" w:rsidRDefault="00ED506B" w:rsidP="004F6449">
      <w:pPr>
        <w:ind w:firstLine="720"/>
        <w:rPr>
          <w:szCs w:val="28"/>
        </w:rPr>
      </w:pPr>
      <w:r w:rsidRPr="004F6449">
        <w:rPr>
          <w:b/>
          <w:szCs w:val="28"/>
        </w:rPr>
        <w:t>A.</w:t>
      </w:r>
      <w:r w:rsidRPr="00D9630E">
        <w:rPr>
          <w:szCs w:val="28"/>
        </w:rPr>
        <w:t xml:space="preserve"> Ốc to và ốc nhỏ.</w:t>
      </w:r>
      <w:r w:rsidR="004F6449">
        <w:rPr>
          <w:szCs w:val="28"/>
        </w:rPr>
        <w:tab/>
      </w:r>
      <w:r w:rsidR="004F6449">
        <w:rPr>
          <w:szCs w:val="28"/>
        </w:rPr>
        <w:tab/>
      </w:r>
      <w:r w:rsidR="004F6449">
        <w:rPr>
          <w:szCs w:val="28"/>
        </w:rPr>
        <w:tab/>
      </w:r>
      <w:r w:rsidRPr="004F6449">
        <w:rPr>
          <w:b/>
          <w:szCs w:val="28"/>
        </w:rPr>
        <w:t>B.</w:t>
      </w:r>
      <w:r w:rsidRPr="00D9630E">
        <w:rPr>
          <w:szCs w:val="28"/>
        </w:rPr>
        <w:t xml:space="preserve"> Thân kính và chân kính.</w:t>
      </w:r>
    </w:p>
    <w:p w:rsidR="00ED506B" w:rsidRPr="00D9630E" w:rsidRDefault="00ED506B" w:rsidP="004F6449">
      <w:pPr>
        <w:ind w:firstLine="720"/>
        <w:rPr>
          <w:szCs w:val="28"/>
        </w:rPr>
      </w:pPr>
      <w:r w:rsidRPr="004F6449">
        <w:rPr>
          <w:b/>
          <w:szCs w:val="28"/>
        </w:rPr>
        <w:t>C.</w:t>
      </w:r>
      <w:r w:rsidRPr="00D9630E">
        <w:rPr>
          <w:szCs w:val="28"/>
        </w:rPr>
        <w:t xml:space="preserve"> Vật kính và thị kính.</w:t>
      </w:r>
      <w:r w:rsidR="004F6449">
        <w:rPr>
          <w:szCs w:val="28"/>
        </w:rPr>
        <w:tab/>
      </w:r>
      <w:r w:rsidR="004F6449">
        <w:rPr>
          <w:szCs w:val="28"/>
        </w:rPr>
        <w:tab/>
      </w:r>
      <w:r w:rsidR="004F6449">
        <w:rPr>
          <w:szCs w:val="28"/>
        </w:rPr>
        <w:tab/>
      </w:r>
      <w:r w:rsidRPr="004F6449">
        <w:rPr>
          <w:b/>
          <w:szCs w:val="28"/>
        </w:rPr>
        <w:t>D.</w:t>
      </w:r>
      <w:r w:rsidRPr="00D9630E">
        <w:rPr>
          <w:szCs w:val="28"/>
        </w:rPr>
        <w:t xml:space="preserve"> Đèn chiếu sáng và đĩa quay gắn các vật kính.</w:t>
      </w:r>
    </w:p>
    <w:p w:rsidR="00ED506B" w:rsidRPr="00D9630E" w:rsidRDefault="00ED506B" w:rsidP="00B4611D">
      <w:pPr>
        <w:rPr>
          <w:szCs w:val="28"/>
        </w:rPr>
      </w:pPr>
      <w:r w:rsidRPr="00D9630E">
        <w:rPr>
          <w:b/>
          <w:szCs w:val="28"/>
        </w:rPr>
        <w:lastRenderedPageBreak/>
        <w:t xml:space="preserve">Câu </w:t>
      </w:r>
      <w:r w:rsidR="00B4611D" w:rsidRPr="00D9630E">
        <w:rPr>
          <w:b/>
          <w:szCs w:val="28"/>
        </w:rPr>
        <w:t>1</w:t>
      </w:r>
      <w:r w:rsidR="00572BFA">
        <w:rPr>
          <w:b/>
          <w:szCs w:val="28"/>
        </w:rPr>
        <w:t>2</w:t>
      </w:r>
      <w:r w:rsidRPr="00D9630E">
        <w:rPr>
          <w:b/>
          <w:szCs w:val="28"/>
        </w:rPr>
        <w:t>.</w:t>
      </w:r>
      <w:r w:rsidRPr="00D9630E">
        <w:rPr>
          <w:szCs w:val="28"/>
        </w:rPr>
        <w:t> Cách đổi thời gian nào sau đây là đúng?</w:t>
      </w:r>
    </w:p>
    <w:p w:rsidR="00ED506B" w:rsidRPr="00D9630E" w:rsidRDefault="00ED506B" w:rsidP="004F6449">
      <w:pPr>
        <w:ind w:firstLine="720"/>
        <w:rPr>
          <w:szCs w:val="28"/>
        </w:rPr>
      </w:pPr>
      <w:r w:rsidRPr="004F6449">
        <w:rPr>
          <w:b/>
          <w:szCs w:val="28"/>
        </w:rPr>
        <w:t>A.</w:t>
      </w:r>
      <w:r w:rsidRPr="00D9630E">
        <w:rPr>
          <w:szCs w:val="28"/>
        </w:rPr>
        <w:t xml:space="preserve"> 1 ngày = 24 giờ</w:t>
      </w:r>
      <w:r w:rsidR="004F6449">
        <w:rPr>
          <w:szCs w:val="28"/>
        </w:rPr>
        <w:tab/>
      </w:r>
      <w:r w:rsidR="004F6449">
        <w:rPr>
          <w:szCs w:val="28"/>
        </w:rPr>
        <w:tab/>
      </w:r>
      <w:r w:rsidR="004F6449">
        <w:rPr>
          <w:szCs w:val="28"/>
        </w:rPr>
        <w:tab/>
      </w:r>
      <w:r w:rsidR="004F6449">
        <w:rPr>
          <w:szCs w:val="28"/>
        </w:rPr>
        <w:tab/>
      </w:r>
      <w:r w:rsidRPr="004F6449">
        <w:rPr>
          <w:b/>
          <w:szCs w:val="28"/>
        </w:rPr>
        <w:t>B</w:t>
      </w:r>
      <w:r w:rsidRPr="00D9630E">
        <w:rPr>
          <w:szCs w:val="28"/>
        </w:rPr>
        <w:t>. 1 giờ = 600 giây</w:t>
      </w:r>
    </w:p>
    <w:p w:rsidR="00ED506B" w:rsidRPr="00D9630E" w:rsidRDefault="00ED506B" w:rsidP="004F6449">
      <w:pPr>
        <w:ind w:firstLine="720"/>
        <w:rPr>
          <w:szCs w:val="28"/>
        </w:rPr>
      </w:pPr>
      <w:r w:rsidRPr="004F6449">
        <w:rPr>
          <w:b/>
          <w:szCs w:val="28"/>
        </w:rPr>
        <w:t>C.</w:t>
      </w:r>
      <w:r w:rsidRPr="00D9630E">
        <w:rPr>
          <w:szCs w:val="28"/>
        </w:rPr>
        <w:t xml:space="preserve"> 1 phút = 24 giây</w:t>
      </w:r>
      <w:r w:rsidR="004F6449">
        <w:rPr>
          <w:szCs w:val="28"/>
        </w:rPr>
        <w:tab/>
      </w:r>
      <w:r w:rsidR="004F6449">
        <w:rPr>
          <w:szCs w:val="28"/>
        </w:rPr>
        <w:tab/>
      </w:r>
      <w:r w:rsidR="004F6449">
        <w:rPr>
          <w:szCs w:val="28"/>
        </w:rPr>
        <w:tab/>
      </w:r>
      <w:r w:rsidRPr="004F6449">
        <w:rPr>
          <w:b/>
          <w:szCs w:val="28"/>
        </w:rPr>
        <w:t>D.</w:t>
      </w:r>
      <w:r w:rsidRPr="00D9630E">
        <w:rPr>
          <w:szCs w:val="28"/>
        </w:rPr>
        <w:t xml:space="preserve"> 1 giây = 0,1 phút</w:t>
      </w:r>
    </w:p>
    <w:p w:rsidR="0083662F" w:rsidRPr="00D9630E" w:rsidRDefault="0083662F" w:rsidP="00B4611D">
      <w:pPr>
        <w:rPr>
          <w:szCs w:val="28"/>
        </w:rPr>
      </w:pPr>
      <w:r w:rsidRPr="00D9630E">
        <w:rPr>
          <w:b/>
          <w:szCs w:val="28"/>
        </w:rPr>
        <w:t xml:space="preserve">Câu </w:t>
      </w:r>
      <w:r w:rsidR="00572BFA">
        <w:rPr>
          <w:b/>
          <w:szCs w:val="28"/>
        </w:rPr>
        <w:t>13</w:t>
      </w:r>
      <w:r w:rsidRPr="00D9630E">
        <w:rPr>
          <w:b/>
          <w:szCs w:val="28"/>
        </w:rPr>
        <w:t>:</w:t>
      </w:r>
      <w:r w:rsidRPr="00D9630E">
        <w:rPr>
          <w:szCs w:val="28"/>
        </w:rPr>
        <w:t xml:space="preserve"> Dãy gồm các vật thể tự nhiên là:</w:t>
      </w:r>
    </w:p>
    <w:p w:rsidR="0083662F" w:rsidRPr="00D9630E" w:rsidRDefault="0083662F" w:rsidP="004F6449">
      <w:pPr>
        <w:ind w:firstLine="720"/>
        <w:rPr>
          <w:szCs w:val="28"/>
        </w:rPr>
      </w:pPr>
      <w:r w:rsidRPr="004F6449">
        <w:rPr>
          <w:b/>
          <w:szCs w:val="28"/>
        </w:rPr>
        <w:t>A.</w:t>
      </w:r>
      <w:r w:rsidRPr="00D9630E">
        <w:rPr>
          <w:szCs w:val="28"/>
        </w:rPr>
        <w:t xml:space="preserve"> Con mèo, xe máy, con người</w:t>
      </w:r>
      <w:r w:rsidR="004F6449">
        <w:rPr>
          <w:szCs w:val="28"/>
        </w:rPr>
        <w:tab/>
      </w:r>
      <w:r w:rsidR="004F6449">
        <w:rPr>
          <w:szCs w:val="28"/>
        </w:rPr>
        <w:tab/>
      </w:r>
      <w:r w:rsidR="004F6449">
        <w:rPr>
          <w:szCs w:val="28"/>
        </w:rPr>
        <w:tab/>
      </w:r>
      <w:r w:rsidR="004F6449">
        <w:rPr>
          <w:szCs w:val="28"/>
        </w:rPr>
        <w:tab/>
      </w:r>
      <w:r w:rsidRPr="004F6449">
        <w:rPr>
          <w:b/>
          <w:szCs w:val="28"/>
        </w:rPr>
        <w:t>B.</w:t>
      </w:r>
      <w:r w:rsidRPr="00D9630E">
        <w:rPr>
          <w:szCs w:val="28"/>
        </w:rPr>
        <w:t xml:space="preserve"> Con sư tử, đồi núi, mủ cao su</w:t>
      </w:r>
    </w:p>
    <w:p w:rsidR="0083662F" w:rsidRPr="00D9630E" w:rsidRDefault="0083662F" w:rsidP="004F6449">
      <w:pPr>
        <w:ind w:firstLine="720"/>
        <w:rPr>
          <w:szCs w:val="28"/>
        </w:rPr>
      </w:pPr>
      <w:r w:rsidRPr="004F6449">
        <w:rPr>
          <w:b/>
          <w:szCs w:val="28"/>
        </w:rPr>
        <w:t>C</w:t>
      </w:r>
      <w:r w:rsidRPr="00D9630E">
        <w:rPr>
          <w:szCs w:val="28"/>
        </w:rPr>
        <w:t>. Bánh mì, nước ngọt có gas, cây cối</w:t>
      </w:r>
      <w:r w:rsidR="004F6449">
        <w:rPr>
          <w:szCs w:val="28"/>
        </w:rPr>
        <w:tab/>
      </w:r>
      <w:r w:rsidR="004F6449">
        <w:rPr>
          <w:szCs w:val="28"/>
        </w:rPr>
        <w:tab/>
      </w:r>
      <w:r w:rsidR="004F6449">
        <w:rPr>
          <w:szCs w:val="28"/>
        </w:rPr>
        <w:tab/>
      </w:r>
      <w:r w:rsidRPr="004F6449">
        <w:rPr>
          <w:b/>
          <w:szCs w:val="28"/>
        </w:rPr>
        <w:t>D.</w:t>
      </w:r>
      <w:r w:rsidRPr="00D9630E">
        <w:rPr>
          <w:szCs w:val="28"/>
        </w:rPr>
        <w:t xml:space="preserve"> Cây cam, quả nho, bánh ngọt</w:t>
      </w:r>
    </w:p>
    <w:p w:rsidR="005A3CF4" w:rsidRPr="00D9630E" w:rsidRDefault="005A3CF4" w:rsidP="00B4611D">
      <w:pPr>
        <w:rPr>
          <w:szCs w:val="28"/>
        </w:rPr>
      </w:pPr>
      <w:r w:rsidRPr="00D9630E">
        <w:rPr>
          <w:b/>
          <w:szCs w:val="28"/>
        </w:rPr>
        <w:t>Câu </w:t>
      </w:r>
      <w:r w:rsidR="00572BFA">
        <w:rPr>
          <w:b/>
          <w:szCs w:val="28"/>
        </w:rPr>
        <w:t>14</w:t>
      </w:r>
      <w:r w:rsidRPr="00D9630E">
        <w:rPr>
          <w:b/>
          <w:szCs w:val="28"/>
        </w:rPr>
        <w:t>:</w:t>
      </w:r>
      <w:r w:rsidRPr="00D9630E">
        <w:rPr>
          <w:szCs w:val="28"/>
        </w:rPr>
        <w:t xml:space="preserve"> Các chất trong dãy nào sau đây đều là chất?</w:t>
      </w:r>
    </w:p>
    <w:p w:rsidR="005A3CF4" w:rsidRPr="00D9630E" w:rsidRDefault="005A3CF4" w:rsidP="004F6449">
      <w:pPr>
        <w:ind w:firstLine="720"/>
        <w:rPr>
          <w:szCs w:val="28"/>
        </w:rPr>
      </w:pPr>
      <w:r w:rsidRPr="004F6449">
        <w:rPr>
          <w:b/>
          <w:szCs w:val="28"/>
        </w:rPr>
        <w:t>A</w:t>
      </w:r>
      <w:r w:rsidRPr="00D9630E">
        <w:rPr>
          <w:szCs w:val="28"/>
        </w:rPr>
        <w:t>. Đồng, muối ăn, đường mía</w:t>
      </w:r>
      <w:r w:rsidR="004F6449">
        <w:rPr>
          <w:szCs w:val="28"/>
        </w:rPr>
        <w:tab/>
      </w:r>
      <w:r w:rsidR="004F6449">
        <w:rPr>
          <w:szCs w:val="28"/>
        </w:rPr>
        <w:tab/>
      </w:r>
      <w:r w:rsidR="004F6449">
        <w:rPr>
          <w:szCs w:val="28"/>
        </w:rPr>
        <w:tab/>
      </w:r>
      <w:r w:rsidRPr="004F6449">
        <w:rPr>
          <w:b/>
          <w:szCs w:val="28"/>
        </w:rPr>
        <w:t>B.</w:t>
      </w:r>
      <w:r w:rsidRPr="00D9630E">
        <w:rPr>
          <w:szCs w:val="28"/>
        </w:rPr>
        <w:t xml:space="preserve"> Muối ăn, nhôm, cái ấm nước</w:t>
      </w:r>
    </w:p>
    <w:p w:rsidR="005A3CF4" w:rsidRPr="00D9630E" w:rsidRDefault="005A3CF4" w:rsidP="004F6449">
      <w:pPr>
        <w:ind w:firstLine="720"/>
        <w:rPr>
          <w:szCs w:val="28"/>
        </w:rPr>
      </w:pPr>
      <w:r w:rsidRPr="004F6449">
        <w:rPr>
          <w:b/>
          <w:szCs w:val="28"/>
        </w:rPr>
        <w:t>C.</w:t>
      </w:r>
      <w:r w:rsidRPr="00D9630E">
        <w:rPr>
          <w:szCs w:val="28"/>
        </w:rPr>
        <w:t xml:space="preserve"> Đường mía, xe máy, nhôm</w:t>
      </w:r>
      <w:r w:rsidR="004F6449">
        <w:rPr>
          <w:szCs w:val="28"/>
        </w:rPr>
        <w:tab/>
      </w:r>
      <w:r w:rsidR="004F6449">
        <w:rPr>
          <w:szCs w:val="28"/>
        </w:rPr>
        <w:tab/>
      </w:r>
      <w:r w:rsidR="004F6449">
        <w:rPr>
          <w:szCs w:val="28"/>
        </w:rPr>
        <w:tab/>
      </w:r>
      <w:r w:rsidRPr="004F6449">
        <w:rPr>
          <w:b/>
          <w:szCs w:val="28"/>
        </w:rPr>
        <w:t>D.</w:t>
      </w:r>
      <w:r w:rsidRPr="00D9630E">
        <w:rPr>
          <w:szCs w:val="28"/>
        </w:rPr>
        <w:t> Cốc thủy tinh, cát, con mèo</w:t>
      </w:r>
    </w:p>
    <w:p w:rsidR="007D0B68" w:rsidRPr="00D9630E" w:rsidRDefault="007D0B68" w:rsidP="00B4611D">
      <w:pPr>
        <w:rPr>
          <w:szCs w:val="28"/>
        </w:rPr>
      </w:pPr>
      <w:r w:rsidRPr="00D9630E">
        <w:rPr>
          <w:b/>
          <w:szCs w:val="28"/>
        </w:rPr>
        <w:t xml:space="preserve">Câu </w:t>
      </w:r>
      <w:r w:rsidR="00572BFA">
        <w:rPr>
          <w:b/>
          <w:szCs w:val="28"/>
        </w:rPr>
        <w:t>15</w:t>
      </w:r>
      <w:r w:rsidRPr="00D9630E">
        <w:rPr>
          <w:b/>
          <w:szCs w:val="28"/>
        </w:rPr>
        <w:t>:</w:t>
      </w:r>
      <w:r w:rsidRPr="00D9630E">
        <w:rPr>
          <w:szCs w:val="28"/>
        </w:rPr>
        <w:t> Sự nóng chảy là gì?</w:t>
      </w:r>
    </w:p>
    <w:p w:rsidR="007D0B68" w:rsidRPr="00D9630E" w:rsidRDefault="007D0B68" w:rsidP="004F6449">
      <w:pPr>
        <w:ind w:firstLine="720"/>
        <w:rPr>
          <w:szCs w:val="28"/>
        </w:rPr>
      </w:pPr>
      <w:r w:rsidRPr="004F6449">
        <w:rPr>
          <w:b/>
          <w:szCs w:val="28"/>
        </w:rPr>
        <w:t>A.</w:t>
      </w:r>
      <w:r w:rsidRPr="00D9630E">
        <w:rPr>
          <w:szCs w:val="28"/>
        </w:rPr>
        <w:t xml:space="preserve"> Là sự chu</w:t>
      </w:r>
      <w:r w:rsidR="00B4611D" w:rsidRPr="00D9630E">
        <w:rPr>
          <w:szCs w:val="28"/>
        </w:rPr>
        <w:t>y</w:t>
      </w:r>
      <w:r w:rsidRPr="00D9630E">
        <w:rPr>
          <w:szCs w:val="28"/>
        </w:rPr>
        <w:t>ển từ thể lỏng sang thể hơi</w:t>
      </w:r>
      <w:r w:rsidR="004F6449">
        <w:rPr>
          <w:szCs w:val="28"/>
        </w:rPr>
        <w:tab/>
      </w:r>
      <w:r w:rsidR="004F6449">
        <w:rPr>
          <w:szCs w:val="28"/>
        </w:rPr>
        <w:tab/>
      </w:r>
      <w:r w:rsidRPr="004F6449">
        <w:rPr>
          <w:b/>
          <w:szCs w:val="28"/>
        </w:rPr>
        <w:t>B.</w:t>
      </w:r>
      <w:r w:rsidRPr="00D9630E">
        <w:rPr>
          <w:szCs w:val="28"/>
        </w:rPr>
        <w:t xml:space="preserve"> Là sự chuyển từ thể rắn sang thể lỏng</w:t>
      </w:r>
    </w:p>
    <w:p w:rsidR="007D0B68" w:rsidRPr="00D9630E" w:rsidRDefault="007D0B68" w:rsidP="004F6449">
      <w:pPr>
        <w:ind w:firstLine="720"/>
        <w:rPr>
          <w:szCs w:val="28"/>
        </w:rPr>
      </w:pPr>
      <w:r w:rsidRPr="004F6449">
        <w:rPr>
          <w:b/>
          <w:szCs w:val="28"/>
        </w:rPr>
        <w:t>C</w:t>
      </w:r>
      <w:r w:rsidRPr="00D9630E">
        <w:rPr>
          <w:szCs w:val="28"/>
        </w:rPr>
        <w:t>. Là sự chuyển từ thể hơi sang thể lỏng</w:t>
      </w:r>
      <w:r w:rsidR="004F6449">
        <w:rPr>
          <w:szCs w:val="28"/>
        </w:rPr>
        <w:tab/>
      </w:r>
      <w:r w:rsidR="004F6449">
        <w:rPr>
          <w:szCs w:val="28"/>
        </w:rPr>
        <w:tab/>
      </w:r>
      <w:r w:rsidRPr="004F6449">
        <w:rPr>
          <w:b/>
          <w:szCs w:val="28"/>
        </w:rPr>
        <w:t>D.</w:t>
      </w:r>
      <w:r w:rsidRPr="00D9630E">
        <w:rPr>
          <w:szCs w:val="28"/>
        </w:rPr>
        <w:t xml:space="preserve"> Là sự chuyển từ thể  lỏng sang thể rắn</w:t>
      </w:r>
    </w:p>
    <w:p w:rsidR="007D0B68" w:rsidRPr="00D9630E" w:rsidRDefault="007D0B68" w:rsidP="00B4611D">
      <w:pPr>
        <w:rPr>
          <w:szCs w:val="28"/>
        </w:rPr>
      </w:pPr>
      <w:r w:rsidRPr="00D9630E">
        <w:rPr>
          <w:b/>
          <w:szCs w:val="28"/>
        </w:rPr>
        <w:t xml:space="preserve">Câu </w:t>
      </w:r>
      <w:r w:rsidR="00572BFA">
        <w:rPr>
          <w:b/>
          <w:szCs w:val="28"/>
        </w:rPr>
        <w:t>16</w:t>
      </w:r>
      <w:r w:rsidRPr="00D9630E">
        <w:rPr>
          <w:b/>
          <w:szCs w:val="28"/>
        </w:rPr>
        <w:t>:</w:t>
      </w:r>
      <w:r w:rsidRPr="00D9630E">
        <w:rPr>
          <w:szCs w:val="28"/>
        </w:rPr>
        <w:t> Sự hóa hơi là gì?</w:t>
      </w:r>
    </w:p>
    <w:p w:rsidR="007D0B68" w:rsidRPr="00D9630E" w:rsidRDefault="007D0B68" w:rsidP="004F6449">
      <w:pPr>
        <w:ind w:firstLine="720"/>
        <w:rPr>
          <w:szCs w:val="28"/>
        </w:rPr>
      </w:pPr>
      <w:r w:rsidRPr="004F6449">
        <w:rPr>
          <w:b/>
          <w:szCs w:val="28"/>
        </w:rPr>
        <w:t>A</w:t>
      </w:r>
      <w:r w:rsidRPr="00D9630E">
        <w:rPr>
          <w:szCs w:val="28"/>
        </w:rPr>
        <w:t>. Là sự chu</w:t>
      </w:r>
      <w:r w:rsidR="00B4611D" w:rsidRPr="00D9630E">
        <w:rPr>
          <w:szCs w:val="28"/>
        </w:rPr>
        <w:t>y</w:t>
      </w:r>
      <w:r w:rsidRPr="00D9630E">
        <w:rPr>
          <w:szCs w:val="28"/>
        </w:rPr>
        <w:t>ển từ thể lỏng sang thể hơi</w:t>
      </w:r>
      <w:r w:rsidR="004F6449">
        <w:rPr>
          <w:szCs w:val="28"/>
        </w:rPr>
        <w:tab/>
      </w:r>
      <w:r w:rsidR="004F6449">
        <w:rPr>
          <w:szCs w:val="28"/>
        </w:rPr>
        <w:tab/>
      </w:r>
      <w:r w:rsidR="004F6449">
        <w:rPr>
          <w:szCs w:val="28"/>
        </w:rPr>
        <w:tab/>
      </w:r>
      <w:r w:rsidRPr="004F6449">
        <w:rPr>
          <w:b/>
          <w:szCs w:val="28"/>
        </w:rPr>
        <w:t>B</w:t>
      </w:r>
      <w:r w:rsidRPr="00D9630E">
        <w:rPr>
          <w:szCs w:val="28"/>
        </w:rPr>
        <w:t>. Là sự chuyển từ thể rắn sang thể lỏng</w:t>
      </w:r>
    </w:p>
    <w:p w:rsidR="007D0B68" w:rsidRPr="00D9630E" w:rsidRDefault="007D0B68" w:rsidP="004F6449">
      <w:pPr>
        <w:ind w:firstLine="720"/>
        <w:rPr>
          <w:szCs w:val="28"/>
        </w:rPr>
      </w:pPr>
      <w:r w:rsidRPr="004F6449">
        <w:rPr>
          <w:b/>
          <w:szCs w:val="28"/>
        </w:rPr>
        <w:t>C.</w:t>
      </w:r>
      <w:r w:rsidRPr="00D9630E">
        <w:rPr>
          <w:szCs w:val="28"/>
        </w:rPr>
        <w:t xml:space="preserve"> Là sự chuyển từ thể hơi sang thể lỏng</w:t>
      </w:r>
      <w:r w:rsidR="004F6449">
        <w:rPr>
          <w:szCs w:val="28"/>
        </w:rPr>
        <w:tab/>
      </w:r>
      <w:r w:rsidR="004F6449">
        <w:rPr>
          <w:szCs w:val="28"/>
        </w:rPr>
        <w:tab/>
      </w:r>
      <w:r w:rsidR="004F6449">
        <w:rPr>
          <w:szCs w:val="28"/>
        </w:rPr>
        <w:tab/>
      </w:r>
      <w:r w:rsidRPr="004F6449">
        <w:rPr>
          <w:b/>
          <w:szCs w:val="28"/>
        </w:rPr>
        <w:t>D.</w:t>
      </w:r>
      <w:r w:rsidRPr="00D9630E">
        <w:rPr>
          <w:szCs w:val="28"/>
        </w:rPr>
        <w:t xml:space="preserve"> Là sự chuyển từ thể lỏng sang thể</w:t>
      </w:r>
      <w:r w:rsidR="00100126" w:rsidRPr="00D9630E">
        <w:rPr>
          <w:szCs w:val="28"/>
        </w:rPr>
        <w:t xml:space="preserve"> rắn</w:t>
      </w:r>
    </w:p>
    <w:p w:rsidR="00284784" w:rsidRPr="00D9630E" w:rsidRDefault="00284784" w:rsidP="00B4611D">
      <w:pPr>
        <w:rPr>
          <w:szCs w:val="28"/>
        </w:rPr>
      </w:pPr>
      <w:r w:rsidRPr="00D9630E">
        <w:rPr>
          <w:b/>
          <w:szCs w:val="28"/>
        </w:rPr>
        <w:t>Câu 1</w:t>
      </w:r>
      <w:r w:rsidR="00572BFA">
        <w:rPr>
          <w:b/>
          <w:szCs w:val="28"/>
        </w:rPr>
        <w:t>7</w:t>
      </w:r>
      <w:r w:rsidRPr="00D9630E">
        <w:rPr>
          <w:b/>
          <w:szCs w:val="28"/>
        </w:rPr>
        <w:t>:</w:t>
      </w:r>
      <w:r w:rsidRPr="00D9630E">
        <w:rPr>
          <w:szCs w:val="28"/>
        </w:rPr>
        <w:t> Trong một đoạn dây điện, phần nào của dây là chất dẫn điện:</w:t>
      </w:r>
    </w:p>
    <w:p w:rsidR="00284784" w:rsidRPr="00D9630E" w:rsidRDefault="00284784" w:rsidP="004F6449">
      <w:pPr>
        <w:ind w:left="720" w:firstLine="720"/>
        <w:rPr>
          <w:szCs w:val="28"/>
        </w:rPr>
      </w:pPr>
      <w:r w:rsidRPr="00D9630E">
        <w:rPr>
          <w:szCs w:val="28"/>
        </w:rPr>
        <w:t>A. Phần vỏ nhựa của dây</w:t>
      </w:r>
      <w:r w:rsidR="004F6449">
        <w:rPr>
          <w:szCs w:val="28"/>
        </w:rPr>
        <w:tab/>
      </w:r>
      <w:r w:rsidR="004F6449">
        <w:rPr>
          <w:szCs w:val="28"/>
        </w:rPr>
        <w:tab/>
      </w:r>
      <w:r w:rsidR="004F6449">
        <w:rPr>
          <w:szCs w:val="28"/>
        </w:rPr>
        <w:tab/>
      </w:r>
      <w:r w:rsidR="004F6449">
        <w:rPr>
          <w:szCs w:val="28"/>
        </w:rPr>
        <w:tab/>
      </w:r>
      <w:r w:rsidRPr="00D9630E">
        <w:rPr>
          <w:szCs w:val="28"/>
        </w:rPr>
        <w:t>B. Phần đầu của đoạn dây</w:t>
      </w:r>
    </w:p>
    <w:p w:rsidR="00284784" w:rsidRPr="00D9630E" w:rsidRDefault="00284784" w:rsidP="004F6449">
      <w:pPr>
        <w:ind w:left="720" w:firstLine="720"/>
        <w:rPr>
          <w:szCs w:val="28"/>
        </w:rPr>
      </w:pPr>
      <w:r w:rsidRPr="00D9630E">
        <w:rPr>
          <w:szCs w:val="28"/>
        </w:rPr>
        <w:t>C. Phần cuối của đoạn dây</w:t>
      </w:r>
      <w:r w:rsidR="004F6449">
        <w:rPr>
          <w:szCs w:val="28"/>
        </w:rPr>
        <w:tab/>
      </w:r>
      <w:r w:rsidR="004F6449">
        <w:rPr>
          <w:szCs w:val="28"/>
        </w:rPr>
        <w:tab/>
      </w:r>
      <w:r w:rsidR="004F6449">
        <w:rPr>
          <w:szCs w:val="28"/>
        </w:rPr>
        <w:tab/>
      </w:r>
      <w:r w:rsidRPr="00D9630E">
        <w:rPr>
          <w:szCs w:val="28"/>
        </w:rPr>
        <w:t>D. Phần lõi của dây</w:t>
      </w:r>
    </w:p>
    <w:p w:rsidR="00294C83" w:rsidRPr="00D9630E" w:rsidRDefault="00572BFA" w:rsidP="00B4611D">
      <w:pPr>
        <w:rPr>
          <w:szCs w:val="28"/>
        </w:rPr>
      </w:pPr>
      <w:r>
        <w:rPr>
          <w:b/>
          <w:szCs w:val="28"/>
        </w:rPr>
        <w:t>Câu 18</w:t>
      </w:r>
      <w:r w:rsidR="00294C83" w:rsidRPr="00D9630E">
        <w:rPr>
          <w:b/>
          <w:szCs w:val="28"/>
        </w:rPr>
        <w:t xml:space="preserve"> :</w:t>
      </w:r>
      <w:r w:rsidR="00294C83" w:rsidRPr="00D9630E">
        <w:rPr>
          <w:szCs w:val="28"/>
        </w:rPr>
        <w:t> Vật liệu nào sau đây được dùng để sản xuất xoong, nồi nấu thức ăn?</w:t>
      </w:r>
    </w:p>
    <w:p w:rsidR="00294C83" w:rsidRPr="00D9630E" w:rsidRDefault="00294C83" w:rsidP="00DF41EC">
      <w:pPr>
        <w:ind w:firstLine="720"/>
        <w:rPr>
          <w:szCs w:val="28"/>
        </w:rPr>
      </w:pPr>
      <w:r w:rsidRPr="00D9630E">
        <w:rPr>
          <w:szCs w:val="28"/>
        </w:rPr>
        <w:t>A. Nhựa              </w:t>
      </w:r>
      <w:r w:rsidR="00DF41EC">
        <w:rPr>
          <w:szCs w:val="28"/>
        </w:rPr>
        <w:t xml:space="preserve">                               </w:t>
      </w:r>
      <w:r w:rsidRPr="00D9630E">
        <w:rPr>
          <w:szCs w:val="28"/>
        </w:rPr>
        <w:t>B. Gỗ                    </w:t>
      </w:r>
    </w:p>
    <w:p w:rsidR="00294C83" w:rsidRPr="00D9630E" w:rsidRDefault="00294C83" w:rsidP="00DF41EC">
      <w:pPr>
        <w:ind w:firstLine="720"/>
        <w:rPr>
          <w:szCs w:val="28"/>
        </w:rPr>
      </w:pPr>
      <w:r w:rsidRPr="00D9630E">
        <w:rPr>
          <w:szCs w:val="28"/>
        </w:rPr>
        <w:lastRenderedPageBreak/>
        <w:t>C. Kim loại                     </w:t>
      </w:r>
      <w:r w:rsidR="00DF41EC">
        <w:rPr>
          <w:szCs w:val="28"/>
        </w:rPr>
        <w:t xml:space="preserve">                   </w:t>
      </w:r>
      <w:r w:rsidRPr="00D9630E">
        <w:rPr>
          <w:szCs w:val="28"/>
        </w:rPr>
        <w:t>D. Thủy tinh</w:t>
      </w:r>
    </w:p>
    <w:p w:rsidR="002A74CF" w:rsidRPr="00D9630E" w:rsidRDefault="00572BFA" w:rsidP="00B4611D">
      <w:pPr>
        <w:rPr>
          <w:szCs w:val="28"/>
        </w:rPr>
      </w:pPr>
      <w:r>
        <w:rPr>
          <w:b/>
          <w:szCs w:val="28"/>
        </w:rPr>
        <w:t>Câu 19</w:t>
      </w:r>
      <w:r w:rsidR="002A74CF" w:rsidRPr="00D9630E">
        <w:rPr>
          <w:b/>
          <w:szCs w:val="28"/>
        </w:rPr>
        <w:t>:</w:t>
      </w:r>
      <w:r w:rsidR="002A74CF" w:rsidRPr="00D9630E">
        <w:rPr>
          <w:szCs w:val="28"/>
        </w:rPr>
        <w:t> Trong các thực phẩm dưới đây, loại nào chứa nhiều protein (chất đạm) nhất?</w:t>
      </w:r>
    </w:p>
    <w:p w:rsidR="002A74CF" w:rsidRPr="00D9630E" w:rsidRDefault="002A74CF" w:rsidP="00DF41EC">
      <w:pPr>
        <w:ind w:firstLine="720"/>
        <w:rPr>
          <w:szCs w:val="28"/>
        </w:rPr>
      </w:pPr>
      <w:r w:rsidRPr="00D9630E">
        <w:rPr>
          <w:szCs w:val="28"/>
        </w:rPr>
        <w:t>A. Gạo.                                             B. Rau xanh.</w:t>
      </w:r>
    </w:p>
    <w:p w:rsidR="002A74CF" w:rsidRPr="00D9630E" w:rsidRDefault="002A74CF" w:rsidP="00DF41EC">
      <w:pPr>
        <w:ind w:firstLine="720"/>
        <w:rPr>
          <w:szCs w:val="28"/>
        </w:rPr>
      </w:pPr>
      <w:r w:rsidRPr="00D9630E">
        <w:rPr>
          <w:szCs w:val="28"/>
        </w:rPr>
        <w:t>C. Thịt.                                             D. Gạo và rau xanh. </w:t>
      </w:r>
    </w:p>
    <w:p w:rsidR="002A74CF" w:rsidRPr="00D9630E" w:rsidRDefault="002A74CF" w:rsidP="00B4611D">
      <w:pPr>
        <w:rPr>
          <w:szCs w:val="28"/>
        </w:rPr>
      </w:pPr>
      <w:r w:rsidRPr="00572BFA">
        <w:rPr>
          <w:b/>
          <w:szCs w:val="28"/>
        </w:rPr>
        <w:t xml:space="preserve">Câu </w:t>
      </w:r>
      <w:r w:rsidR="00572BFA">
        <w:rPr>
          <w:b/>
          <w:szCs w:val="28"/>
        </w:rPr>
        <w:t>20</w:t>
      </w:r>
      <w:r w:rsidRPr="00572BFA">
        <w:rPr>
          <w:b/>
          <w:szCs w:val="28"/>
        </w:rPr>
        <w:t>:</w:t>
      </w:r>
      <w:r w:rsidRPr="00D9630E">
        <w:rPr>
          <w:szCs w:val="28"/>
        </w:rPr>
        <w:t> Ngô, khoai sẽ cung cấp chất dinh dưỡng nào nhiều nhất cho cơ thể?</w:t>
      </w:r>
    </w:p>
    <w:p w:rsidR="002A74CF" w:rsidRPr="00D9630E" w:rsidRDefault="002A74CF" w:rsidP="007A5DAD">
      <w:pPr>
        <w:ind w:firstLine="720"/>
        <w:rPr>
          <w:szCs w:val="28"/>
        </w:rPr>
      </w:pPr>
      <w:r w:rsidRPr="00D9630E">
        <w:rPr>
          <w:szCs w:val="28"/>
        </w:rPr>
        <w:t>A. Carbohydrate (chất đường, bột).   </w:t>
      </w:r>
      <w:r w:rsidR="007A5DAD">
        <w:rPr>
          <w:szCs w:val="28"/>
        </w:rPr>
        <w:t xml:space="preserve">                                   </w:t>
      </w:r>
      <w:r w:rsidRPr="00D9630E">
        <w:rPr>
          <w:szCs w:val="28"/>
        </w:rPr>
        <w:t>B. Protein (chất đạm)</w:t>
      </w:r>
    </w:p>
    <w:p w:rsidR="0083662F" w:rsidRPr="00D9630E" w:rsidRDefault="002A74CF" w:rsidP="007A5DAD">
      <w:pPr>
        <w:ind w:firstLine="720"/>
        <w:rPr>
          <w:szCs w:val="28"/>
        </w:rPr>
      </w:pPr>
      <w:r w:rsidRPr="00D9630E">
        <w:rPr>
          <w:szCs w:val="28"/>
        </w:rPr>
        <w:t>C. Lipit (chất bé</w:t>
      </w:r>
      <w:r w:rsidR="007A5DAD">
        <w:rPr>
          <w:szCs w:val="28"/>
        </w:rPr>
        <w:t xml:space="preserve">o).                                                                </w:t>
      </w:r>
      <w:r w:rsidRPr="00D9630E">
        <w:rPr>
          <w:szCs w:val="28"/>
        </w:rPr>
        <w:t>D. Vitamin. </w:t>
      </w:r>
    </w:p>
    <w:p w:rsidR="005C5306" w:rsidRPr="00B47C49" w:rsidRDefault="00B47C49" w:rsidP="00B4611D">
      <w:pPr>
        <w:rPr>
          <w:b/>
          <w:szCs w:val="28"/>
        </w:rPr>
      </w:pPr>
      <w:r w:rsidRPr="00B47C49">
        <w:rPr>
          <w:b/>
          <w:szCs w:val="28"/>
        </w:rPr>
        <w:t>B,</w:t>
      </w:r>
      <w:r w:rsidR="00767EA4" w:rsidRPr="00B47C49">
        <w:rPr>
          <w:b/>
          <w:szCs w:val="28"/>
        </w:rPr>
        <w:t xml:space="preserve"> PHẦN TỰ LUẬN</w:t>
      </w:r>
    </w:p>
    <w:p w:rsidR="005C5306" w:rsidRPr="00D9630E" w:rsidRDefault="008107D5" w:rsidP="00FE0EDE">
      <w:pPr>
        <w:spacing w:after="0"/>
        <w:rPr>
          <w:szCs w:val="28"/>
        </w:rPr>
      </w:pPr>
      <w:r w:rsidRPr="008107D5">
        <w:rPr>
          <w:b/>
          <w:szCs w:val="28"/>
        </w:rPr>
        <w:t>Câu 21</w:t>
      </w:r>
      <w:r w:rsidR="005C5306" w:rsidRPr="00D9630E">
        <w:rPr>
          <w:szCs w:val="28"/>
        </w:rPr>
        <w:t>. Chọn đơn vị đo thích hợp cho mỗi chỗ trống trong các câu sau:</w:t>
      </w:r>
    </w:p>
    <w:p w:rsidR="005C5306" w:rsidRPr="00D9630E" w:rsidRDefault="005C5306" w:rsidP="00FE0EDE">
      <w:pPr>
        <w:spacing w:after="0"/>
        <w:rPr>
          <w:szCs w:val="28"/>
        </w:rPr>
      </w:pPr>
      <w:r w:rsidRPr="00D9630E">
        <w:rPr>
          <w:szCs w:val="28"/>
        </w:rPr>
        <w:t>1. Khối lượng của một học sinh lớp  là 45 …</w:t>
      </w:r>
    </w:p>
    <w:p w:rsidR="005C5306" w:rsidRPr="00D9630E" w:rsidRDefault="005C5306" w:rsidP="00FE0EDE">
      <w:pPr>
        <w:spacing w:after="0"/>
        <w:rPr>
          <w:szCs w:val="28"/>
        </w:rPr>
      </w:pPr>
      <w:r w:rsidRPr="00D9630E">
        <w:rPr>
          <w:szCs w:val="28"/>
        </w:rPr>
        <w:t>2. Khối lượng của một chiếc xa đạp là 0,20 …</w:t>
      </w:r>
    </w:p>
    <w:p w:rsidR="005C5306" w:rsidRPr="00D9630E" w:rsidRDefault="005C5306" w:rsidP="00FE0EDE">
      <w:pPr>
        <w:spacing w:after="0"/>
        <w:rPr>
          <w:szCs w:val="28"/>
        </w:rPr>
      </w:pPr>
      <w:r w:rsidRPr="00D9630E">
        <w:rPr>
          <w:szCs w:val="28"/>
        </w:rPr>
        <w:t>3. Khối lượng của một chiếc xe tải là 5 …</w:t>
      </w:r>
    </w:p>
    <w:p w:rsidR="005C5306" w:rsidRPr="00D9630E" w:rsidRDefault="005C5306" w:rsidP="00FE0EDE">
      <w:pPr>
        <w:spacing w:after="0"/>
        <w:rPr>
          <w:szCs w:val="28"/>
        </w:rPr>
      </w:pPr>
      <w:r w:rsidRPr="00D9630E">
        <w:rPr>
          <w:szCs w:val="28"/>
        </w:rPr>
        <w:t>4. Khối lượng của một viên thuốc cảm là 2 …</w:t>
      </w:r>
    </w:p>
    <w:p w:rsidR="005C5306" w:rsidRPr="00D9630E" w:rsidRDefault="005C5306" w:rsidP="00FE0EDE">
      <w:pPr>
        <w:spacing w:after="0"/>
        <w:rPr>
          <w:szCs w:val="28"/>
        </w:rPr>
      </w:pPr>
      <w:r w:rsidRPr="00D9630E">
        <w:rPr>
          <w:szCs w:val="28"/>
        </w:rPr>
        <w:t>5. Khối lượng của cuốn SGK KHTN 6 là 1,5 …</w:t>
      </w:r>
    </w:p>
    <w:p w:rsidR="008107D5" w:rsidRDefault="008107D5" w:rsidP="00FE0EDE">
      <w:pPr>
        <w:spacing w:after="0"/>
        <w:rPr>
          <w:szCs w:val="28"/>
        </w:rPr>
      </w:pPr>
      <w:r w:rsidRPr="008107D5">
        <w:rPr>
          <w:b/>
          <w:szCs w:val="28"/>
        </w:rPr>
        <w:t>Câu 22</w:t>
      </w:r>
      <w:r>
        <w:rPr>
          <w:szCs w:val="28"/>
        </w:rPr>
        <w:t>.</w:t>
      </w:r>
      <w:r w:rsidRPr="00D9630E">
        <w:rPr>
          <w:szCs w:val="28"/>
        </w:rPr>
        <w:t xml:space="preserve"> Nêu cách phân biệt vật sống và vật không sống?</w:t>
      </w:r>
    </w:p>
    <w:p w:rsidR="008107D5" w:rsidRPr="00B47C49" w:rsidRDefault="008107D5" w:rsidP="008107D5">
      <w:pPr>
        <w:rPr>
          <w:b/>
          <w:szCs w:val="28"/>
        </w:rPr>
      </w:pPr>
      <w:r w:rsidRPr="008107D5">
        <w:rPr>
          <w:b/>
          <w:szCs w:val="28"/>
        </w:rPr>
        <w:t>Câu 2</w:t>
      </w:r>
      <w:r>
        <w:rPr>
          <w:b/>
          <w:szCs w:val="28"/>
        </w:rPr>
        <w:t>3</w:t>
      </w:r>
      <w:r>
        <w:rPr>
          <w:szCs w:val="28"/>
        </w:rPr>
        <w:t>.</w:t>
      </w:r>
      <w:r w:rsidRPr="00D9630E">
        <w:rPr>
          <w:szCs w:val="28"/>
        </w:rPr>
        <w:t xml:space="preserve"> Hãy kể các nguyên nhân gây ô nhiễm không khí mà em biế</w:t>
      </w:r>
      <w:r w:rsidR="00DD1F9B">
        <w:rPr>
          <w:szCs w:val="28"/>
        </w:rPr>
        <w:t>t?</w:t>
      </w:r>
      <w:r w:rsidRPr="00D9630E">
        <w:rPr>
          <w:szCs w:val="28"/>
        </w:rPr>
        <w:br/>
      </w:r>
      <w:r w:rsidRPr="008107D5">
        <w:rPr>
          <w:b/>
          <w:szCs w:val="28"/>
        </w:rPr>
        <w:t>Câu 24</w:t>
      </w:r>
      <w:r>
        <w:rPr>
          <w:szCs w:val="28"/>
        </w:rPr>
        <w:t>.</w:t>
      </w:r>
      <w:r w:rsidRPr="008107D5">
        <w:rPr>
          <w:szCs w:val="28"/>
        </w:rPr>
        <w:t>Nêu</w:t>
      </w:r>
      <w:r w:rsidRPr="00D9630E">
        <w:rPr>
          <w:szCs w:val="28"/>
        </w:rPr>
        <w:t xml:space="preserve"> các cách sử dụng nhiên liệu an toàn, hiệu quả và bảo đảm sự phát triển bền vữ</w:t>
      </w:r>
      <w:r w:rsidR="00DD1F9B">
        <w:rPr>
          <w:szCs w:val="28"/>
        </w:rPr>
        <w:t>ng?</w:t>
      </w:r>
      <w:r w:rsidRPr="00D9630E">
        <w:rPr>
          <w:szCs w:val="28"/>
        </w:rPr>
        <w:br/>
      </w:r>
      <w:r w:rsidR="00D9418C" w:rsidRPr="00DD1F9B">
        <w:rPr>
          <w:b/>
          <w:szCs w:val="28"/>
        </w:rPr>
        <w:t>Câu 25</w:t>
      </w:r>
      <w:r w:rsidR="00FD6614">
        <w:rPr>
          <w:b/>
          <w:szCs w:val="28"/>
        </w:rPr>
        <w:t xml:space="preserve">. </w:t>
      </w:r>
      <w:r w:rsidR="00FD6614" w:rsidRPr="00FD6614">
        <w:rPr>
          <w:rFonts w:cs="Times New Roman"/>
          <w:color w:val="000000"/>
          <w:szCs w:val="28"/>
          <w:shd w:val="clear" w:color="auto" w:fill="FFFFFF"/>
        </w:rPr>
        <w:t>Nhãn ghi trên bao bì sản phẩm từ các thực phẩm cung cấp thông tin gì về thực phẩm?</w:t>
      </w:r>
      <w:r w:rsidR="00FD6614">
        <w:rPr>
          <w:rFonts w:ascii="Tahoma" w:hAnsi="Tahoma" w:cs="Tahoma"/>
          <w:color w:val="000000"/>
          <w:sz w:val="14"/>
          <w:szCs w:val="14"/>
        </w:rPr>
        <w:br/>
      </w:r>
      <w:r w:rsidR="00FD6614">
        <w:rPr>
          <w:rFonts w:ascii="Tahoma" w:hAnsi="Tahoma" w:cs="Tahoma"/>
          <w:color w:val="000000"/>
          <w:sz w:val="14"/>
          <w:szCs w:val="14"/>
        </w:rPr>
        <w:br/>
      </w:r>
      <w:r w:rsidR="00B47C49" w:rsidRPr="00B47C49">
        <w:rPr>
          <w:b/>
          <w:szCs w:val="28"/>
        </w:rPr>
        <w:t xml:space="preserve">IV, </w:t>
      </w:r>
      <w:r w:rsidRPr="00B47C49">
        <w:rPr>
          <w:b/>
          <w:szCs w:val="28"/>
        </w:rPr>
        <w:t>ĐÁP ÁN:</w:t>
      </w:r>
    </w:p>
    <w:p w:rsidR="0098763E" w:rsidRPr="00B47C49" w:rsidRDefault="0098763E" w:rsidP="008107D5">
      <w:pPr>
        <w:rPr>
          <w:b/>
          <w:szCs w:val="28"/>
        </w:rPr>
      </w:pPr>
      <w:r w:rsidRPr="00B47C49">
        <w:rPr>
          <w:b/>
          <w:szCs w:val="28"/>
        </w:rPr>
        <w:t>PHẦN TRẮC NGHIỆM</w:t>
      </w:r>
      <w:r w:rsidR="004F337D" w:rsidRPr="00B47C49">
        <w:rPr>
          <w:b/>
          <w:szCs w:val="28"/>
        </w:rPr>
        <w:t>(5Đ)</w:t>
      </w:r>
    </w:p>
    <w:tbl>
      <w:tblPr>
        <w:tblStyle w:val="TableGrid"/>
        <w:tblW w:w="0" w:type="auto"/>
        <w:tblLook w:val="04A0" w:firstRow="1" w:lastRow="0" w:firstColumn="1" w:lastColumn="0" w:noHBand="0" w:noVBand="1"/>
      </w:tblPr>
      <w:tblGrid>
        <w:gridCol w:w="1369"/>
        <w:gridCol w:w="1330"/>
        <w:gridCol w:w="1331"/>
        <w:gridCol w:w="1331"/>
        <w:gridCol w:w="1331"/>
        <w:gridCol w:w="1331"/>
        <w:gridCol w:w="1331"/>
        <w:gridCol w:w="1331"/>
        <w:gridCol w:w="1331"/>
        <w:gridCol w:w="1331"/>
        <w:gridCol w:w="1315"/>
      </w:tblGrid>
      <w:tr w:rsidR="008107D5" w:rsidTr="008107D5">
        <w:tc>
          <w:tcPr>
            <w:tcW w:w="1369" w:type="dxa"/>
          </w:tcPr>
          <w:p w:rsidR="008107D5" w:rsidRDefault="008107D5" w:rsidP="008107D5">
            <w:pPr>
              <w:rPr>
                <w:szCs w:val="28"/>
              </w:rPr>
            </w:pPr>
            <w:r>
              <w:rPr>
                <w:szCs w:val="28"/>
              </w:rPr>
              <w:t xml:space="preserve">Câu </w:t>
            </w:r>
          </w:p>
        </w:tc>
        <w:tc>
          <w:tcPr>
            <w:tcW w:w="1330" w:type="dxa"/>
          </w:tcPr>
          <w:p w:rsidR="008107D5" w:rsidRDefault="008107D5" w:rsidP="008107D5">
            <w:pPr>
              <w:rPr>
                <w:szCs w:val="28"/>
              </w:rPr>
            </w:pPr>
            <w:r>
              <w:rPr>
                <w:szCs w:val="28"/>
              </w:rPr>
              <w:t>1</w:t>
            </w:r>
          </w:p>
        </w:tc>
        <w:tc>
          <w:tcPr>
            <w:tcW w:w="1331" w:type="dxa"/>
          </w:tcPr>
          <w:p w:rsidR="008107D5" w:rsidRDefault="008107D5" w:rsidP="008107D5">
            <w:pPr>
              <w:rPr>
                <w:szCs w:val="28"/>
              </w:rPr>
            </w:pPr>
            <w:r>
              <w:rPr>
                <w:szCs w:val="28"/>
              </w:rPr>
              <w:t>2</w:t>
            </w:r>
          </w:p>
        </w:tc>
        <w:tc>
          <w:tcPr>
            <w:tcW w:w="1331" w:type="dxa"/>
          </w:tcPr>
          <w:p w:rsidR="008107D5" w:rsidRDefault="008107D5" w:rsidP="008107D5">
            <w:pPr>
              <w:rPr>
                <w:szCs w:val="28"/>
              </w:rPr>
            </w:pPr>
            <w:r>
              <w:rPr>
                <w:szCs w:val="28"/>
              </w:rPr>
              <w:t>3</w:t>
            </w:r>
          </w:p>
        </w:tc>
        <w:tc>
          <w:tcPr>
            <w:tcW w:w="1331" w:type="dxa"/>
          </w:tcPr>
          <w:p w:rsidR="008107D5" w:rsidRDefault="008107D5" w:rsidP="008107D5">
            <w:pPr>
              <w:rPr>
                <w:szCs w:val="28"/>
              </w:rPr>
            </w:pPr>
            <w:r>
              <w:rPr>
                <w:szCs w:val="28"/>
              </w:rPr>
              <w:t>4</w:t>
            </w:r>
          </w:p>
        </w:tc>
        <w:tc>
          <w:tcPr>
            <w:tcW w:w="1331" w:type="dxa"/>
          </w:tcPr>
          <w:p w:rsidR="008107D5" w:rsidRDefault="008107D5" w:rsidP="008107D5">
            <w:pPr>
              <w:rPr>
                <w:szCs w:val="28"/>
              </w:rPr>
            </w:pPr>
            <w:r>
              <w:rPr>
                <w:szCs w:val="28"/>
              </w:rPr>
              <w:t>5</w:t>
            </w:r>
          </w:p>
        </w:tc>
        <w:tc>
          <w:tcPr>
            <w:tcW w:w="1331" w:type="dxa"/>
          </w:tcPr>
          <w:p w:rsidR="008107D5" w:rsidRDefault="008107D5" w:rsidP="008107D5">
            <w:pPr>
              <w:rPr>
                <w:szCs w:val="28"/>
              </w:rPr>
            </w:pPr>
            <w:r>
              <w:rPr>
                <w:szCs w:val="28"/>
              </w:rPr>
              <w:t>6</w:t>
            </w:r>
          </w:p>
        </w:tc>
        <w:tc>
          <w:tcPr>
            <w:tcW w:w="1331" w:type="dxa"/>
          </w:tcPr>
          <w:p w:rsidR="008107D5" w:rsidRDefault="008107D5" w:rsidP="008107D5">
            <w:pPr>
              <w:rPr>
                <w:szCs w:val="28"/>
              </w:rPr>
            </w:pPr>
            <w:r>
              <w:rPr>
                <w:szCs w:val="28"/>
              </w:rPr>
              <w:t>7</w:t>
            </w:r>
          </w:p>
        </w:tc>
        <w:tc>
          <w:tcPr>
            <w:tcW w:w="1331" w:type="dxa"/>
          </w:tcPr>
          <w:p w:rsidR="008107D5" w:rsidRDefault="008107D5" w:rsidP="008107D5">
            <w:pPr>
              <w:rPr>
                <w:szCs w:val="28"/>
              </w:rPr>
            </w:pPr>
            <w:r>
              <w:rPr>
                <w:szCs w:val="28"/>
              </w:rPr>
              <w:t>8</w:t>
            </w:r>
          </w:p>
        </w:tc>
        <w:tc>
          <w:tcPr>
            <w:tcW w:w="1331" w:type="dxa"/>
          </w:tcPr>
          <w:p w:rsidR="008107D5" w:rsidRDefault="008107D5" w:rsidP="008107D5">
            <w:pPr>
              <w:rPr>
                <w:szCs w:val="28"/>
              </w:rPr>
            </w:pPr>
            <w:r>
              <w:rPr>
                <w:szCs w:val="28"/>
              </w:rPr>
              <w:t>9</w:t>
            </w:r>
          </w:p>
        </w:tc>
        <w:tc>
          <w:tcPr>
            <w:tcW w:w="1315" w:type="dxa"/>
          </w:tcPr>
          <w:p w:rsidR="008107D5" w:rsidRDefault="008107D5" w:rsidP="008107D5">
            <w:pPr>
              <w:rPr>
                <w:szCs w:val="28"/>
              </w:rPr>
            </w:pPr>
            <w:r>
              <w:rPr>
                <w:szCs w:val="28"/>
              </w:rPr>
              <w:t>10</w:t>
            </w:r>
          </w:p>
        </w:tc>
      </w:tr>
      <w:tr w:rsidR="008107D5" w:rsidTr="008107D5">
        <w:tc>
          <w:tcPr>
            <w:tcW w:w="1369" w:type="dxa"/>
          </w:tcPr>
          <w:p w:rsidR="008107D5" w:rsidRDefault="008107D5" w:rsidP="008107D5">
            <w:pPr>
              <w:rPr>
                <w:szCs w:val="28"/>
              </w:rPr>
            </w:pPr>
            <w:r>
              <w:rPr>
                <w:szCs w:val="28"/>
              </w:rPr>
              <w:t>Đáp án</w:t>
            </w:r>
          </w:p>
        </w:tc>
        <w:tc>
          <w:tcPr>
            <w:tcW w:w="1330" w:type="dxa"/>
          </w:tcPr>
          <w:p w:rsidR="008107D5" w:rsidRDefault="008107D5" w:rsidP="008107D5">
            <w:pPr>
              <w:rPr>
                <w:szCs w:val="28"/>
              </w:rPr>
            </w:pPr>
            <w:r>
              <w:rPr>
                <w:szCs w:val="28"/>
              </w:rPr>
              <w:t>D</w:t>
            </w:r>
          </w:p>
        </w:tc>
        <w:tc>
          <w:tcPr>
            <w:tcW w:w="1331" w:type="dxa"/>
          </w:tcPr>
          <w:p w:rsidR="008107D5" w:rsidRDefault="008107D5" w:rsidP="008107D5">
            <w:pPr>
              <w:rPr>
                <w:szCs w:val="28"/>
              </w:rPr>
            </w:pPr>
            <w:r>
              <w:rPr>
                <w:szCs w:val="28"/>
              </w:rPr>
              <w:t>A</w:t>
            </w:r>
          </w:p>
        </w:tc>
        <w:tc>
          <w:tcPr>
            <w:tcW w:w="1331" w:type="dxa"/>
          </w:tcPr>
          <w:p w:rsidR="008107D5" w:rsidRDefault="008107D5" w:rsidP="008107D5">
            <w:pPr>
              <w:rPr>
                <w:szCs w:val="28"/>
              </w:rPr>
            </w:pPr>
            <w:r>
              <w:rPr>
                <w:szCs w:val="28"/>
              </w:rPr>
              <w:t>D</w:t>
            </w:r>
          </w:p>
        </w:tc>
        <w:tc>
          <w:tcPr>
            <w:tcW w:w="1331" w:type="dxa"/>
          </w:tcPr>
          <w:p w:rsidR="008107D5" w:rsidRDefault="008107D5" w:rsidP="008107D5">
            <w:pPr>
              <w:rPr>
                <w:szCs w:val="28"/>
              </w:rPr>
            </w:pPr>
            <w:r>
              <w:rPr>
                <w:szCs w:val="28"/>
              </w:rPr>
              <w:t>C</w:t>
            </w:r>
          </w:p>
        </w:tc>
        <w:tc>
          <w:tcPr>
            <w:tcW w:w="1331" w:type="dxa"/>
          </w:tcPr>
          <w:p w:rsidR="008107D5" w:rsidRDefault="008107D5" w:rsidP="008107D5">
            <w:pPr>
              <w:rPr>
                <w:szCs w:val="28"/>
              </w:rPr>
            </w:pPr>
            <w:r>
              <w:rPr>
                <w:szCs w:val="28"/>
              </w:rPr>
              <w:t>A</w:t>
            </w:r>
          </w:p>
        </w:tc>
        <w:tc>
          <w:tcPr>
            <w:tcW w:w="1331" w:type="dxa"/>
          </w:tcPr>
          <w:p w:rsidR="008107D5" w:rsidRDefault="001921A4" w:rsidP="008107D5">
            <w:pPr>
              <w:rPr>
                <w:szCs w:val="28"/>
              </w:rPr>
            </w:pPr>
            <w:r>
              <w:rPr>
                <w:szCs w:val="28"/>
              </w:rPr>
              <w:t>A</w:t>
            </w:r>
          </w:p>
        </w:tc>
        <w:tc>
          <w:tcPr>
            <w:tcW w:w="1331" w:type="dxa"/>
          </w:tcPr>
          <w:p w:rsidR="008107D5" w:rsidRDefault="008107D5" w:rsidP="008107D5">
            <w:pPr>
              <w:rPr>
                <w:szCs w:val="28"/>
              </w:rPr>
            </w:pPr>
            <w:r>
              <w:rPr>
                <w:szCs w:val="28"/>
              </w:rPr>
              <w:t>A</w:t>
            </w:r>
          </w:p>
        </w:tc>
        <w:tc>
          <w:tcPr>
            <w:tcW w:w="1331" w:type="dxa"/>
          </w:tcPr>
          <w:p w:rsidR="008107D5" w:rsidRDefault="001921A4" w:rsidP="008107D5">
            <w:pPr>
              <w:rPr>
                <w:szCs w:val="28"/>
              </w:rPr>
            </w:pPr>
            <w:r>
              <w:rPr>
                <w:szCs w:val="28"/>
              </w:rPr>
              <w:t>A</w:t>
            </w:r>
          </w:p>
        </w:tc>
        <w:tc>
          <w:tcPr>
            <w:tcW w:w="1331" w:type="dxa"/>
          </w:tcPr>
          <w:p w:rsidR="008107D5" w:rsidRDefault="001921A4" w:rsidP="008107D5">
            <w:pPr>
              <w:rPr>
                <w:szCs w:val="28"/>
              </w:rPr>
            </w:pPr>
            <w:r>
              <w:rPr>
                <w:szCs w:val="28"/>
              </w:rPr>
              <w:t>C</w:t>
            </w:r>
          </w:p>
        </w:tc>
        <w:tc>
          <w:tcPr>
            <w:tcW w:w="1315" w:type="dxa"/>
          </w:tcPr>
          <w:p w:rsidR="008107D5" w:rsidRDefault="001921A4" w:rsidP="008107D5">
            <w:pPr>
              <w:rPr>
                <w:szCs w:val="28"/>
              </w:rPr>
            </w:pPr>
            <w:r>
              <w:rPr>
                <w:szCs w:val="28"/>
              </w:rPr>
              <w:t>A</w:t>
            </w:r>
          </w:p>
        </w:tc>
      </w:tr>
      <w:tr w:rsidR="008107D5" w:rsidTr="008107D5">
        <w:tc>
          <w:tcPr>
            <w:tcW w:w="1369" w:type="dxa"/>
          </w:tcPr>
          <w:p w:rsidR="008107D5" w:rsidRDefault="008107D5" w:rsidP="001802BE">
            <w:pPr>
              <w:rPr>
                <w:szCs w:val="28"/>
              </w:rPr>
            </w:pPr>
            <w:r>
              <w:rPr>
                <w:szCs w:val="28"/>
              </w:rPr>
              <w:t xml:space="preserve">Câu </w:t>
            </w:r>
          </w:p>
        </w:tc>
        <w:tc>
          <w:tcPr>
            <w:tcW w:w="1330" w:type="dxa"/>
          </w:tcPr>
          <w:p w:rsidR="008107D5" w:rsidRDefault="008107D5" w:rsidP="008107D5">
            <w:pPr>
              <w:rPr>
                <w:szCs w:val="28"/>
              </w:rPr>
            </w:pPr>
            <w:r>
              <w:rPr>
                <w:szCs w:val="28"/>
              </w:rPr>
              <w:t>11</w:t>
            </w:r>
          </w:p>
        </w:tc>
        <w:tc>
          <w:tcPr>
            <w:tcW w:w="1331" w:type="dxa"/>
          </w:tcPr>
          <w:p w:rsidR="008107D5" w:rsidRDefault="008107D5" w:rsidP="008107D5">
            <w:pPr>
              <w:rPr>
                <w:szCs w:val="28"/>
              </w:rPr>
            </w:pPr>
            <w:r>
              <w:rPr>
                <w:szCs w:val="28"/>
              </w:rPr>
              <w:t>12</w:t>
            </w:r>
          </w:p>
        </w:tc>
        <w:tc>
          <w:tcPr>
            <w:tcW w:w="1331" w:type="dxa"/>
          </w:tcPr>
          <w:p w:rsidR="008107D5" w:rsidRDefault="008107D5" w:rsidP="008107D5">
            <w:pPr>
              <w:rPr>
                <w:szCs w:val="28"/>
              </w:rPr>
            </w:pPr>
            <w:r>
              <w:rPr>
                <w:szCs w:val="28"/>
              </w:rPr>
              <w:t>13</w:t>
            </w:r>
          </w:p>
        </w:tc>
        <w:tc>
          <w:tcPr>
            <w:tcW w:w="1331" w:type="dxa"/>
          </w:tcPr>
          <w:p w:rsidR="008107D5" w:rsidRDefault="008107D5" w:rsidP="008107D5">
            <w:pPr>
              <w:rPr>
                <w:szCs w:val="28"/>
              </w:rPr>
            </w:pPr>
            <w:r>
              <w:rPr>
                <w:szCs w:val="28"/>
              </w:rPr>
              <w:t>14</w:t>
            </w:r>
          </w:p>
        </w:tc>
        <w:tc>
          <w:tcPr>
            <w:tcW w:w="1331" w:type="dxa"/>
          </w:tcPr>
          <w:p w:rsidR="008107D5" w:rsidRDefault="008107D5" w:rsidP="008107D5">
            <w:pPr>
              <w:rPr>
                <w:szCs w:val="28"/>
              </w:rPr>
            </w:pPr>
            <w:r>
              <w:rPr>
                <w:szCs w:val="28"/>
              </w:rPr>
              <w:t>15</w:t>
            </w:r>
          </w:p>
        </w:tc>
        <w:tc>
          <w:tcPr>
            <w:tcW w:w="1331" w:type="dxa"/>
          </w:tcPr>
          <w:p w:rsidR="008107D5" w:rsidRDefault="008107D5" w:rsidP="008107D5">
            <w:pPr>
              <w:rPr>
                <w:szCs w:val="28"/>
              </w:rPr>
            </w:pPr>
            <w:r>
              <w:rPr>
                <w:szCs w:val="28"/>
              </w:rPr>
              <w:t>16</w:t>
            </w:r>
          </w:p>
        </w:tc>
        <w:tc>
          <w:tcPr>
            <w:tcW w:w="1331" w:type="dxa"/>
          </w:tcPr>
          <w:p w:rsidR="008107D5" w:rsidRDefault="008107D5" w:rsidP="008107D5">
            <w:pPr>
              <w:rPr>
                <w:szCs w:val="28"/>
              </w:rPr>
            </w:pPr>
            <w:r>
              <w:rPr>
                <w:szCs w:val="28"/>
              </w:rPr>
              <w:t>17</w:t>
            </w:r>
          </w:p>
        </w:tc>
        <w:tc>
          <w:tcPr>
            <w:tcW w:w="1331" w:type="dxa"/>
          </w:tcPr>
          <w:p w:rsidR="008107D5" w:rsidRDefault="008107D5" w:rsidP="008107D5">
            <w:pPr>
              <w:rPr>
                <w:szCs w:val="28"/>
              </w:rPr>
            </w:pPr>
            <w:r>
              <w:rPr>
                <w:szCs w:val="28"/>
              </w:rPr>
              <w:t>18</w:t>
            </w:r>
          </w:p>
        </w:tc>
        <w:tc>
          <w:tcPr>
            <w:tcW w:w="1331" w:type="dxa"/>
          </w:tcPr>
          <w:p w:rsidR="008107D5" w:rsidRDefault="008107D5" w:rsidP="008107D5">
            <w:pPr>
              <w:rPr>
                <w:szCs w:val="28"/>
              </w:rPr>
            </w:pPr>
            <w:r>
              <w:rPr>
                <w:szCs w:val="28"/>
              </w:rPr>
              <w:t>19</w:t>
            </w:r>
          </w:p>
        </w:tc>
        <w:tc>
          <w:tcPr>
            <w:tcW w:w="1315" w:type="dxa"/>
          </w:tcPr>
          <w:p w:rsidR="008107D5" w:rsidRDefault="008107D5" w:rsidP="008107D5">
            <w:pPr>
              <w:rPr>
                <w:szCs w:val="28"/>
              </w:rPr>
            </w:pPr>
            <w:r>
              <w:rPr>
                <w:szCs w:val="28"/>
              </w:rPr>
              <w:t>20</w:t>
            </w:r>
          </w:p>
        </w:tc>
      </w:tr>
      <w:tr w:rsidR="008107D5" w:rsidTr="008107D5">
        <w:tc>
          <w:tcPr>
            <w:tcW w:w="1369" w:type="dxa"/>
          </w:tcPr>
          <w:p w:rsidR="008107D5" w:rsidRDefault="008107D5" w:rsidP="001802BE">
            <w:pPr>
              <w:rPr>
                <w:szCs w:val="28"/>
              </w:rPr>
            </w:pPr>
            <w:r>
              <w:rPr>
                <w:szCs w:val="28"/>
              </w:rPr>
              <w:t>Đáp án</w:t>
            </w:r>
          </w:p>
        </w:tc>
        <w:tc>
          <w:tcPr>
            <w:tcW w:w="1330" w:type="dxa"/>
          </w:tcPr>
          <w:p w:rsidR="008107D5" w:rsidRDefault="001921A4" w:rsidP="008107D5">
            <w:pPr>
              <w:rPr>
                <w:szCs w:val="28"/>
              </w:rPr>
            </w:pPr>
            <w:r>
              <w:rPr>
                <w:szCs w:val="28"/>
              </w:rPr>
              <w:t>A</w:t>
            </w:r>
          </w:p>
        </w:tc>
        <w:tc>
          <w:tcPr>
            <w:tcW w:w="1331" w:type="dxa"/>
          </w:tcPr>
          <w:p w:rsidR="008107D5" w:rsidRDefault="001921A4" w:rsidP="008107D5">
            <w:pPr>
              <w:rPr>
                <w:szCs w:val="28"/>
              </w:rPr>
            </w:pPr>
            <w:r>
              <w:rPr>
                <w:szCs w:val="28"/>
              </w:rPr>
              <w:t>A</w:t>
            </w:r>
          </w:p>
        </w:tc>
        <w:tc>
          <w:tcPr>
            <w:tcW w:w="1331" w:type="dxa"/>
          </w:tcPr>
          <w:p w:rsidR="008107D5" w:rsidRDefault="001921A4" w:rsidP="008107D5">
            <w:pPr>
              <w:rPr>
                <w:szCs w:val="28"/>
              </w:rPr>
            </w:pPr>
            <w:r>
              <w:rPr>
                <w:szCs w:val="28"/>
              </w:rPr>
              <w:t>B</w:t>
            </w:r>
          </w:p>
        </w:tc>
        <w:tc>
          <w:tcPr>
            <w:tcW w:w="1331" w:type="dxa"/>
          </w:tcPr>
          <w:p w:rsidR="008107D5" w:rsidRDefault="001921A4" w:rsidP="008107D5">
            <w:pPr>
              <w:rPr>
                <w:szCs w:val="28"/>
              </w:rPr>
            </w:pPr>
            <w:r>
              <w:rPr>
                <w:szCs w:val="28"/>
              </w:rPr>
              <w:t>A</w:t>
            </w:r>
          </w:p>
        </w:tc>
        <w:tc>
          <w:tcPr>
            <w:tcW w:w="1331" w:type="dxa"/>
          </w:tcPr>
          <w:p w:rsidR="008107D5" w:rsidRDefault="001921A4" w:rsidP="008107D5">
            <w:pPr>
              <w:rPr>
                <w:szCs w:val="28"/>
              </w:rPr>
            </w:pPr>
            <w:r>
              <w:rPr>
                <w:szCs w:val="28"/>
              </w:rPr>
              <w:t>B</w:t>
            </w:r>
          </w:p>
        </w:tc>
        <w:tc>
          <w:tcPr>
            <w:tcW w:w="1331" w:type="dxa"/>
          </w:tcPr>
          <w:p w:rsidR="008107D5" w:rsidRDefault="001921A4" w:rsidP="008107D5">
            <w:pPr>
              <w:rPr>
                <w:szCs w:val="28"/>
              </w:rPr>
            </w:pPr>
            <w:r>
              <w:rPr>
                <w:szCs w:val="28"/>
              </w:rPr>
              <w:t>A</w:t>
            </w:r>
          </w:p>
        </w:tc>
        <w:tc>
          <w:tcPr>
            <w:tcW w:w="1331" w:type="dxa"/>
          </w:tcPr>
          <w:p w:rsidR="008107D5" w:rsidRDefault="001921A4" w:rsidP="008107D5">
            <w:pPr>
              <w:rPr>
                <w:szCs w:val="28"/>
              </w:rPr>
            </w:pPr>
            <w:r>
              <w:rPr>
                <w:szCs w:val="28"/>
              </w:rPr>
              <w:t>D</w:t>
            </w:r>
          </w:p>
        </w:tc>
        <w:tc>
          <w:tcPr>
            <w:tcW w:w="1331" w:type="dxa"/>
          </w:tcPr>
          <w:p w:rsidR="008107D5" w:rsidRDefault="001921A4" w:rsidP="008107D5">
            <w:pPr>
              <w:rPr>
                <w:szCs w:val="28"/>
              </w:rPr>
            </w:pPr>
            <w:r>
              <w:rPr>
                <w:szCs w:val="28"/>
              </w:rPr>
              <w:t>C</w:t>
            </w:r>
          </w:p>
        </w:tc>
        <w:tc>
          <w:tcPr>
            <w:tcW w:w="1331" w:type="dxa"/>
          </w:tcPr>
          <w:p w:rsidR="008107D5" w:rsidRDefault="001921A4" w:rsidP="008107D5">
            <w:pPr>
              <w:rPr>
                <w:szCs w:val="28"/>
              </w:rPr>
            </w:pPr>
            <w:r>
              <w:rPr>
                <w:szCs w:val="28"/>
              </w:rPr>
              <w:t>C</w:t>
            </w:r>
          </w:p>
        </w:tc>
        <w:tc>
          <w:tcPr>
            <w:tcW w:w="1315" w:type="dxa"/>
          </w:tcPr>
          <w:p w:rsidR="008107D5" w:rsidRDefault="001921A4" w:rsidP="008107D5">
            <w:pPr>
              <w:rPr>
                <w:szCs w:val="28"/>
              </w:rPr>
            </w:pPr>
            <w:r>
              <w:rPr>
                <w:szCs w:val="28"/>
              </w:rPr>
              <w:t>A</w:t>
            </w:r>
          </w:p>
        </w:tc>
      </w:tr>
    </w:tbl>
    <w:p w:rsidR="008107D5" w:rsidRPr="00B47C49" w:rsidRDefault="008107D5" w:rsidP="008107D5">
      <w:pPr>
        <w:rPr>
          <w:b/>
          <w:szCs w:val="28"/>
        </w:rPr>
      </w:pPr>
    </w:p>
    <w:p w:rsidR="002A01F6" w:rsidRPr="00B47C49" w:rsidRDefault="004F337D" w:rsidP="0039325F">
      <w:pPr>
        <w:spacing w:after="120" w:line="220" w:lineRule="atLeast"/>
        <w:rPr>
          <w:rFonts w:eastAsia="Times New Roman" w:cs="Times New Roman"/>
          <w:b/>
          <w:color w:val="000000"/>
          <w:szCs w:val="28"/>
        </w:rPr>
      </w:pPr>
      <w:r w:rsidRPr="00B47C49">
        <w:rPr>
          <w:rFonts w:eastAsia="Times New Roman" w:cs="Times New Roman"/>
          <w:b/>
          <w:color w:val="000000"/>
          <w:szCs w:val="28"/>
        </w:rPr>
        <w:lastRenderedPageBreak/>
        <w:t>PHẦN TỰ LUẬN(5Đ)</w:t>
      </w:r>
    </w:p>
    <w:tbl>
      <w:tblPr>
        <w:tblStyle w:val="TableGrid"/>
        <w:tblW w:w="14851" w:type="dxa"/>
        <w:tblLook w:val="04A0" w:firstRow="1" w:lastRow="0" w:firstColumn="1" w:lastColumn="0" w:noHBand="0" w:noVBand="1"/>
      </w:tblPr>
      <w:tblGrid>
        <w:gridCol w:w="1242"/>
        <w:gridCol w:w="12191"/>
        <w:gridCol w:w="1418"/>
      </w:tblGrid>
      <w:tr w:rsidR="002A01F6" w:rsidTr="002A01F6">
        <w:tc>
          <w:tcPr>
            <w:tcW w:w="1242" w:type="dxa"/>
          </w:tcPr>
          <w:p w:rsidR="002A01F6" w:rsidRDefault="002A01F6" w:rsidP="0039325F">
            <w:pPr>
              <w:spacing w:after="120" w:line="220" w:lineRule="atLeast"/>
              <w:rPr>
                <w:szCs w:val="28"/>
              </w:rPr>
            </w:pPr>
            <w:r>
              <w:rPr>
                <w:szCs w:val="28"/>
              </w:rPr>
              <w:t>Câu</w:t>
            </w:r>
          </w:p>
        </w:tc>
        <w:tc>
          <w:tcPr>
            <w:tcW w:w="12191" w:type="dxa"/>
          </w:tcPr>
          <w:p w:rsidR="002A01F6" w:rsidRDefault="002A01F6" w:rsidP="002A01F6">
            <w:pPr>
              <w:spacing w:after="120" w:line="220" w:lineRule="atLeast"/>
              <w:jc w:val="center"/>
              <w:rPr>
                <w:szCs w:val="28"/>
              </w:rPr>
            </w:pPr>
            <w:r>
              <w:rPr>
                <w:szCs w:val="28"/>
              </w:rPr>
              <w:t>Đáp án</w:t>
            </w:r>
          </w:p>
        </w:tc>
        <w:tc>
          <w:tcPr>
            <w:tcW w:w="1418" w:type="dxa"/>
          </w:tcPr>
          <w:p w:rsidR="002A01F6" w:rsidRDefault="002A01F6" w:rsidP="0039325F">
            <w:pPr>
              <w:spacing w:after="120" w:line="220" w:lineRule="atLeast"/>
              <w:rPr>
                <w:szCs w:val="28"/>
              </w:rPr>
            </w:pPr>
            <w:r>
              <w:rPr>
                <w:szCs w:val="28"/>
              </w:rPr>
              <w:t>Điểm</w:t>
            </w:r>
          </w:p>
        </w:tc>
      </w:tr>
      <w:tr w:rsidR="002A01F6" w:rsidTr="002A01F6">
        <w:tc>
          <w:tcPr>
            <w:tcW w:w="1242" w:type="dxa"/>
          </w:tcPr>
          <w:p w:rsidR="002A01F6" w:rsidRPr="00D9630E" w:rsidRDefault="002A01F6" w:rsidP="002A01F6">
            <w:pPr>
              <w:rPr>
                <w:ins w:id="2" w:author="Unknown"/>
                <w:szCs w:val="28"/>
              </w:rPr>
            </w:pPr>
            <w:r w:rsidRPr="001921A4">
              <w:rPr>
                <w:b/>
                <w:szCs w:val="28"/>
              </w:rPr>
              <w:t>Câu 21</w:t>
            </w:r>
            <w:r>
              <w:rPr>
                <w:b/>
                <w:szCs w:val="28"/>
              </w:rPr>
              <w:t xml:space="preserve"> (1đ)</w:t>
            </w:r>
            <w:r>
              <w:rPr>
                <w:szCs w:val="28"/>
              </w:rPr>
              <w:t xml:space="preserve">: </w:t>
            </w:r>
          </w:p>
          <w:p w:rsidR="002A01F6" w:rsidRDefault="002A01F6" w:rsidP="0039325F">
            <w:pPr>
              <w:spacing w:after="120" w:line="220" w:lineRule="atLeast"/>
              <w:rPr>
                <w:szCs w:val="28"/>
              </w:rPr>
            </w:pPr>
          </w:p>
        </w:tc>
        <w:tc>
          <w:tcPr>
            <w:tcW w:w="12191" w:type="dxa"/>
          </w:tcPr>
          <w:p w:rsidR="002A01F6" w:rsidRPr="00FE0EDE" w:rsidRDefault="002A01F6" w:rsidP="00FE0EDE">
            <w:pPr>
              <w:rPr>
                <w:szCs w:val="28"/>
              </w:rPr>
            </w:pPr>
            <w:r w:rsidRPr="00FE0EDE">
              <w:rPr>
                <w:szCs w:val="28"/>
              </w:rPr>
              <w:t>1. Khối lượng của một học sinh lớp là 45 kg</w:t>
            </w:r>
          </w:p>
          <w:p w:rsidR="002A01F6" w:rsidRPr="00FE0EDE" w:rsidRDefault="002A01F6" w:rsidP="00FE0EDE">
            <w:pPr>
              <w:rPr>
                <w:szCs w:val="28"/>
              </w:rPr>
            </w:pPr>
            <w:r w:rsidRPr="00FE0EDE">
              <w:rPr>
                <w:szCs w:val="28"/>
              </w:rPr>
              <w:t>2. Khối lượng của một chiếc xa đạp là 0,20 tạ</w:t>
            </w:r>
          </w:p>
          <w:p w:rsidR="002A01F6" w:rsidRPr="00FE0EDE" w:rsidRDefault="002A01F6" w:rsidP="00FE0EDE">
            <w:pPr>
              <w:rPr>
                <w:szCs w:val="28"/>
              </w:rPr>
            </w:pPr>
            <w:r w:rsidRPr="00FE0EDE">
              <w:rPr>
                <w:szCs w:val="28"/>
              </w:rPr>
              <w:t>3. Khối lượng của một chiếc xe tải là 5 tấn</w:t>
            </w:r>
          </w:p>
          <w:p w:rsidR="002A01F6" w:rsidRPr="00FE0EDE" w:rsidRDefault="002A01F6" w:rsidP="00FE0EDE">
            <w:pPr>
              <w:rPr>
                <w:szCs w:val="28"/>
              </w:rPr>
            </w:pPr>
            <w:r w:rsidRPr="00FE0EDE">
              <w:rPr>
                <w:szCs w:val="28"/>
              </w:rPr>
              <w:t>4. Khối lượng của một viên thuốc cảm là 2 g</w:t>
            </w:r>
          </w:p>
          <w:p w:rsidR="002A01F6" w:rsidRDefault="002A01F6" w:rsidP="00FE0EDE">
            <w:pPr>
              <w:rPr>
                <w:szCs w:val="28"/>
              </w:rPr>
            </w:pPr>
            <w:r w:rsidRPr="00FE0EDE">
              <w:rPr>
                <w:szCs w:val="28"/>
              </w:rPr>
              <w:t>5. Khối lượng của cuốn SGK KHTN 6 là 1,5 hg.</w:t>
            </w:r>
          </w:p>
        </w:tc>
        <w:tc>
          <w:tcPr>
            <w:tcW w:w="1418" w:type="dxa"/>
          </w:tcPr>
          <w:p w:rsidR="002A01F6" w:rsidRDefault="002A01F6" w:rsidP="00FE0EDE">
            <w:pPr>
              <w:rPr>
                <w:szCs w:val="28"/>
              </w:rPr>
            </w:pPr>
            <w:r>
              <w:rPr>
                <w:szCs w:val="28"/>
              </w:rPr>
              <w:t>0,2</w:t>
            </w:r>
          </w:p>
          <w:p w:rsidR="002A01F6" w:rsidRDefault="002A01F6" w:rsidP="00FE0EDE">
            <w:pPr>
              <w:rPr>
                <w:szCs w:val="28"/>
              </w:rPr>
            </w:pPr>
            <w:r>
              <w:rPr>
                <w:szCs w:val="28"/>
              </w:rPr>
              <w:t>0,2</w:t>
            </w:r>
          </w:p>
          <w:p w:rsidR="002A01F6" w:rsidRDefault="002A01F6" w:rsidP="00FE0EDE">
            <w:pPr>
              <w:rPr>
                <w:szCs w:val="28"/>
              </w:rPr>
            </w:pPr>
            <w:r>
              <w:rPr>
                <w:szCs w:val="28"/>
              </w:rPr>
              <w:t>0,2</w:t>
            </w:r>
          </w:p>
          <w:p w:rsidR="002A01F6" w:rsidRDefault="002A01F6" w:rsidP="00FE0EDE">
            <w:pPr>
              <w:rPr>
                <w:szCs w:val="28"/>
              </w:rPr>
            </w:pPr>
            <w:r>
              <w:rPr>
                <w:szCs w:val="28"/>
              </w:rPr>
              <w:t>0,2</w:t>
            </w:r>
          </w:p>
          <w:p w:rsidR="002A01F6" w:rsidRDefault="002A01F6" w:rsidP="00FE0EDE">
            <w:pPr>
              <w:rPr>
                <w:szCs w:val="28"/>
              </w:rPr>
            </w:pPr>
            <w:r>
              <w:rPr>
                <w:szCs w:val="28"/>
              </w:rPr>
              <w:t>0,2</w:t>
            </w:r>
          </w:p>
        </w:tc>
      </w:tr>
      <w:tr w:rsidR="002A01F6" w:rsidTr="002A01F6">
        <w:tc>
          <w:tcPr>
            <w:tcW w:w="1242" w:type="dxa"/>
          </w:tcPr>
          <w:p w:rsidR="003001F8" w:rsidRDefault="003001F8" w:rsidP="003001F8">
            <w:pPr>
              <w:rPr>
                <w:b/>
                <w:szCs w:val="28"/>
              </w:rPr>
            </w:pPr>
            <w:r w:rsidRPr="008107D5">
              <w:rPr>
                <w:b/>
                <w:szCs w:val="28"/>
              </w:rPr>
              <w:t>Câu 2</w:t>
            </w:r>
            <w:r>
              <w:rPr>
                <w:b/>
                <w:szCs w:val="28"/>
              </w:rPr>
              <w:t>2 (1đ):</w:t>
            </w:r>
          </w:p>
          <w:p w:rsidR="002A01F6" w:rsidRDefault="002A01F6" w:rsidP="0039325F">
            <w:pPr>
              <w:spacing w:after="120" w:line="220" w:lineRule="atLeast"/>
              <w:rPr>
                <w:szCs w:val="28"/>
              </w:rPr>
            </w:pPr>
          </w:p>
        </w:tc>
        <w:tc>
          <w:tcPr>
            <w:tcW w:w="12191" w:type="dxa"/>
          </w:tcPr>
          <w:p w:rsidR="006530B8" w:rsidRDefault="003001F8" w:rsidP="003001F8">
            <w:pPr>
              <w:rPr>
                <w:szCs w:val="28"/>
              </w:rPr>
            </w:pPr>
            <w:r>
              <w:rPr>
                <w:b/>
                <w:szCs w:val="28"/>
              </w:rPr>
              <w:t xml:space="preserve">- </w:t>
            </w:r>
            <w:r>
              <w:rPr>
                <w:szCs w:val="28"/>
              </w:rPr>
              <w:t>Vật sống có khả năng trao đổi chất với môi trường, lớn lên và sinh sản,…</w:t>
            </w:r>
          </w:p>
          <w:p w:rsidR="002A01F6" w:rsidRDefault="003001F8" w:rsidP="006530B8">
            <w:pPr>
              <w:rPr>
                <w:szCs w:val="28"/>
              </w:rPr>
            </w:pPr>
            <w:r>
              <w:rPr>
                <w:szCs w:val="28"/>
              </w:rPr>
              <w:t>- Vật không sống không có khả năng trên.</w:t>
            </w:r>
          </w:p>
        </w:tc>
        <w:tc>
          <w:tcPr>
            <w:tcW w:w="1418" w:type="dxa"/>
          </w:tcPr>
          <w:p w:rsidR="002A01F6" w:rsidRDefault="006530B8" w:rsidP="00FE0EDE">
            <w:pPr>
              <w:rPr>
                <w:szCs w:val="28"/>
              </w:rPr>
            </w:pPr>
            <w:r>
              <w:rPr>
                <w:szCs w:val="28"/>
              </w:rPr>
              <w:t>0.5</w:t>
            </w:r>
          </w:p>
          <w:p w:rsidR="006530B8" w:rsidRDefault="006530B8" w:rsidP="00FE0EDE">
            <w:pPr>
              <w:rPr>
                <w:szCs w:val="28"/>
              </w:rPr>
            </w:pPr>
            <w:r>
              <w:rPr>
                <w:szCs w:val="28"/>
              </w:rPr>
              <w:t>0,5</w:t>
            </w:r>
          </w:p>
        </w:tc>
      </w:tr>
      <w:tr w:rsidR="002A01F6" w:rsidTr="002A01F6">
        <w:tc>
          <w:tcPr>
            <w:tcW w:w="1242" w:type="dxa"/>
          </w:tcPr>
          <w:p w:rsidR="006530B8" w:rsidRPr="008107D5" w:rsidRDefault="006530B8" w:rsidP="006530B8">
            <w:pPr>
              <w:rPr>
                <w:b/>
                <w:szCs w:val="28"/>
              </w:rPr>
            </w:pPr>
            <w:r w:rsidRPr="008107D5">
              <w:rPr>
                <w:b/>
                <w:szCs w:val="28"/>
              </w:rPr>
              <w:t>Câu 23</w:t>
            </w:r>
            <w:r>
              <w:rPr>
                <w:b/>
                <w:szCs w:val="28"/>
              </w:rPr>
              <w:t>(1đ):</w:t>
            </w:r>
          </w:p>
          <w:p w:rsidR="002A01F6" w:rsidRDefault="002A01F6" w:rsidP="0039325F">
            <w:pPr>
              <w:spacing w:after="120" w:line="220" w:lineRule="atLeast"/>
              <w:rPr>
                <w:szCs w:val="28"/>
              </w:rPr>
            </w:pPr>
          </w:p>
        </w:tc>
        <w:tc>
          <w:tcPr>
            <w:tcW w:w="12191" w:type="dxa"/>
          </w:tcPr>
          <w:p w:rsidR="006530B8" w:rsidRPr="00D9630E" w:rsidRDefault="006530B8" w:rsidP="006530B8">
            <w:pPr>
              <w:spacing w:line="360" w:lineRule="auto"/>
              <w:rPr>
                <w:szCs w:val="28"/>
              </w:rPr>
            </w:pPr>
            <w:r w:rsidRPr="00D9630E">
              <w:rPr>
                <w:szCs w:val="28"/>
              </w:rPr>
              <w:t>- Sự ô nhiễm không khí có nguyên nhân từ tự nhiên và từ hoạt động của con người</w:t>
            </w:r>
          </w:p>
          <w:p w:rsidR="006530B8" w:rsidRPr="00D9630E" w:rsidRDefault="006530B8" w:rsidP="006530B8">
            <w:pPr>
              <w:spacing w:line="360" w:lineRule="auto"/>
              <w:rPr>
                <w:szCs w:val="28"/>
              </w:rPr>
            </w:pPr>
            <w:r w:rsidRPr="00D9630E">
              <w:rPr>
                <w:szCs w:val="28"/>
              </w:rPr>
              <w:t>+ Tự nhiên: cháy rừng, núi lửa sinh ra các khí thải độc hại</w:t>
            </w:r>
          </w:p>
          <w:p w:rsidR="006530B8" w:rsidRPr="00D9630E" w:rsidRDefault="006530B8" w:rsidP="006530B8">
            <w:pPr>
              <w:spacing w:line="360" w:lineRule="auto"/>
              <w:rPr>
                <w:szCs w:val="28"/>
              </w:rPr>
            </w:pPr>
            <w:r w:rsidRPr="00D9630E">
              <w:rPr>
                <w:szCs w:val="28"/>
              </w:rPr>
              <w:t>+ Con người:</w:t>
            </w:r>
          </w:p>
          <w:p w:rsidR="006530B8" w:rsidRPr="00D9630E" w:rsidRDefault="006530B8" w:rsidP="006530B8">
            <w:pPr>
              <w:spacing w:line="360" w:lineRule="auto"/>
              <w:rPr>
                <w:szCs w:val="28"/>
              </w:rPr>
            </w:pPr>
            <w:r w:rsidRPr="00D9630E">
              <w:rPr>
                <w:szCs w:val="28"/>
              </w:rPr>
              <w:t>Phương tiện giao thông, xe cộ sinh ra khói bụi</w:t>
            </w:r>
          </w:p>
          <w:p w:rsidR="006530B8" w:rsidRPr="00D9630E" w:rsidRDefault="006530B8" w:rsidP="006530B8">
            <w:pPr>
              <w:spacing w:line="360" w:lineRule="auto"/>
              <w:rPr>
                <w:szCs w:val="28"/>
              </w:rPr>
            </w:pPr>
            <w:r w:rsidRPr="00D9630E">
              <w:rPr>
                <w:szCs w:val="28"/>
              </w:rPr>
              <w:t>Chặt cây, cháy rừng làm giảm điều hòa khí hậu</w:t>
            </w:r>
          </w:p>
          <w:p w:rsidR="006530B8" w:rsidRPr="00D9630E" w:rsidRDefault="006530B8" w:rsidP="006530B8">
            <w:pPr>
              <w:spacing w:line="360" w:lineRule="auto"/>
              <w:rPr>
                <w:szCs w:val="28"/>
              </w:rPr>
            </w:pPr>
            <w:r w:rsidRPr="00D9630E">
              <w:rPr>
                <w:szCs w:val="28"/>
              </w:rPr>
              <w:t>Các nhà máy, xí nghiệp thải ra các khí thải</w:t>
            </w:r>
          </w:p>
          <w:p w:rsidR="002A01F6" w:rsidRDefault="002A01F6" w:rsidP="0039325F">
            <w:pPr>
              <w:spacing w:after="120" w:line="220" w:lineRule="atLeast"/>
              <w:rPr>
                <w:szCs w:val="28"/>
              </w:rPr>
            </w:pPr>
          </w:p>
        </w:tc>
        <w:tc>
          <w:tcPr>
            <w:tcW w:w="1418" w:type="dxa"/>
          </w:tcPr>
          <w:p w:rsidR="002A01F6" w:rsidRDefault="002A01F6" w:rsidP="0039325F">
            <w:pPr>
              <w:spacing w:after="120" w:line="220" w:lineRule="atLeast"/>
              <w:rPr>
                <w:szCs w:val="28"/>
              </w:rPr>
            </w:pPr>
          </w:p>
          <w:p w:rsidR="006530B8" w:rsidRDefault="006530B8" w:rsidP="0039325F">
            <w:pPr>
              <w:spacing w:after="120" w:line="220" w:lineRule="atLeast"/>
              <w:rPr>
                <w:szCs w:val="28"/>
              </w:rPr>
            </w:pPr>
          </w:p>
          <w:p w:rsidR="006530B8" w:rsidRDefault="006530B8" w:rsidP="0039325F">
            <w:pPr>
              <w:spacing w:after="120" w:line="220" w:lineRule="atLeast"/>
              <w:rPr>
                <w:szCs w:val="28"/>
              </w:rPr>
            </w:pPr>
            <w:r>
              <w:rPr>
                <w:szCs w:val="28"/>
              </w:rPr>
              <w:t>0,25</w:t>
            </w:r>
          </w:p>
          <w:p w:rsidR="006530B8" w:rsidRDefault="006530B8" w:rsidP="0039325F">
            <w:pPr>
              <w:spacing w:after="120" w:line="220" w:lineRule="atLeast"/>
              <w:rPr>
                <w:szCs w:val="28"/>
              </w:rPr>
            </w:pPr>
          </w:p>
          <w:p w:rsidR="006530B8" w:rsidRDefault="006530B8" w:rsidP="0039325F">
            <w:pPr>
              <w:spacing w:after="120" w:line="220" w:lineRule="atLeast"/>
              <w:rPr>
                <w:szCs w:val="28"/>
              </w:rPr>
            </w:pPr>
            <w:r>
              <w:rPr>
                <w:szCs w:val="28"/>
              </w:rPr>
              <w:t>0,25</w:t>
            </w:r>
          </w:p>
          <w:p w:rsidR="006530B8" w:rsidRDefault="006530B8" w:rsidP="0039325F">
            <w:pPr>
              <w:spacing w:after="120" w:line="220" w:lineRule="atLeast"/>
              <w:rPr>
                <w:szCs w:val="28"/>
              </w:rPr>
            </w:pPr>
            <w:r>
              <w:rPr>
                <w:szCs w:val="28"/>
              </w:rPr>
              <w:t>0,25</w:t>
            </w:r>
          </w:p>
          <w:p w:rsidR="006530B8" w:rsidRDefault="006530B8" w:rsidP="0039325F">
            <w:pPr>
              <w:spacing w:after="120" w:line="220" w:lineRule="atLeast"/>
              <w:rPr>
                <w:szCs w:val="28"/>
              </w:rPr>
            </w:pPr>
            <w:r>
              <w:rPr>
                <w:szCs w:val="28"/>
              </w:rPr>
              <w:t>0,25</w:t>
            </w:r>
          </w:p>
        </w:tc>
      </w:tr>
      <w:tr w:rsidR="002A01F6" w:rsidTr="002A01F6">
        <w:tc>
          <w:tcPr>
            <w:tcW w:w="1242" w:type="dxa"/>
          </w:tcPr>
          <w:p w:rsidR="002A01F6" w:rsidRDefault="006530B8" w:rsidP="0039325F">
            <w:pPr>
              <w:spacing w:after="120" w:line="220" w:lineRule="atLeast"/>
              <w:rPr>
                <w:szCs w:val="28"/>
              </w:rPr>
            </w:pPr>
            <w:r w:rsidRPr="001921A4">
              <w:rPr>
                <w:b/>
                <w:szCs w:val="28"/>
              </w:rPr>
              <w:t>Câu 24</w:t>
            </w:r>
            <w:r>
              <w:rPr>
                <w:b/>
                <w:szCs w:val="28"/>
              </w:rPr>
              <w:t xml:space="preserve"> (1đ)</w:t>
            </w:r>
            <w:r w:rsidRPr="001921A4">
              <w:rPr>
                <w:b/>
                <w:szCs w:val="28"/>
              </w:rPr>
              <w:t>:</w:t>
            </w:r>
          </w:p>
        </w:tc>
        <w:tc>
          <w:tcPr>
            <w:tcW w:w="12191" w:type="dxa"/>
          </w:tcPr>
          <w:p w:rsidR="006530B8" w:rsidRPr="00D9630E" w:rsidRDefault="006530B8" w:rsidP="006530B8">
            <w:pPr>
              <w:spacing w:line="360" w:lineRule="auto"/>
              <w:rPr>
                <w:szCs w:val="28"/>
              </w:rPr>
            </w:pPr>
            <w:r w:rsidRPr="00D9630E">
              <w:rPr>
                <w:szCs w:val="28"/>
              </w:rPr>
              <w:t>Các cách sử dụng nhiên liệu an toàn, hiệu quả và bảo đảm sự phát triển bền vững.</w:t>
            </w:r>
            <w:r w:rsidRPr="00D9630E">
              <w:rPr>
                <w:szCs w:val="28"/>
              </w:rPr>
              <w:br/>
              <w:t>- Duy trì các điều kiện thuận lợi cho sự cháy cung cấp đủ không khí, tăng diện tích tiếp xúc giữa nhiên liệu và không khí.</w:t>
            </w:r>
          </w:p>
          <w:p w:rsidR="006530B8" w:rsidRPr="00D9630E" w:rsidRDefault="006530B8" w:rsidP="006530B8">
            <w:pPr>
              <w:spacing w:line="360" w:lineRule="auto"/>
              <w:rPr>
                <w:szCs w:val="28"/>
              </w:rPr>
            </w:pPr>
            <w:r w:rsidRPr="00D9630E">
              <w:rPr>
                <w:szCs w:val="28"/>
              </w:rPr>
              <w:t>- Điều chỉnh lượng nhiên liệu để duy trì sự cháy ở mức độ cần thiết, phù hợp với nhu cầu sử dụng</w:t>
            </w:r>
          </w:p>
          <w:p w:rsidR="002A01F6" w:rsidRDefault="006530B8" w:rsidP="006530B8">
            <w:pPr>
              <w:spacing w:line="360" w:lineRule="auto"/>
              <w:rPr>
                <w:szCs w:val="28"/>
              </w:rPr>
            </w:pPr>
            <w:r w:rsidRPr="00D9630E">
              <w:rPr>
                <w:szCs w:val="28"/>
              </w:rPr>
              <w:t>- Tăng cường sử dụng những nhiên liệu có thể tái tạo và ít ảnh hưởng đến môi trường và sức khỏe con người, như xăng sinh học (E5, E10,…)</w:t>
            </w:r>
          </w:p>
        </w:tc>
        <w:tc>
          <w:tcPr>
            <w:tcW w:w="1418" w:type="dxa"/>
          </w:tcPr>
          <w:p w:rsidR="002A01F6" w:rsidRDefault="002A01F6" w:rsidP="0039325F">
            <w:pPr>
              <w:spacing w:after="120" w:line="220" w:lineRule="atLeast"/>
              <w:rPr>
                <w:szCs w:val="28"/>
              </w:rPr>
            </w:pPr>
          </w:p>
          <w:p w:rsidR="006530B8" w:rsidRDefault="006530B8" w:rsidP="0039325F">
            <w:pPr>
              <w:spacing w:after="120" w:line="220" w:lineRule="atLeast"/>
              <w:rPr>
                <w:szCs w:val="28"/>
              </w:rPr>
            </w:pPr>
            <w:r>
              <w:rPr>
                <w:szCs w:val="28"/>
              </w:rPr>
              <w:t>0.25</w:t>
            </w:r>
          </w:p>
          <w:p w:rsidR="006530B8" w:rsidRDefault="006530B8" w:rsidP="0039325F">
            <w:pPr>
              <w:spacing w:after="120" w:line="220" w:lineRule="atLeast"/>
              <w:rPr>
                <w:szCs w:val="28"/>
              </w:rPr>
            </w:pPr>
          </w:p>
          <w:p w:rsidR="006530B8" w:rsidRDefault="006530B8" w:rsidP="0039325F">
            <w:pPr>
              <w:spacing w:after="120" w:line="220" w:lineRule="atLeast"/>
              <w:rPr>
                <w:szCs w:val="28"/>
              </w:rPr>
            </w:pPr>
            <w:r>
              <w:rPr>
                <w:szCs w:val="28"/>
              </w:rPr>
              <w:t>0.25</w:t>
            </w:r>
          </w:p>
          <w:p w:rsidR="006530B8" w:rsidRDefault="006530B8" w:rsidP="0039325F">
            <w:pPr>
              <w:spacing w:after="120" w:line="220" w:lineRule="atLeast"/>
              <w:rPr>
                <w:szCs w:val="28"/>
              </w:rPr>
            </w:pPr>
          </w:p>
          <w:p w:rsidR="006530B8" w:rsidRDefault="006530B8" w:rsidP="0039325F">
            <w:pPr>
              <w:spacing w:after="120" w:line="220" w:lineRule="atLeast"/>
              <w:rPr>
                <w:szCs w:val="28"/>
              </w:rPr>
            </w:pPr>
            <w:r>
              <w:rPr>
                <w:szCs w:val="28"/>
              </w:rPr>
              <w:t>0’5</w:t>
            </w:r>
          </w:p>
        </w:tc>
      </w:tr>
      <w:tr w:rsidR="006530B8" w:rsidTr="002A01F6">
        <w:tc>
          <w:tcPr>
            <w:tcW w:w="1242" w:type="dxa"/>
          </w:tcPr>
          <w:p w:rsidR="006530B8" w:rsidRPr="00A8177D" w:rsidRDefault="006530B8" w:rsidP="006530B8">
            <w:pPr>
              <w:spacing w:after="120" w:line="220" w:lineRule="atLeast"/>
              <w:rPr>
                <w:color w:val="000000"/>
                <w:szCs w:val="28"/>
              </w:rPr>
            </w:pPr>
            <w:r w:rsidRPr="00A8177D">
              <w:rPr>
                <w:b/>
                <w:color w:val="000000"/>
                <w:szCs w:val="28"/>
              </w:rPr>
              <w:t>Câu 25</w:t>
            </w:r>
            <w:r>
              <w:rPr>
                <w:b/>
                <w:color w:val="000000"/>
                <w:szCs w:val="28"/>
              </w:rPr>
              <w:t xml:space="preserve"> </w:t>
            </w:r>
            <w:r>
              <w:rPr>
                <w:b/>
                <w:color w:val="000000"/>
                <w:szCs w:val="28"/>
              </w:rPr>
              <w:lastRenderedPageBreak/>
              <w:t>(1đ)</w:t>
            </w:r>
            <w:r>
              <w:rPr>
                <w:color w:val="000000"/>
                <w:szCs w:val="28"/>
              </w:rPr>
              <w:t xml:space="preserve">: </w:t>
            </w:r>
          </w:p>
          <w:p w:rsidR="006530B8" w:rsidRPr="001921A4" w:rsidRDefault="006530B8" w:rsidP="0039325F">
            <w:pPr>
              <w:spacing w:after="120" w:line="220" w:lineRule="atLeast"/>
              <w:rPr>
                <w:b/>
                <w:szCs w:val="28"/>
              </w:rPr>
            </w:pPr>
          </w:p>
        </w:tc>
        <w:tc>
          <w:tcPr>
            <w:tcW w:w="12191" w:type="dxa"/>
          </w:tcPr>
          <w:p w:rsidR="006530B8" w:rsidRDefault="006530B8" w:rsidP="006530B8">
            <w:pPr>
              <w:spacing w:after="120" w:line="220" w:lineRule="atLeast"/>
              <w:rPr>
                <w:color w:val="000000"/>
                <w:szCs w:val="28"/>
              </w:rPr>
            </w:pPr>
            <w:r w:rsidRPr="00FD6614">
              <w:rPr>
                <w:color w:val="000000"/>
                <w:szCs w:val="28"/>
              </w:rPr>
              <w:lastRenderedPageBreak/>
              <w:t>Nhãn ghi trên bao bì sản phẩm từ các thực phẩm cung cấp các thông tin như:</w:t>
            </w:r>
          </w:p>
          <w:p w:rsidR="006530B8" w:rsidRPr="00D9630E" w:rsidRDefault="006530B8" w:rsidP="00EE3C8C">
            <w:pPr>
              <w:spacing w:after="120" w:line="220" w:lineRule="atLeast"/>
              <w:rPr>
                <w:szCs w:val="28"/>
              </w:rPr>
            </w:pPr>
            <w:r w:rsidRPr="00FD6614">
              <w:rPr>
                <w:color w:val="000000"/>
                <w:szCs w:val="28"/>
              </w:rPr>
              <w:lastRenderedPageBreak/>
              <w:t xml:space="preserve"> nơi sản xuất, ngày sản xuất và hạn sử dụng, các chất có trong thành phần thực phẩm đó, năng lượng thu được nếu ăn 1 lượng sản phẩm,...</w:t>
            </w:r>
          </w:p>
        </w:tc>
        <w:tc>
          <w:tcPr>
            <w:tcW w:w="1418" w:type="dxa"/>
          </w:tcPr>
          <w:p w:rsidR="006530B8" w:rsidRDefault="006530B8" w:rsidP="0039325F">
            <w:pPr>
              <w:spacing w:after="120" w:line="220" w:lineRule="atLeast"/>
              <w:rPr>
                <w:szCs w:val="28"/>
              </w:rPr>
            </w:pPr>
            <w:r>
              <w:rPr>
                <w:szCs w:val="28"/>
              </w:rPr>
              <w:lastRenderedPageBreak/>
              <w:t>1.0</w:t>
            </w:r>
          </w:p>
        </w:tc>
      </w:tr>
    </w:tbl>
    <w:p w:rsidR="002A01F6" w:rsidRPr="00D9630E" w:rsidRDefault="002A01F6" w:rsidP="0039325F">
      <w:pPr>
        <w:spacing w:after="120" w:line="220" w:lineRule="atLeast"/>
        <w:rPr>
          <w:szCs w:val="28"/>
        </w:rPr>
      </w:pPr>
    </w:p>
    <w:sectPr w:rsidR="002A01F6" w:rsidRPr="00D9630E" w:rsidSect="00BE79F2">
      <w:footerReference w:type="default" r:id="rId8"/>
      <w:pgSz w:w="16840" w:h="11907" w:orient="landscape" w:code="9"/>
      <w:pgMar w:top="630" w:right="1134" w:bottom="540" w:left="1260" w:header="720" w:footer="28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4A2A" w:rsidRDefault="001C4A2A">
      <w:pPr>
        <w:spacing w:after="0" w:line="240" w:lineRule="auto"/>
      </w:pPr>
      <w:r>
        <w:separator/>
      </w:r>
    </w:p>
  </w:endnote>
  <w:endnote w:type="continuationSeparator" w:id="0">
    <w:p w:rsidR="001C4A2A" w:rsidRDefault="001C4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6"/>
        <w:szCs w:val="26"/>
      </w:rPr>
      <w:id w:val="1539009549"/>
      <w:docPartObj>
        <w:docPartGallery w:val="Page Numbers (Bottom of Page)"/>
        <w:docPartUnique/>
      </w:docPartObj>
    </w:sdtPr>
    <w:sdtEndPr>
      <w:rPr>
        <w:noProof/>
      </w:rPr>
    </w:sdtEndPr>
    <w:sdtContent>
      <w:p w:rsidR="001802BE" w:rsidRDefault="00C0154F">
        <w:pPr>
          <w:pStyle w:val="Footer"/>
          <w:jc w:val="right"/>
          <w:rPr>
            <w:rFonts w:ascii="Times New Roman" w:hAnsi="Times New Roman"/>
            <w:sz w:val="26"/>
            <w:szCs w:val="26"/>
          </w:rPr>
        </w:pPr>
        <w:r>
          <w:rPr>
            <w:rFonts w:ascii="Times New Roman" w:hAnsi="Times New Roman"/>
            <w:sz w:val="26"/>
            <w:szCs w:val="26"/>
          </w:rPr>
          <w:fldChar w:fldCharType="begin"/>
        </w:r>
        <w:r w:rsidR="001802BE">
          <w:rPr>
            <w:rFonts w:ascii="Times New Roman" w:hAnsi="Times New Roman"/>
            <w:sz w:val="26"/>
            <w:szCs w:val="26"/>
          </w:rPr>
          <w:instrText xml:space="preserve"> PAGE   \* MERGEFORMAT </w:instrText>
        </w:r>
        <w:r>
          <w:rPr>
            <w:rFonts w:ascii="Times New Roman" w:hAnsi="Times New Roman"/>
            <w:sz w:val="26"/>
            <w:szCs w:val="26"/>
          </w:rPr>
          <w:fldChar w:fldCharType="separate"/>
        </w:r>
        <w:r w:rsidR="00691BC7">
          <w:rPr>
            <w:rFonts w:ascii="Times New Roman" w:hAnsi="Times New Roman"/>
            <w:noProof/>
            <w:sz w:val="26"/>
            <w:szCs w:val="26"/>
          </w:rPr>
          <w:t>7</w:t>
        </w:r>
        <w:r>
          <w:rPr>
            <w:rFonts w:ascii="Times New Roman" w:hAnsi="Times New Roman"/>
            <w:noProof/>
            <w:sz w:val="26"/>
            <w:szCs w:val="26"/>
          </w:rPr>
          <w:fldChar w:fldCharType="end"/>
        </w:r>
      </w:p>
    </w:sdtContent>
  </w:sdt>
  <w:p w:rsidR="001802BE" w:rsidRDefault="001802BE">
    <w:pPr>
      <w:pStyle w:val="Footer"/>
      <w:rPr>
        <w:rFonts w:ascii="Times New Roman" w:hAnsi="Times New Roman"/>
        <w:sz w:val="26"/>
        <w:szCs w:val="2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4A2A" w:rsidRDefault="001C4A2A">
      <w:pPr>
        <w:spacing w:after="0" w:line="240" w:lineRule="auto"/>
      </w:pPr>
      <w:r>
        <w:separator/>
      </w:r>
    </w:p>
  </w:footnote>
  <w:footnote w:type="continuationSeparator" w:id="0">
    <w:p w:rsidR="001C4A2A" w:rsidRDefault="001C4A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B128A"/>
    <w:multiLevelType w:val="multilevel"/>
    <w:tmpl w:val="BB9AA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E81002"/>
    <w:multiLevelType w:val="multilevel"/>
    <w:tmpl w:val="C45EE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604458"/>
    <w:multiLevelType w:val="multilevel"/>
    <w:tmpl w:val="7310C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937A1C"/>
    <w:multiLevelType w:val="multilevel"/>
    <w:tmpl w:val="B7303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5E1578"/>
    <w:multiLevelType w:val="multilevel"/>
    <w:tmpl w:val="B412A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2E4996"/>
    <w:multiLevelType w:val="multilevel"/>
    <w:tmpl w:val="7DCC9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DB3B2A"/>
    <w:multiLevelType w:val="multilevel"/>
    <w:tmpl w:val="F7C27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D82B0B"/>
    <w:multiLevelType w:val="hybridMultilevel"/>
    <w:tmpl w:val="5CBE5AFA"/>
    <w:lvl w:ilvl="0" w:tplc="352E70C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C25575"/>
    <w:multiLevelType w:val="multilevel"/>
    <w:tmpl w:val="848E9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B11DA2"/>
    <w:multiLevelType w:val="multilevel"/>
    <w:tmpl w:val="2690C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792746"/>
    <w:multiLevelType w:val="multilevel"/>
    <w:tmpl w:val="D3FAA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8C5387"/>
    <w:multiLevelType w:val="hybridMultilevel"/>
    <w:tmpl w:val="68BC6070"/>
    <w:lvl w:ilvl="0" w:tplc="797AC296">
      <w:start w:val="1"/>
      <w:numFmt w:val="bullet"/>
      <w:lvlText w:val=""/>
      <w:lvlJc w:val="left"/>
      <w:pPr>
        <w:ind w:left="720" w:hanging="360"/>
      </w:pPr>
      <w:rPr>
        <w:rFonts w:ascii="Symbol" w:eastAsiaTheme="minorHAnsi" w:hAnsi="Symbol"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AD7176"/>
    <w:multiLevelType w:val="multilevel"/>
    <w:tmpl w:val="0DF60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436C5E"/>
    <w:multiLevelType w:val="multilevel"/>
    <w:tmpl w:val="4606C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D24A5D"/>
    <w:multiLevelType w:val="multilevel"/>
    <w:tmpl w:val="0F245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A7496A"/>
    <w:multiLevelType w:val="multilevel"/>
    <w:tmpl w:val="4FC00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222F32"/>
    <w:multiLevelType w:val="hybridMultilevel"/>
    <w:tmpl w:val="138AE28A"/>
    <w:lvl w:ilvl="0" w:tplc="F9561E70">
      <w:start w:val="1"/>
      <w:numFmt w:val="decimal"/>
      <w:suff w:val="space"/>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4C14DA"/>
    <w:multiLevelType w:val="multilevel"/>
    <w:tmpl w:val="44606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8"/>
  </w:num>
  <w:num w:numId="3">
    <w:abstractNumId w:val="0"/>
  </w:num>
  <w:num w:numId="4">
    <w:abstractNumId w:val="5"/>
  </w:num>
  <w:num w:numId="5">
    <w:abstractNumId w:val="2"/>
  </w:num>
  <w:num w:numId="6">
    <w:abstractNumId w:val="3"/>
  </w:num>
  <w:num w:numId="7">
    <w:abstractNumId w:val="15"/>
  </w:num>
  <w:num w:numId="8">
    <w:abstractNumId w:val="13"/>
  </w:num>
  <w:num w:numId="9">
    <w:abstractNumId w:val="17"/>
  </w:num>
  <w:num w:numId="10">
    <w:abstractNumId w:val="10"/>
  </w:num>
  <w:num w:numId="11">
    <w:abstractNumId w:val="12"/>
  </w:num>
  <w:num w:numId="12">
    <w:abstractNumId w:val="4"/>
  </w:num>
  <w:num w:numId="13">
    <w:abstractNumId w:val="9"/>
  </w:num>
  <w:num w:numId="14">
    <w:abstractNumId w:val="14"/>
  </w:num>
  <w:num w:numId="15">
    <w:abstractNumId w:val="6"/>
  </w:num>
  <w:num w:numId="16">
    <w:abstractNumId w:val="1"/>
  </w:num>
  <w:num w:numId="17">
    <w:abstractNumId w:val="7"/>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E79F2"/>
    <w:rsid w:val="00001B35"/>
    <w:rsid w:val="000123C3"/>
    <w:rsid w:val="0001389C"/>
    <w:rsid w:val="000143D6"/>
    <w:rsid w:val="00035CD8"/>
    <w:rsid w:val="000931C6"/>
    <w:rsid w:val="00100126"/>
    <w:rsid w:val="001126E4"/>
    <w:rsid w:val="00115CA3"/>
    <w:rsid w:val="001255F6"/>
    <w:rsid w:val="001636DF"/>
    <w:rsid w:val="001802BE"/>
    <w:rsid w:val="001921A4"/>
    <w:rsid w:val="001C1001"/>
    <w:rsid w:val="001C4A2A"/>
    <w:rsid w:val="001D780F"/>
    <w:rsid w:val="0025655D"/>
    <w:rsid w:val="00284784"/>
    <w:rsid w:val="00294C83"/>
    <w:rsid w:val="002A01F6"/>
    <w:rsid w:val="002A74CF"/>
    <w:rsid w:val="002C1020"/>
    <w:rsid w:val="002F0F1B"/>
    <w:rsid w:val="002F71C8"/>
    <w:rsid w:val="003001F8"/>
    <w:rsid w:val="00304808"/>
    <w:rsid w:val="00344442"/>
    <w:rsid w:val="0039325F"/>
    <w:rsid w:val="003E1387"/>
    <w:rsid w:val="003E6562"/>
    <w:rsid w:val="00416CCA"/>
    <w:rsid w:val="00471672"/>
    <w:rsid w:val="004949BD"/>
    <w:rsid w:val="004E57BE"/>
    <w:rsid w:val="004F337D"/>
    <w:rsid w:val="004F6449"/>
    <w:rsid w:val="004F7049"/>
    <w:rsid w:val="00572BFA"/>
    <w:rsid w:val="00581D3C"/>
    <w:rsid w:val="005A052E"/>
    <w:rsid w:val="005A3CF4"/>
    <w:rsid w:val="005B34E9"/>
    <w:rsid w:val="005C5306"/>
    <w:rsid w:val="006530B8"/>
    <w:rsid w:val="00691BC7"/>
    <w:rsid w:val="006B0739"/>
    <w:rsid w:val="007012ED"/>
    <w:rsid w:val="00760358"/>
    <w:rsid w:val="00767EA4"/>
    <w:rsid w:val="00795B33"/>
    <w:rsid w:val="007A5DAD"/>
    <w:rsid w:val="007C69F1"/>
    <w:rsid w:val="007D0B68"/>
    <w:rsid w:val="007D333F"/>
    <w:rsid w:val="0080281B"/>
    <w:rsid w:val="008107D5"/>
    <w:rsid w:val="00820CED"/>
    <w:rsid w:val="0083662F"/>
    <w:rsid w:val="008D19DF"/>
    <w:rsid w:val="008D376E"/>
    <w:rsid w:val="009217EA"/>
    <w:rsid w:val="009258FB"/>
    <w:rsid w:val="00962EB2"/>
    <w:rsid w:val="00964D26"/>
    <w:rsid w:val="00970B60"/>
    <w:rsid w:val="00982A60"/>
    <w:rsid w:val="0098763E"/>
    <w:rsid w:val="00992E22"/>
    <w:rsid w:val="009A3B10"/>
    <w:rsid w:val="009B0F3D"/>
    <w:rsid w:val="009C7A20"/>
    <w:rsid w:val="00A27844"/>
    <w:rsid w:val="00A8177D"/>
    <w:rsid w:val="00AF5F3B"/>
    <w:rsid w:val="00B4611D"/>
    <w:rsid w:val="00B47C49"/>
    <w:rsid w:val="00B566F4"/>
    <w:rsid w:val="00B90BC2"/>
    <w:rsid w:val="00BB7E15"/>
    <w:rsid w:val="00BD412B"/>
    <w:rsid w:val="00BE79F2"/>
    <w:rsid w:val="00C0154F"/>
    <w:rsid w:val="00C41195"/>
    <w:rsid w:val="00CD7631"/>
    <w:rsid w:val="00D107B7"/>
    <w:rsid w:val="00D21B4C"/>
    <w:rsid w:val="00D84436"/>
    <w:rsid w:val="00D9418C"/>
    <w:rsid w:val="00D9630E"/>
    <w:rsid w:val="00DB4135"/>
    <w:rsid w:val="00DD1F9B"/>
    <w:rsid w:val="00DF41EC"/>
    <w:rsid w:val="00E00A09"/>
    <w:rsid w:val="00E138FC"/>
    <w:rsid w:val="00E6493A"/>
    <w:rsid w:val="00E83ED1"/>
    <w:rsid w:val="00E95B9E"/>
    <w:rsid w:val="00ED506B"/>
    <w:rsid w:val="00EE3C8C"/>
    <w:rsid w:val="00F1105B"/>
    <w:rsid w:val="00F14699"/>
    <w:rsid w:val="00FC217F"/>
    <w:rsid w:val="00FC4F6C"/>
    <w:rsid w:val="00FD6614"/>
    <w:rsid w:val="00FD7082"/>
    <w:rsid w:val="00FE0ED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20EC4"/>
  <w15:docId w15:val="{2F0DA549-8F4D-4A85-91E2-B03FF0B8C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79F2"/>
    <w:rPr>
      <w:rFonts w:ascii="Times New Roman" w:hAnsi="Times New Roman"/>
      <w:sz w:val="28"/>
    </w:rPr>
  </w:style>
  <w:style w:type="paragraph" w:styleId="Heading2">
    <w:name w:val="heading 2"/>
    <w:basedOn w:val="Normal"/>
    <w:next w:val="Normal"/>
    <w:link w:val="Heading2Char"/>
    <w:uiPriority w:val="9"/>
    <w:unhideWhenUsed/>
    <w:qFormat/>
    <w:rsid w:val="00BE79F2"/>
    <w:pPr>
      <w:spacing w:before="40" w:after="40" w:line="312" w:lineRule="auto"/>
      <w:jc w:val="both"/>
      <w:outlineLvl w:val="1"/>
    </w:pPr>
    <w:rPr>
      <w:rFonts w:cs="Times New Roman"/>
      <w:b/>
      <w:color w:val="000000" w:themeColor="text1"/>
      <w:sz w:val="26"/>
      <w:szCs w:val="26"/>
    </w:rPr>
  </w:style>
  <w:style w:type="paragraph" w:styleId="Heading6">
    <w:name w:val="heading 6"/>
    <w:basedOn w:val="Normal"/>
    <w:next w:val="Normal"/>
    <w:link w:val="Heading6Char"/>
    <w:uiPriority w:val="9"/>
    <w:semiHidden/>
    <w:unhideWhenUsed/>
    <w:qFormat/>
    <w:rsid w:val="003E6562"/>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E79F2"/>
    <w:rPr>
      <w:rFonts w:ascii="Times New Roman" w:hAnsi="Times New Roman" w:cs="Times New Roman"/>
      <w:b/>
      <w:color w:val="000000" w:themeColor="text1"/>
      <w:sz w:val="26"/>
      <w:szCs w:val="26"/>
    </w:rPr>
  </w:style>
  <w:style w:type="paragraph" w:styleId="Footer">
    <w:name w:val="footer"/>
    <w:basedOn w:val="Normal"/>
    <w:link w:val="FooterChar"/>
    <w:uiPriority w:val="99"/>
    <w:unhideWhenUsed/>
    <w:rsid w:val="00BE79F2"/>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FooterChar">
    <w:name w:val="Footer Char"/>
    <w:basedOn w:val="DefaultParagraphFont"/>
    <w:link w:val="Footer"/>
    <w:uiPriority w:val="99"/>
    <w:rsid w:val="00BE79F2"/>
    <w:rPr>
      <w:rFonts w:ascii="Calibri" w:eastAsia="Times New Roman" w:hAnsi="Calibri" w:cs="Times New Roman"/>
      <w:szCs w:val="20"/>
      <w:lang w:bidi="hi-IN"/>
    </w:rPr>
  </w:style>
  <w:style w:type="paragraph" w:styleId="ListParagraph">
    <w:name w:val="List Paragraph"/>
    <w:basedOn w:val="Normal"/>
    <w:link w:val="ListParagraphChar"/>
    <w:uiPriority w:val="34"/>
    <w:qFormat/>
    <w:rsid w:val="00BE79F2"/>
    <w:pPr>
      <w:ind w:left="720"/>
      <w:contextualSpacing/>
    </w:pPr>
  </w:style>
  <w:style w:type="character" w:customStyle="1" w:styleId="ListParagraphChar">
    <w:name w:val="List Paragraph Char"/>
    <w:basedOn w:val="DefaultParagraphFont"/>
    <w:link w:val="ListParagraph"/>
    <w:uiPriority w:val="34"/>
    <w:locked/>
    <w:rsid w:val="00BE79F2"/>
    <w:rPr>
      <w:rFonts w:ascii="Times New Roman" w:hAnsi="Times New Roman"/>
      <w:sz w:val="28"/>
    </w:rPr>
  </w:style>
  <w:style w:type="table" w:styleId="TableGrid">
    <w:name w:val="Table Grid"/>
    <w:basedOn w:val="TableNormal"/>
    <w:uiPriority w:val="39"/>
    <w:rsid w:val="00BE79F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BE79F2"/>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BE79F2"/>
    <w:rPr>
      <w:b/>
      <w:bCs/>
    </w:rPr>
  </w:style>
  <w:style w:type="paragraph" w:styleId="BalloonText">
    <w:name w:val="Balloon Text"/>
    <w:basedOn w:val="Normal"/>
    <w:link w:val="BalloonTextChar"/>
    <w:uiPriority w:val="99"/>
    <w:semiHidden/>
    <w:unhideWhenUsed/>
    <w:rsid w:val="00BE79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79F2"/>
    <w:rPr>
      <w:rFonts w:ascii="Tahoma" w:hAnsi="Tahoma" w:cs="Tahoma"/>
      <w:sz w:val="16"/>
      <w:szCs w:val="16"/>
    </w:rPr>
  </w:style>
  <w:style w:type="character" w:customStyle="1" w:styleId="Heading6Char">
    <w:name w:val="Heading 6 Char"/>
    <w:basedOn w:val="DefaultParagraphFont"/>
    <w:link w:val="Heading6"/>
    <w:uiPriority w:val="9"/>
    <w:semiHidden/>
    <w:rsid w:val="003E6562"/>
    <w:rPr>
      <w:rFonts w:asciiTheme="majorHAnsi" w:eastAsiaTheme="majorEastAsia" w:hAnsiTheme="majorHAnsi" w:cstheme="majorBidi"/>
      <w:i/>
      <w:iCs/>
      <w:color w:val="1F3763" w:themeColor="accent1" w:themeShade="7F"/>
      <w:sz w:val="28"/>
    </w:rPr>
  </w:style>
  <w:style w:type="paragraph" w:customStyle="1" w:styleId="contentmethodheader">
    <w:name w:val="content_method_header"/>
    <w:basedOn w:val="Normal"/>
    <w:rsid w:val="005C5306"/>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5C5306"/>
    <w:rPr>
      <w:color w:val="0000FF"/>
      <w:u w:val="single"/>
    </w:rPr>
  </w:style>
  <w:style w:type="paragraph" w:styleId="Revision">
    <w:name w:val="Revision"/>
    <w:hidden/>
    <w:uiPriority w:val="99"/>
    <w:semiHidden/>
    <w:rsid w:val="007C69F1"/>
    <w:pPr>
      <w:spacing w:after="0" w:line="240" w:lineRule="auto"/>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32960">
      <w:bodyDiv w:val="1"/>
      <w:marLeft w:val="0"/>
      <w:marRight w:val="0"/>
      <w:marTop w:val="0"/>
      <w:marBottom w:val="0"/>
      <w:divBdr>
        <w:top w:val="none" w:sz="0" w:space="0" w:color="auto"/>
        <w:left w:val="none" w:sz="0" w:space="0" w:color="auto"/>
        <w:bottom w:val="none" w:sz="0" w:space="0" w:color="auto"/>
        <w:right w:val="none" w:sz="0" w:space="0" w:color="auto"/>
      </w:divBdr>
    </w:div>
    <w:div w:id="153839350">
      <w:bodyDiv w:val="1"/>
      <w:marLeft w:val="0"/>
      <w:marRight w:val="0"/>
      <w:marTop w:val="0"/>
      <w:marBottom w:val="0"/>
      <w:divBdr>
        <w:top w:val="none" w:sz="0" w:space="0" w:color="auto"/>
        <w:left w:val="none" w:sz="0" w:space="0" w:color="auto"/>
        <w:bottom w:val="none" w:sz="0" w:space="0" w:color="auto"/>
        <w:right w:val="none" w:sz="0" w:space="0" w:color="auto"/>
      </w:divBdr>
    </w:div>
    <w:div w:id="228463866">
      <w:bodyDiv w:val="1"/>
      <w:marLeft w:val="0"/>
      <w:marRight w:val="0"/>
      <w:marTop w:val="0"/>
      <w:marBottom w:val="0"/>
      <w:divBdr>
        <w:top w:val="none" w:sz="0" w:space="0" w:color="auto"/>
        <w:left w:val="none" w:sz="0" w:space="0" w:color="auto"/>
        <w:bottom w:val="none" w:sz="0" w:space="0" w:color="auto"/>
        <w:right w:val="none" w:sz="0" w:space="0" w:color="auto"/>
      </w:divBdr>
    </w:div>
    <w:div w:id="371080674">
      <w:bodyDiv w:val="1"/>
      <w:marLeft w:val="0"/>
      <w:marRight w:val="0"/>
      <w:marTop w:val="0"/>
      <w:marBottom w:val="0"/>
      <w:divBdr>
        <w:top w:val="none" w:sz="0" w:space="0" w:color="auto"/>
        <w:left w:val="none" w:sz="0" w:space="0" w:color="auto"/>
        <w:bottom w:val="none" w:sz="0" w:space="0" w:color="auto"/>
        <w:right w:val="none" w:sz="0" w:space="0" w:color="auto"/>
      </w:divBdr>
    </w:div>
    <w:div w:id="400370401">
      <w:bodyDiv w:val="1"/>
      <w:marLeft w:val="0"/>
      <w:marRight w:val="0"/>
      <w:marTop w:val="0"/>
      <w:marBottom w:val="0"/>
      <w:divBdr>
        <w:top w:val="none" w:sz="0" w:space="0" w:color="auto"/>
        <w:left w:val="none" w:sz="0" w:space="0" w:color="auto"/>
        <w:bottom w:val="none" w:sz="0" w:space="0" w:color="auto"/>
        <w:right w:val="none" w:sz="0" w:space="0" w:color="auto"/>
      </w:divBdr>
    </w:div>
    <w:div w:id="482350756">
      <w:bodyDiv w:val="1"/>
      <w:marLeft w:val="0"/>
      <w:marRight w:val="0"/>
      <w:marTop w:val="0"/>
      <w:marBottom w:val="0"/>
      <w:divBdr>
        <w:top w:val="none" w:sz="0" w:space="0" w:color="auto"/>
        <w:left w:val="none" w:sz="0" w:space="0" w:color="auto"/>
        <w:bottom w:val="none" w:sz="0" w:space="0" w:color="auto"/>
        <w:right w:val="none" w:sz="0" w:space="0" w:color="auto"/>
      </w:divBdr>
    </w:div>
    <w:div w:id="595942856">
      <w:bodyDiv w:val="1"/>
      <w:marLeft w:val="0"/>
      <w:marRight w:val="0"/>
      <w:marTop w:val="0"/>
      <w:marBottom w:val="0"/>
      <w:divBdr>
        <w:top w:val="none" w:sz="0" w:space="0" w:color="auto"/>
        <w:left w:val="none" w:sz="0" w:space="0" w:color="auto"/>
        <w:bottom w:val="none" w:sz="0" w:space="0" w:color="auto"/>
        <w:right w:val="none" w:sz="0" w:space="0" w:color="auto"/>
      </w:divBdr>
    </w:div>
    <w:div w:id="600650581">
      <w:bodyDiv w:val="1"/>
      <w:marLeft w:val="0"/>
      <w:marRight w:val="0"/>
      <w:marTop w:val="0"/>
      <w:marBottom w:val="0"/>
      <w:divBdr>
        <w:top w:val="none" w:sz="0" w:space="0" w:color="auto"/>
        <w:left w:val="none" w:sz="0" w:space="0" w:color="auto"/>
        <w:bottom w:val="none" w:sz="0" w:space="0" w:color="auto"/>
        <w:right w:val="none" w:sz="0" w:space="0" w:color="auto"/>
      </w:divBdr>
    </w:div>
    <w:div w:id="649407232">
      <w:bodyDiv w:val="1"/>
      <w:marLeft w:val="0"/>
      <w:marRight w:val="0"/>
      <w:marTop w:val="0"/>
      <w:marBottom w:val="0"/>
      <w:divBdr>
        <w:top w:val="none" w:sz="0" w:space="0" w:color="auto"/>
        <w:left w:val="none" w:sz="0" w:space="0" w:color="auto"/>
        <w:bottom w:val="none" w:sz="0" w:space="0" w:color="auto"/>
        <w:right w:val="none" w:sz="0" w:space="0" w:color="auto"/>
      </w:divBdr>
    </w:div>
    <w:div w:id="707461275">
      <w:bodyDiv w:val="1"/>
      <w:marLeft w:val="0"/>
      <w:marRight w:val="0"/>
      <w:marTop w:val="0"/>
      <w:marBottom w:val="0"/>
      <w:divBdr>
        <w:top w:val="none" w:sz="0" w:space="0" w:color="auto"/>
        <w:left w:val="none" w:sz="0" w:space="0" w:color="auto"/>
        <w:bottom w:val="none" w:sz="0" w:space="0" w:color="auto"/>
        <w:right w:val="none" w:sz="0" w:space="0" w:color="auto"/>
      </w:divBdr>
    </w:div>
    <w:div w:id="785851076">
      <w:bodyDiv w:val="1"/>
      <w:marLeft w:val="0"/>
      <w:marRight w:val="0"/>
      <w:marTop w:val="0"/>
      <w:marBottom w:val="0"/>
      <w:divBdr>
        <w:top w:val="none" w:sz="0" w:space="0" w:color="auto"/>
        <w:left w:val="none" w:sz="0" w:space="0" w:color="auto"/>
        <w:bottom w:val="none" w:sz="0" w:space="0" w:color="auto"/>
        <w:right w:val="none" w:sz="0" w:space="0" w:color="auto"/>
      </w:divBdr>
    </w:div>
    <w:div w:id="910654866">
      <w:bodyDiv w:val="1"/>
      <w:marLeft w:val="0"/>
      <w:marRight w:val="0"/>
      <w:marTop w:val="0"/>
      <w:marBottom w:val="0"/>
      <w:divBdr>
        <w:top w:val="none" w:sz="0" w:space="0" w:color="auto"/>
        <w:left w:val="none" w:sz="0" w:space="0" w:color="auto"/>
        <w:bottom w:val="none" w:sz="0" w:space="0" w:color="auto"/>
        <w:right w:val="none" w:sz="0" w:space="0" w:color="auto"/>
      </w:divBdr>
    </w:div>
    <w:div w:id="1155879827">
      <w:bodyDiv w:val="1"/>
      <w:marLeft w:val="0"/>
      <w:marRight w:val="0"/>
      <w:marTop w:val="0"/>
      <w:marBottom w:val="0"/>
      <w:divBdr>
        <w:top w:val="none" w:sz="0" w:space="0" w:color="auto"/>
        <w:left w:val="none" w:sz="0" w:space="0" w:color="auto"/>
        <w:bottom w:val="none" w:sz="0" w:space="0" w:color="auto"/>
        <w:right w:val="none" w:sz="0" w:space="0" w:color="auto"/>
      </w:divBdr>
    </w:div>
    <w:div w:id="1164324901">
      <w:bodyDiv w:val="1"/>
      <w:marLeft w:val="0"/>
      <w:marRight w:val="0"/>
      <w:marTop w:val="0"/>
      <w:marBottom w:val="0"/>
      <w:divBdr>
        <w:top w:val="none" w:sz="0" w:space="0" w:color="auto"/>
        <w:left w:val="none" w:sz="0" w:space="0" w:color="auto"/>
        <w:bottom w:val="none" w:sz="0" w:space="0" w:color="auto"/>
        <w:right w:val="none" w:sz="0" w:space="0" w:color="auto"/>
      </w:divBdr>
    </w:div>
    <w:div w:id="1202209698">
      <w:bodyDiv w:val="1"/>
      <w:marLeft w:val="0"/>
      <w:marRight w:val="0"/>
      <w:marTop w:val="0"/>
      <w:marBottom w:val="0"/>
      <w:divBdr>
        <w:top w:val="none" w:sz="0" w:space="0" w:color="auto"/>
        <w:left w:val="none" w:sz="0" w:space="0" w:color="auto"/>
        <w:bottom w:val="none" w:sz="0" w:space="0" w:color="auto"/>
        <w:right w:val="none" w:sz="0" w:space="0" w:color="auto"/>
      </w:divBdr>
    </w:div>
    <w:div w:id="1268350861">
      <w:bodyDiv w:val="1"/>
      <w:marLeft w:val="0"/>
      <w:marRight w:val="0"/>
      <w:marTop w:val="0"/>
      <w:marBottom w:val="0"/>
      <w:divBdr>
        <w:top w:val="none" w:sz="0" w:space="0" w:color="auto"/>
        <w:left w:val="none" w:sz="0" w:space="0" w:color="auto"/>
        <w:bottom w:val="none" w:sz="0" w:space="0" w:color="auto"/>
        <w:right w:val="none" w:sz="0" w:space="0" w:color="auto"/>
      </w:divBdr>
    </w:div>
    <w:div w:id="1394697775">
      <w:bodyDiv w:val="1"/>
      <w:marLeft w:val="0"/>
      <w:marRight w:val="0"/>
      <w:marTop w:val="0"/>
      <w:marBottom w:val="0"/>
      <w:divBdr>
        <w:top w:val="none" w:sz="0" w:space="0" w:color="auto"/>
        <w:left w:val="none" w:sz="0" w:space="0" w:color="auto"/>
        <w:bottom w:val="none" w:sz="0" w:space="0" w:color="auto"/>
        <w:right w:val="none" w:sz="0" w:space="0" w:color="auto"/>
      </w:divBdr>
      <w:divsChild>
        <w:div w:id="840702799">
          <w:marLeft w:val="0"/>
          <w:marRight w:val="0"/>
          <w:marTop w:val="0"/>
          <w:marBottom w:val="0"/>
          <w:divBdr>
            <w:top w:val="none" w:sz="0" w:space="0" w:color="auto"/>
            <w:left w:val="none" w:sz="0" w:space="0" w:color="auto"/>
            <w:bottom w:val="none" w:sz="0" w:space="0" w:color="auto"/>
            <w:right w:val="none" w:sz="0" w:space="0" w:color="auto"/>
          </w:divBdr>
          <w:divsChild>
            <w:div w:id="544486605">
              <w:marLeft w:val="0"/>
              <w:marRight w:val="0"/>
              <w:marTop w:val="0"/>
              <w:marBottom w:val="0"/>
              <w:divBdr>
                <w:top w:val="none" w:sz="0" w:space="0" w:color="auto"/>
                <w:left w:val="none" w:sz="0" w:space="0" w:color="auto"/>
                <w:bottom w:val="none" w:sz="0" w:space="0" w:color="auto"/>
                <w:right w:val="none" w:sz="0" w:space="0" w:color="auto"/>
              </w:divBdr>
            </w:div>
          </w:divsChild>
        </w:div>
        <w:div w:id="324675739">
          <w:marLeft w:val="0"/>
          <w:marRight w:val="0"/>
          <w:marTop w:val="0"/>
          <w:marBottom w:val="0"/>
          <w:divBdr>
            <w:top w:val="none" w:sz="0" w:space="0" w:color="auto"/>
            <w:left w:val="none" w:sz="0" w:space="0" w:color="auto"/>
            <w:bottom w:val="none" w:sz="0" w:space="0" w:color="auto"/>
            <w:right w:val="none" w:sz="0" w:space="0" w:color="auto"/>
          </w:divBdr>
          <w:divsChild>
            <w:div w:id="985817492">
              <w:marLeft w:val="0"/>
              <w:marRight w:val="0"/>
              <w:marTop w:val="0"/>
              <w:marBottom w:val="0"/>
              <w:divBdr>
                <w:top w:val="none" w:sz="0" w:space="0" w:color="auto"/>
                <w:left w:val="none" w:sz="0" w:space="0" w:color="auto"/>
                <w:bottom w:val="none" w:sz="0" w:space="0" w:color="auto"/>
                <w:right w:val="none" w:sz="0" w:space="0" w:color="auto"/>
              </w:divBdr>
            </w:div>
            <w:div w:id="1264920219">
              <w:marLeft w:val="0"/>
              <w:marRight w:val="0"/>
              <w:marTop w:val="0"/>
              <w:marBottom w:val="0"/>
              <w:divBdr>
                <w:top w:val="none" w:sz="0" w:space="0" w:color="auto"/>
                <w:left w:val="none" w:sz="0" w:space="0" w:color="auto"/>
                <w:bottom w:val="none" w:sz="0" w:space="0" w:color="auto"/>
                <w:right w:val="none" w:sz="0" w:space="0" w:color="auto"/>
              </w:divBdr>
              <w:divsChild>
                <w:div w:id="169642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126084">
      <w:bodyDiv w:val="1"/>
      <w:marLeft w:val="0"/>
      <w:marRight w:val="0"/>
      <w:marTop w:val="0"/>
      <w:marBottom w:val="0"/>
      <w:divBdr>
        <w:top w:val="none" w:sz="0" w:space="0" w:color="auto"/>
        <w:left w:val="none" w:sz="0" w:space="0" w:color="auto"/>
        <w:bottom w:val="none" w:sz="0" w:space="0" w:color="auto"/>
        <w:right w:val="none" w:sz="0" w:space="0" w:color="auto"/>
      </w:divBdr>
    </w:div>
    <w:div w:id="1449398451">
      <w:bodyDiv w:val="1"/>
      <w:marLeft w:val="0"/>
      <w:marRight w:val="0"/>
      <w:marTop w:val="0"/>
      <w:marBottom w:val="0"/>
      <w:divBdr>
        <w:top w:val="none" w:sz="0" w:space="0" w:color="auto"/>
        <w:left w:val="none" w:sz="0" w:space="0" w:color="auto"/>
        <w:bottom w:val="none" w:sz="0" w:space="0" w:color="auto"/>
        <w:right w:val="none" w:sz="0" w:space="0" w:color="auto"/>
      </w:divBdr>
    </w:div>
    <w:div w:id="1492333488">
      <w:bodyDiv w:val="1"/>
      <w:marLeft w:val="0"/>
      <w:marRight w:val="0"/>
      <w:marTop w:val="0"/>
      <w:marBottom w:val="0"/>
      <w:divBdr>
        <w:top w:val="none" w:sz="0" w:space="0" w:color="auto"/>
        <w:left w:val="none" w:sz="0" w:space="0" w:color="auto"/>
        <w:bottom w:val="none" w:sz="0" w:space="0" w:color="auto"/>
        <w:right w:val="none" w:sz="0" w:space="0" w:color="auto"/>
      </w:divBdr>
    </w:div>
    <w:div w:id="1511216270">
      <w:bodyDiv w:val="1"/>
      <w:marLeft w:val="0"/>
      <w:marRight w:val="0"/>
      <w:marTop w:val="0"/>
      <w:marBottom w:val="0"/>
      <w:divBdr>
        <w:top w:val="none" w:sz="0" w:space="0" w:color="auto"/>
        <w:left w:val="none" w:sz="0" w:space="0" w:color="auto"/>
        <w:bottom w:val="none" w:sz="0" w:space="0" w:color="auto"/>
        <w:right w:val="none" w:sz="0" w:space="0" w:color="auto"/>
      </w:divBdr>
    </w:div>
    <w:div w:id="1616712049">
      <w:bodyDiv w:val="1"/>
      <w:marLeft w:val="0"/>
      <w:marRight w:val="0"/>
      <w:marTop w:val="0"/>
      <w:marBottom w:val="0"/>
      <w:divBdr>
        <w:top w:val="none" w:sz="0" w:space="0" w:color="auto"/>
        <w:left w:val="none" w:sz="0" w:space="0" w:color="auto"/>
        <w:bottom w:val="none" w:sz="0" w:space="0" w:color="auto"/>
        <w:right w:val="none" w:sz="0" w:space="0" w:color="auto"/>
      </w:divBdr>
    </w:div>
    <w:div w:id="1681855165">
      <w:bodyDiv w:val="1"/>
      <w:marLeft w:val="0"/>
      <w:marRight w:val="0"/>
      <w:marTop w:val="0"/>
      <w:marBottom w:val="0"/>
      <w:divBdr>
        <w:top w:val="none" w:sz="0" w:space="0" w:color="auto"/>
        <w:left w:val="none" w:sz="0" w:space="0" w:color="auto"/>
        <w:bottom w:val="none" w:sz="0" w:space="0" w:color="auto"/>
        <w:right w:val="none" w:sz="0" w:space="0" w:color="auto"/>
      </w:divBdr>
    </w:div>
    <w:div w:id="1731075788">
      <w:bodyDiv w:val="1"/>
      <w:marLeft w:val="0"/>
      <w:marRight w:val="0"/>
      <w:marTop w:val="0"/>
      <w:marBottom w:val="0"/>
      <w:divBdr>
        <w:top w:val="none" w:sz="0" w:space="0" w:color="auto"/>
        <w:left w:val="none" w:sz="0" w:space="0" w:color="auto"/>
        <w:bottom w:val="none" w:sz="0" w:space="0" w:color="auto"/>
        <w:right w:val="none" w:sz="0" w:space="0" w:color="auto"/>
      </w:divBdr>
    </w:div>
    <w:div w:id="1887645146">
      <w:bodyDiv w:val="1"/>
      <w:marLeft w:val="0"/>
      <w:marRight w:val="0"/>
      <w:marTop w:val="0"/>
      <w:marBottom w:val="0"/>
      <w:divBdr>
        <w:top w:val="none" w:sz="0" w:space="0" w:color="auto"/>
        <w:left w:val="none" w:sz="0" w:space="0" w:color="auto"/>
        <w:bottom w:val="none" w:sz="0" w:space="0" w:color="auto"/>
        <w:right w:val="none" w:sz="0" w:space="0" w:color="auto"/>
      </w:divBdr>
    </w:div>
    <w:div w:id="1914195173">
      <w:bodyDiv w:val="1"/>
      <w:marLeft w:val="0"/>
      <w:marRight w:val="0"/>
      <w:marTop w:val="0"/>
      <w:marBottom w:val="0"/>
      <w:divBdr>
        <w:top w:val="none" w:sz="0" w:space="0" w:color="auto"/>
        <w:left w:val="none" w:sz="0" w:space="0" w:color="auto"/>
        <w:bottom w:val="none" w:sz="0" w:space="0" w:color="auto"/>
        <w:right w:val="none" w:sz="0" w:space="0" w:color="auto"/>
      </w:divBdr>
    </w:div>
    <w:div w:id="1939948158">
      <w:bodyDiv w:val="1"/>
      <w:marLeft w:val="0"/>
      <w:marRight w:val="0"/>
      <w:marTop w:val="0"/>
      <w:marBottom w:val="0"/>
      <w:divBdr>
        <w:top w:val="none" w:sz="0" w:space="0" w:color="auto"/>
        <w:left w:val="none" w:sz="0" w:space="0" w:color="auto"/>
        <w:bottom w:val="none" w:sz="0" w:space="0" w:color="auto"/>
        <w:right w:val="none" w:sz="0" w:space="0" w:color="auto"/>
      </w:divBdr>
    </w:div>
    <w:div w:id="2129810589">
      <w:bodyDiv w:val="1"/>
      <w:marLeft w:val="0"/>
      <w:marRight w:val="0"/>
      <w:marTop w:val="0"/>
      <w:marBottom w:val="0"/>
      <w:divBdr>
        <w:top w:val="none" w:sz="0" w:space="0" w:color="auto"/>
        <w:left w:val="none" w:sz="0" w:space="0" w:color="auto"/>
        <w:bottom w:val="none" w:sz="0" w:space="0" w:color="auto"/>
        <w:right w:val="none" w:sz="0" w:space="0" w:color="auto"/>
      </w:divBdr>
    </w:div>
    <w:div w:id="213968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4037E-7EDF-42B2-95E8-D87E2DFBA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612</TotalTime>
  <Pages>1</Pages>
  <Words>2414</Words>
  <Characters>13760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Dao Cong Trinh</dc:creator>
  <cp:lastModifiedBy>GiaBao PT</cp:lastModifiedBy>
  <cp:revision>82</cp:revision>
  <dcterms:created xsi:type="dcterms:W3CDTF">2022-05-12T01:15:00Z</dcterms:created>
  <dcterms:modified xsi:type="dcterms:W3CDTF">2022-07-17T01:35:00Z</dcterms:modified>
</cp:coreProperties>
</file>