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THAM KHẢO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6"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5"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8" name=""/>
                <a:graphic>
                  <a:graphicData uri="http://schemas.microsoft.com/office/word/2010/wordprocessingShape">
                    <wps:wsp>
                      <wps:cNvSpPr/>
                      <wps:cNvPr id="9" name="Shape 9"/>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7"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JOIN THE INTERNATIONAL CULTURAL FESTIVAL!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5044440</wp:posOffset>
            </wp:positionH>
            <wp:positionV relativeFrom="paragraph">
              <wp:posOffset>170180</wp:posOffset>
            </wp:positionV>
            <wp:extent cx="1638935" cy="173672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638935" cy="1736725"/>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looking (1) ______ a fun and exciting event? Come to the International Cultural Festival this weekend! This amazing event brings together cultures from around the world, offering you the chance to enjoy (2) ______  different traditions, foods, and music. This is a great chance to make new friends and (3) ______ traditions from various countries. A special part of the festival is the art exhibition, where (4) ______ works from local and international artists will be displayed. Don’t miss the opportunity to experience (5) ______ variety of cultural activities all in one place. Everyone is welcome to join the celebration, and there’s something for all ages to enjoy. The festival (6) ______ at the city park from 10 AM to 5 PM on Saturday. See you there!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explore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explored</w:t>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discover</w:t>
      </w:r>
      <w:sdt>
        <w:sdtPr>
          <w:tag w:val="goog_rdk_0"/>
        </w:sdtPr>
        <w:sdtContent>
          <w:ins w:author="CLB Truyền Thông Hữu Nghị 80 - FMC" w:id="0" w:date="2024-11-22T13:37:0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ins>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w:t>
        <w:tab/>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beautiful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beautifully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beautify</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Ɵ (no article)</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have held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hold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hold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held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GREEN CLASSROOM COMPETITION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 the Green Classroom Competition and help make your classroom more eco-friendly! Work together with your classmates to come up with creative ideas (7) ______  can help the environment. You could start by recycling paper and plastic, or even planting a small garden in your classroom. Try to (8) ______   on waste, like using reusable water bottles (9) ______ of  single-use plastic ones.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______ ideas could include switching off lights when not needed and using both sides of paper for notes. The classroom which shows the most effort and creativity will win a special prize! The competition (11) ______ one month, and judges will visit to see how much you’ve improved.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get involved, share your ideas, and make a positive (12) ______ for the planet. Let’s work together for a greener school!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whom</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cut down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drop out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carry on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deal with</w:t>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spite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instead</w:t>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other</w:t>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begins</w:t>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distance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Tom: She is very inspiring!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Lisa: I really like Malala Yousafzai.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Tom: Who is your favorite?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Lisa: I love reading about famous people!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d-c-b-a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Sarah: I want to go there too!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John: I visited Mexico, and it was amazing!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Sarah: Why do you enjoy traveling to different countries?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John: I love meeting new people and learning about their customs.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Sarah: That’s great! What country did you visit last?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c-b-d-e-a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c-d-e-b-a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d-a-b-c-e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 Anna,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 There were so many interesting activities, including music and dance performances.</w:t>
        <w:br w:type="textWrapping"/>
        <w:t xml:space="preserve">b. You should come with me next year; it would be fun!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 had a wonderful time at the festival last weekend.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 took lots of pictures to show you!</w:t>
        <w:br w:type="textWrapping"/>
        <w:t xml:space="preserve">e. I especially enjoyed trying food from different countries.</w:t>
        <w:br w:type="textWrapping"/>
        <w:t xml:space="preserve">Write back soon,</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Tom</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c-a-d-e-b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a-c-b-e-d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a-d-b-c-e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Today, his legacy continues to inspire scientists and thinkers around the world.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He often spoke out against war and injustice, advocating for peace and equality.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Beyond his scientific achievements, Einstein was also known for his humanism and social activism.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Many people admire Albert Einstein for his groundbreaking contributions to physics.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His theory of relativity changed the way we understand time and space.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d-b-a-c-e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c-a-d-e-b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a-e-b-c-d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 instance, using digital notes and online forms can significantly decrease paper usage.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Together, these efforts can lead to a more sustainable future.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excessive use of paper not only leads to deforestation but also contributes to pollution.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Moreover, educational institutions can play a vital role by teaching students about sustainability.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To combat this issue, individuals can adopt a paperless approach in their daily lives.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c-e-d-a-b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c-e-a-d-b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a-e-b-c-d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103"/>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new study sheds light on why natural spaces in cities can help keep us healthy. Researchers found that people (18) _______ with a large amount of green space, such as parks or playing fields, had lower stress levels. They also found that women were particularly affected: (19) ________ showed higher stress levels than men in the same situation.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103"/>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research is part of wider efforts to understand why green space seems (20) _______. There is good evidence from the UK and elsewhere that suggests it leads to lower blood pressure, better mental health and (21) _______ or dying from heart disease.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103"/>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Studies have shown that spending time in natural environments can improve mental and physical health, reducing the burden on healthcare systems. Many cities are now prioritizing the development of parks and green areas as part of (22) ______ to enhance public well-being.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living in neighbourhoods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lives in neighbourhoods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was living neighbourhoods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live in neighbourhoods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lived with little green space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with little neighbourhood green space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lived less green space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with less green spaces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for to many aspects of human health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good for many aspects of human health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good for many aspects in human health</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at many aspects of human health</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reduce risks being overweight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reduced risks of being overweight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reducing risks of overweight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reduce risks for being overweight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w:t>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efforts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efforts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efforts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efforts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IDEAS OF BEAUTY</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Although beauty is something that is desired throughout the world, its definition can be different from one culture to the next. In some cultures, for example, beauty indicates good health or a high social position while in others it suggests someone’s suitability as a marriage partner. It’s a topic which attracts a great deal of attention, from scientists who study the factors involved in physical attraction, to fashion and cosmetics companies who are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keen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make money by selling products that will apparently make us more beautiful and therefore attractive to others.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But beauty can sometimes come at a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Cosmetic surgery is very common nowadays, with people eager to change the way they look by having surgery to make their noses smaller or their lips larger, but not all of these operations result in an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improved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appearance. For many, a suntanned body represents a wealthy lifestyle of relaxing days at the beach, but nowadays we should all be aware of the possible consequences of spending too much time in the sun.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many cultures, symmetry is a key part of beauty, so people prefer balanced features on the face. In some Asian cultures, large eyes are considered more beautiful than narrower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slimmer body may suggest a healthy and active person, so in the West in particular, people diet in order to look like models. In other cultures, however, a larger build suggests that someone is wealthier because they can afford to eat more and are therefore of a better social class. In Nigeria, women with a fuller figure are considered to be more fertile and more able to have babies.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Maasai people of East Africa regard beauty as something that can be controlled, and believe that anyone can be beautiful just by looking after their appearance. For them, beauty exists in clean white teeth, short hair and simple jewellery. This idea of beauty is perhaps something everyone can achieve.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mentioned as an idea of beauty, according to the passage?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health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 social position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suitability for marriage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Intelligence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keen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is OPPOSITE in meaning to _____</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eager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uninterested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enthusiastic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passionate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improved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2 could be best replaced by: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better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changed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broken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paragraph 3 refers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features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2?</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 can be expensive.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 can have negative consequences.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 can be a source of pride.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 can be difficult to achieve.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Nigeria, women with a fuller figure are unlikely to have children.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Maasai people believe that beauty is unchangeable.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some cultures, larger builds are associated with wealth.</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Clean white teeth are seen as unattractive by the Maasai people.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price of beauty and its consequences?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state diverse standards of beauty across cultures?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a boat near Costa Rica, a team of marine biologists' is helping a turtle. The animal is having trouble breathing, and the team discovers why there is something inside its nose. A scientist tries to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object, but the turtle cries in pain. Finally, after eight long minutes, a long object is pulled out: It is a 10-centimeter plastic straw,</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video of the turtle's rescue has been viewed millions of times on YouTube.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has helped raise awareness of a growing problem: The world's seas are full of plastic.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Since 2000, there has been a huge increase in worldwide plastic production, but we recycle less than one-fifth of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Today, scientists think about 8.1 billion kilograms goes into the sea every year from coastal regions.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 of this plastic will never biodegrade.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ocean plastic hurts millions of sea animals every year. Some fish eat plastic because it is covered with sea plants, and it looks and smells like food. Typically, eating plastic leads to constant hunger. "Imagine you ate lunch and then just felt weak... and hungry all day," says marine biologist Matthew Savoca. "That would be very confusing." In some cases, eating sharp pieces of plastic can seriously hurt sea animals and even result in death.</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Plastic is useful to people because it is strong and lasts a long time-but this is bad news for sea creatures who eat or get stuck in it. According to Savoca, "Single-use plastics are the worst." These are items that are used only once before we throw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away. Some common examples include straws, water bottles, and plastic bags. About 7000 sea species (including the turtle from the video) have been caught in or have eaten this kind of plastic. Luckily, the turtle survived and was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released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back into the ocean.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 plastic affect sea animals in the long term? "I think we'll know the answers in 5 to 10 years' time," says Debra Lee Magadini from Columbia University. But by then, another 25 million tons of plastic will already be in the ocean.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could be best replaced by _______.</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remove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insert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replace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in paragraph 2 does the following sentence best fit?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“A lot of this plastic waste ends up in the ocean”</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[I]</w:t>
        <w:tab/>
        <w:t xml:space="preserve">B. [II]</w:t>
        <w:tab/>
        <w:t xml:space="preserve">C. [III]</w:t>
        <w:tab/>
        <w:t xml:space="preserve">D. [IV]</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paragraph 2, which of the following is NOT mentioned as a concern about plastic?</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rapid increase in global plastic production.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fact that most plastic will not break down naturally.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low percentage of plastic that is recycled worldwide.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harmful effects of plastic on human health.</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summarizes paragraph 3?</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Ocean plastic production has increased significantly since 2000, leading to environmental pollution.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Eating plastic confuses and harms sea animals, sometimes causing death.</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Marine biologists are working to reduce the amount of plastic waste in the oceans.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fish mistake plastic for food because it looks and smells similar to sea plants.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refers to 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 creatures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single-use plastics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scientists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plastic straws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released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is OPPOSITE in meaning to: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discovered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saved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captured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the passage?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long-term effects of plastic pollution on sea animals are well-understood.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Single-use plastics are the only type of plastic that harms sea animals.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problem of plastic pollution is likely to worsen in the coming years.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 plastic pollution comes from inland sources.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summarizes paragraph 5?</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will take a long time to find a solution, and by then the plastic problem will worsen.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Scientists will find answers soon, and the plastic pollution will be completely under control.</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already have the answers about plastic pollution, but we need more time to act.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plastic problem will be solved in 5 to 10 years with minimal additional pollution.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can be inferred from the passage?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Single-use plastics are particularly harmful because they are designed to last for many years.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Marine animals tend to eat plastic because they are unable to differentiate it from food.</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Despite the negative effects of plastic, it is likely that the amount of plastic entering the oceans will decrease over time.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rescue of the turtle in the video shows that plastic is not always lethal to sea animals.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could be served as the best title for the passage?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Plastic Crisis: A Threat to Marine Life</w:t>
        <w:tab/>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Rescue of a Turtle: A Symbol of Hope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Benefits of Plastic: A Double-Edged Sword</w:t>
        <w:tab/>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Future of the Oceans: A Plastic-Free World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 ĐỀ SỐ 14</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14</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
                <a:graphic>
                  <a:graphicData uri="http://schemas.microsoft.com/office/word/2010/wordprocessingShape">
                    <wps:wsp>
                      <wps:cNvSpPr/>
                      <wps:cNvPr id="5" name="Shape 5"/>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JOIN THE INTERNATIONAL CULTURAL FESTIVAL!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5044440</wp:posOffset>
            </wp:positionH>
            <wp:positionV relativeFrom="paragraph">
              <wp:posOffset>170180</wp:posOffset>
            </wp:positionV>
            <wp:extent cx="1638935" cy="1736725"/>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638935" cy="1736725"/>
                    </a:xfrm>
                    <a:prstGeom prst="rect"/>
                    <a:ln/>
                  </pic:spPr>
                </pic:pic>
              </a:graphicData>
            </a:graphic>
          </wp:anchor>
        </w:drawing>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looking (1) ______ a fun and exciting event? Come to the International Cultural Festival this weekend! This amazing event brings together cultures from around the world, offering you the chance to enjoy (2) ______  different traditions, foods, and music. This is a great chance to make new friends and (3) ______ traditions from various countries. A special part of the festival is the art exhibition, where (4) ______ works from local and international artists will be displayed. Don’t miss the opportunity to experience (5) ______ variety of cultural activities all in one place. Everyone is welcome to join the celebration, and there’s something for all ages to enjoy. The festival (6) ______ at the city park from 10 AM to 5 PM on Saturday. See you there!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exploring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explore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explored</w:t>
        <w:tab/>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discover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w:t>
        <w:tab/>
        <w:tab/>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beautiful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beautifully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beautify</w:t>
        <w:tab/>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Ɵ (no article)</w:t>
        <w:tab/>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have held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hold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hold</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will be held</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GREEN CLASSROOM COMPETITION</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 the Green Classroom Competition and help make your classroom more eco-friendly! Work together with your classmates to come up with creative ideas (7) ______  can help the environment. You could start by recycling paper and plastic, or even planting a small garden in your classroom. Try to (8) ______   on waste, like using reusable water bottles (9) ______ of  single-use plastic ones.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______ ideas could include switching off lights when not needed and using both sides of paper for notes. The classroom which shows the most effort and creativity will win a special prize! The competition (11) ______ one month, and judges will visit to see how much you’ve improved.</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get involved, share your ideas, and make a positive (12) ______ for the planet. Let’s work together for a greener school!</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whom</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which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cut down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drop out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carry on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deal with</w:t>
        <w:tab/>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spite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instead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other</w:t>
        <w:tab/>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lasts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begins</w:t>
        <w:tab/>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distance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difference</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Tom: She is very inspiring!</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Lisa: I really like Malala Yousafzai.</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Tom: Who is your favorite?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Lisa: I love reading about famous people!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b-a-c-d</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d-c-b-a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c-a-b-d</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Sarah: I want to go there too!</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John: I visited Mexico, and it was amazing!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Sarah: Why do you enjoy traveling to different countries?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John: I love meeting new people and learning about their customs.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Sarah: That’s great! What country did you visit last?</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c-b-d-e-a</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c-d-e-b-a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d-a-b-c-e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a-c-b-e-d</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 Anna,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 There were so many interesting activities, including music and dance performances.</w:t>
        <w:br w:type="textWrapping"/>
        <w:t xml:space="preserve">b. You should come with me next year; it would be fun!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 had a wonderful time at the festival last weekend.</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 took lots of pictures to show you!</w:t>
        <w:br w:type="textWrapping"/>
        <w:t xml:space="preserve">e. I especially enjoyed trying food from different countries.</w:t>
        <w:br w:type="textWrapping"/>
        <w:t xml:space="preserve">Write back soon,</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Tom</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c-a-d-e-b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a-c-b-e-d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a-d-b-c-e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Today, his legacy continues to inspire scientists and thinkers around the world.</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He often spoke out against war and injustice, advocating for peace and equality.</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Beyond his scientific achievements, Einstein was also known for his humanism and social activism.</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Many people admire Albert Einstein for his groundbreaking contributions to physics.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His theory of relativity changed the way we understand time and space.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d-b-a-c-e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c-a-d-e-b</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d-e-c-b-a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a-e-b-c-d</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 instance, using digital notes and online forms can significantly decrease paper usage.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Together, these efforts can lead to a more sustainable future.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excessive use of paper not only leads to deforestation but also contributes to pollution.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Moreover, educational institutions can play a vital role by teaching students about sustainability.</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To combat this issue, individuals can adopt a paperless approach in their daily lives.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c-e-d-a-b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d-e-c-b-a</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c-e-a-d-b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a-e-b-c-d</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103"/>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new study sheds light on why natural spaces in cities can help keep us healthy. Researchers found that people (18) _______ with a large amount of green space, such as parks or playing fields, had lower stress levels. They also found that women were particularly affected: (19) ________ showed higher stress levels than men in the same situation.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103"/>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research is part of wider efforts to understand why green space seems (20) _______. There is good evidence from the UK and elsewhere that suggests it leads to lower blood pressure, better mental health and (21) _______ or dying from heart disease.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103"/>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Studies have shown that spending time in natural environments can improve mental and physical health, reducing the burden on healthcare systems. Many cities are now prioritizing the development of parks and green areas as part of (22) ______ to enhance public well-being.</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living in neighbourhoods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lives in neighbourhoods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was living neighbourhoods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live in neighbourhoods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lived with little green space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those with little neighbourhood green space</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lived less green space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with less green spaces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for to many aspects of human health</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to be good for many aspects of human health</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good for many aspects in human health</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at many aspects of human health</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reduce risks being overweight</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reduced risks of being overweight</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reducing risks of overweight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reduce risks for being overweight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their efforts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efforts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efforts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efforts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IDEAS OF BEAUTY</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Although beauty is something that is desired throughout the world, its definition can be different from one culture to the next. In some cultures, for example, beauty indicates good health or a high social position while in others it suggests someone’s suitability as a marriage partner. It’s a topic which attracts a great deal of attention, from scientists who study the factors involved in physical attraction, to fashion and cosmetics companies who are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keen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make money by selling products that will apparently make us more beautiful and therefore attractive to others.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But beauty can sometimes come at a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Cosmetic surgery is very common nowadays, with people eager to change the way they look by having surgery to make their noses smaller or their lips larger, but not all of these operations result in an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improved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appearance. For many, a suntanned body represents a wealthy lifestyle of relaxing days at the beach, but nowadays we should all be aware of the possible consequences of spending too much time in the sun.</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many cultures, symmetry is a key part of beauty, so people prefer balanced features on the face. In some Asian cultures, large eyes are considered more beautiful than narrower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slimmer body may suggest a healthy and active person, so in the West in particular, people diet in order to look like models. In other cultures, however, a larger build suggests that someone is wealthier because they can afford to eat more and are therefore of a better social class. In Nigeria, women with a fuller figure are considered to be more fertile and more able to have babies.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Maasai people of East Africa regard beauty as something that can be controlled, and believe that anyone can be beautiful just by looking after their appearance. For them, beauty exists in clean white teeth, short hair and simple jewellery. This idea of beauty is perhaps something everyone can achieve.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mentioned as an idea of beauty, according to the passage?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health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 social position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suitability for marriage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Intelligence</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keen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is OPPOSITE in meaning to _____</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eager</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uninterested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enthusiastic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passionate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improved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2 could be best replaced by:</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better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changed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broken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paragraph 3 refers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eyes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features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2?</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 can be expensive.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Beauty can have negative consequences.</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 can be a source of pride.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Beauty can be difficult to achieve.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Nigeria, women with a fuller figure are unlikely to have children.</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Maasai people believe that beauty is unchangeable.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In some cultures, larger builds are associated with wealth.</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Clean white teeth are seen as unattractive by the Maasai people.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price of beauty and its consequences?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Paragraph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state diverse standards of beauty across cultures?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Paragraph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a boat near Costa Rica, a team of marine biologists' is helping a turtle. The animal is having trouble breathing, and the team discovers why there is something inside its nose. A scientist tries to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object, but the turtle cries in pain. Finally, after eight long minutes, a long object is pulled out: It is a 10-centimeter plastic straw,</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video of the turtle's rescue has been viewed millions of times on YouTube.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has helped raise awareness of a growing problem: The world's seas are full of plastic.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Since 2000, there has been a huge increase in worldwide plastic production, but we recycle less than one-fifth of 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Today, scientists think about 8.1 billion kilograms goes into the sea every year from coastal regions.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 of this plastic will never biodegrade.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ocean plastic hurts millions of sea animals every year. Some fish eat plastic because it is covered with sea plants, and it looks and smells like food. Typically, eating plastic leads to constant hunger. "Imagine you ate lunch and then just felt weak... and hungry all day," says marine biologist Matthew Savoca. "That would be very confusing." In some cases, eating sharp pieces of plastic can seriously hurt sea animals and even result in death.</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Plastic is useful to people because it is strong and lasts a long time-but this is bad news for sea creatures who eat or get stuck in it. According to Savoca, "Single-use plastics are the worst." These are items that are used only once before we throw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away. Some common examples include straws, water bottles, and plastic bags. About 7000 sea species (including the turtle from the video) have been caught in or have eaten this kind of plastic. Luckily, the turtle survived and was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released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back into the ocean.</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 plastic affect sea animals in the long term? "I think we'll know the answers in 5 to 10 years' time," says Debra Lee Magadini from Columbia University. But by then, another 25 million tons of plastic will already be in the ocean.</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could be best replaced by _______.</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remove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insert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replace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in paragraph 2 does the following sentence best fit?</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35"/>
          <w:tab w:val="left" w:leader="none" w:pos="5387"/>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“A lot of this plastic waste ends up in the ocean”</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[I]</w:t>
        <w:tab/>
        <w:t xml:space="preserve">B. [II]</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 [III]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[IV]</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paragraph 2, which of the following is NOT mentioned as a concern about plastic?</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rapid increase in global plastic production.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fact that most plastic will not break down naturally.</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low percentage of plastic that is recycled worldwide.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 harmful effects of plastic on human health.</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summarizes paragraph 3?</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Ocean plastic production has increased significantly since 2000, leading to environmental pollution.</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Eating plastic confuses and harms sea animals, sometimes causing death.</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Marine biologists are working to reduce the amount of plastic waste in the oceans.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fish mistake plastic for food because it looks and smells similar to sea plants.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refers to ______.</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 creatures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single-use plastics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scientists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plastic straws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released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is OPPOSITE in meaning to:</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discovered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saved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captured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the passage?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long-term effects of plastic pollution on sea animals are well-understood.</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Single-use plastics are the only type of plastic that harms sea animals.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 problem of plastic pollution is likely to worsen in the coming years.</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 plastic pollution comes from inland sources.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summarizes paragraph 5?</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It will take a long time to find a solution, and by then the plastic problem will worsen.</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Scientists will find answers soon, and the plastic pollution will be completely under control.</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already have the answers about plastic pollution, but we need more time to act.</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plastic problem will be solved in 5 to 10 years with minimal additional pollution.</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can be inferred from the passage?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Single-use plastics are particularly harmful because they are designed to last for many years.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Marine animals tend to eat plastic because they are unable to differentiate it from food.</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Despite the negative effects of plastic, it is likely that the amount of plastic entering the oceans will decrease over time.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rescue of the turtle in the video shows that plastic is not always lethal to sea animals.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could be served as the best title for the passage?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 Plastic Crisis: A Threat to Marine Life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Rescue of a Turtle: A Symbol of Hope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Benefits of Plastic: A Double-Edged Sword</w:t>
        <w:tab/>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119"/>
          <w:tab w:val="left" w:leader="none" w:pos="5670"/>
          <w:tab w:val="left" w:leader="none" w:pos="79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Future of the Oceans: A Plastic-Free World</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THPTQG2025</w:t>
        </w:r>
      </w:hyperlink>
      <w:r w:rsidDel="00000000" w:rsidR="00000000" w:rsidRPr="00000000">
        <w:rPr>
          <w:rFonts w:ascii="Quattrocento Sans" w:cs="Quattrocento Sans" w:eastAsia="Quattrocento Sans" w:hAnsi="Quattrocento Sans"/>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Tiktok: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@thptqg2025</w:t>
        </w:r>
      </w:hyperlink>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TIẾP TỤC UPDATE CÁC THẦY/ CÔ NHÉ</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21" w:type="default"/>
      <w:pgSz w:h="16840" w:w="11907" w:orient="portrait"/>
      <w:pgMar w:bottom="562" w:top="562" w:left="806" w:right="662" w:header="56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Đầuđề1">
    <w:name w:val="Đầu đề 1"/>
    <w:basedOn w:val="Bìnhthường"/>
    <w:next w:val="Đầuđề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0"/>
    <w:pPr>
      <w:suppressAutoHyphens w:val="1"/>
      <w:spacing w:line="1" w:lineRule="atLeast"/>
      <w:ind w:leftChars="-1" w:rightChars="0" w:firstLineChars="-1"/>
      <w:textDirection w:val="btLr"/>
      <w:textAlignment w:val="top"/>
      <w:outlineLvl w:val="0"/>
    </w:pPr>
  </w:style>
  <w:style w:type="paragraph" w:styleId="ĐoạncủaDanhsách">
    <w:name w:val="Đoạn của Danh sách"/>
    <w:basedOn w:val="Bìnhthường"/>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8"/>
      <w:effect w:val="none"/>
      <w:vertAlign w:val="baseline"/>
      <w:cs w:val="0"/>
      <w:em w:val="none"/>
      <w:lang w:bidi="ar-SA" w:eastAsia="en-US" w:val="en-US"/>
    </w:rPr>
  </w:style>
  <w:style w:type="paragraph" w:styleId="ThânVănbản">
    <w:name w:val="Thân Văn bản"/>
    <w:basedOn w:val="Bìnhthường"/>
    <w:next w:val="ThânVănbản"/>
    <w:autoRedefine w:val="0"/>
    <w:hidden w:val="0"/>
    <w:qFormat w:val="0"/>
    <w:pPr>
      <w:widowControl w:val="0"/>
      <w:suppressAutoHyphens w:val="1"/>
      <w:autoSpaceDE w:val="0"/>
      <w:autoSpaceDN w:val="0"/>
      <w:spacing w:before="103" w:line="1" w:lineRule="atLeast"/>
      <w:ind w:left="110" w:leftChars="-1" w:rightChars="0" w:firstLineChars="-1"/>
      <w:textDirection w:val="btLr"/>
      <w:textAlignment w:val="top"/>
      <w:outlineLvl w:val="0"/>
    </w:pPr>
    <w:rPr>
      <w:w w:val="100"/>
      <w:position w:val="-1"/>
      <w:sz w:val="24"/>
      <w:szCs w:val="24"/>
      <w:effect w:val="none"/>
      <w:vertAlign w:val="baseline"/>
      <w:cs w:val="0"/>
      <w:em w:val="none"/>
      <w:lang w:bidi="en-US" w:eastAsia="und" w:val="und"/>
    </w:rPr>
  </w:style>
  <w:style w:type="character" w:styleId="ThânVănbảnChar">
    <w:name w:val="Thân Văn bản Char"/>
    <w:next w:val="ThânVănbảnChar"/>
    <w:autoRedefine w:val="0"/>
    <w:hidden w:val="0"/>
    <w:qFormat w:val="0"/>
    <w:rPr>
      <w:w w:val="100"/>
      <w:position w:val="-1"/>
      <w:sz w:val="24"/>
      <w:szCs w:val="24"/>
      <w:effect w:val="none"/>
      <w:vertAlign w:val="baseline"/>
      <w:cs w:val="0"/>
      <w:em w:val="none"/>
      <w:lang w:bidi="en-US" w:eastAsia="und" w:val="und"/>
    </w:rPr>
  </w:style>
  <w:style w:type="paragraph" w:styleId="KhôngDãncách">
    <w:name w:val="Không Dãn cách"/>
    <w:next w:val="KhôngDãncách"/>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KhôngDãncáchChar">
    <w:name w:val="Không Dãn cách Char"/>
    <w:next w:val="KhôngDãncách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name w:val="Char Char"/>
    <w:next w:val="CharChar"/>
    <w:autoRedefine w:val="0"/>
    <w:hidden w:val="0"/>
    <w:qFormat w:val="0"/>
    <w:rPr>
      <w:w w:val="100"/>
      <w:position w:val="-1"/>
      <w:sz w:val="24"/>
      <w:szCs w:val="24"/>
      <w:effect w:val="none"/>
      <w:vertAlign w:val="baseline"/>
      <w:cs w:val="0"/>
      <w:em w:val="none"/>
      <w:lang w:bidi="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Đầuđề1Char">
    <w:name w:val="Đầu đề 1 Char"/>
    <w:next w:val="Đầuđề1Char"/>
    <w:autoRedefine w:val="0"/>
    <w:hidden w:val="0"/>
    <w:qFormat w:val="0"/>
    <w:rPr>
      <w:b w:val="1"/>
      <w:bCs w:val="1"/>
      <w:w w:val="100"/>
      <w:kern w:val="36"/>
      <w:position w:val="-1"/>
      <w:sz w:val="48"/>
      <w:szCs w:val="48"/>
      <w:effect w:val="none"/>
      <w:vertAlign w:val="baseline"/>
      <w:cs w:val="0"/>
      <w:em w:val="none"/>
      <w:lang/>
    </w:rPr>
  </w:style>
  <w:style w:type="character" w:styleId="CharacterStyle6">
    <w:name w:val="Character Style 6"/>
    <w:next w:val="CharacterStyle6"/>
    <w:autoRedefine w:val="0"/>
    <w:hidden w:val="0"/>
    <w:qFormat w:val="0"/>
    <w:rPr>
      <w:rFonts w:ascii="Garamond" w:cs="Garamond" w:hAnsi="Garamond"/>
      <w:color w:val="000000"/>
      <w:w w:val="100"/>
      <w:position w:val="-1"/>
      <w:sz w:val="20"/>
      <w:szCs w:val="20"/>
      <w:effect w:val="none"/>
      <w:vertAlign w:val="baseline"/>
      <w:cs w:val="0"/>
      <w:em w:val="none"/>
      <w:lang/>
    </w:rPr>
  </w:style>
  <w:style w:type="paragraph" w:styleId="Normal_0">
    <w:name w:val="Normal_0"/>
    <w:next w:val="Normal_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paragraph" w:styleId="Đầutrang">
    <w:name w:val="Đầu trang"/>
    <w:basedOn w:val="Bìnhthường"/>
    <w:next w:val="Đầu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4"/>
      <w:effect w:val="none"/>
      <w:vertAlign w:val="baseline"/>
      <w:cs w:val="0"/>
      <w:em w:val="none"/>
      <w:lang/>
    </w:rPr>
  </w:style>
  <w:style w:type="paragraph" w:styleId="Chântrang">
    <w:name w:val="Chân trang"/>
    <w:basedOn w:val="Bìnhthường"/>
    <w:next w:val="Chân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4"/>
      <w:effect w:val="none"/>
      <w:vertAlign w:val="baseline"/>
      <w:cs w:val="0"/>
      <w:em w:val="none"/>
      <w:lang/>
    </w:rPr>
  </w:style>
  <w:style w:type="paragraph" w:styleId="Bóngchúthích">
    <w:name w:val="Bóng chú thích"/>
    <w:basedOn w:val="Bìnhthường"/>
    <w:next w:val="Bóngchúthích"/>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character" w:styleId="Mạnh">
    <w:name w:val="Mạnh"/>
    <w:next w:val="Mạnh"/>
    <w:autoRedefine w:val="0"/>
    <w:hidden w:val="0"/>
    <w:qFormat w:val="0"/>
    <w:rPr>
      <w:b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T_X9Xg2zhZSb01EK5ZHQSzouHqyILqC?usp=drive_link" TargetMode="External"/><Relationship Id="rId11" Type="http://schemas.openxmlformats.org/officeDocument/2006/relationships/image" Target="media/image1.jpg"/><Relationship Id="rId10" Type="http://schemas.openxmlformats.org/officeDocument/2006/relationships/image" Target="media/image8.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hyperlink" Target="https://www.tiktok.com/@thptqg2025" TargetMode="External"/><Relationship Id="rId16" Type="http://schemas.openxmlformats.org/officeDocument/2006/relationships/hyperlink" Target="https://www.tiktok.com/@thptqg2025" TargetMode="External"/><Relationship Id="rId5" Type="http://schemas.openxmlformats.org/officeDocument/2006/relationships/styles" Target="styles.xml"/><Relationship Id="rId19" Type="http://schemas.openxmlformats.org/officeDocument/2006/relationships/hyperlink" Target="https://drive.google.com/drive/folders/1-T_X9Xg2zhZSb01EK5ZHQSzouHqyILqC?usp=drive_link" TargetMode="External"/><Relationship Id="rId6" Type="http://schemas.openxmlformats.org/officeDocument/2006/relationships/customXml" Target="../customXML/item1.xml"/><Relationship Id="rId18" Type="http://schemas.openxmlformats.org/officeDocument/2006/relationships/hyperlink" Target="https://www.tiktok.com/@thptqg2025" TargetMode="External"/><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87U+Xgf4KqSJT4qlPjaz+5aCg==">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2024-11-06T14:08:00Z</dcterms:created>
  <dc:creator>ts83dnk</dc:creator>
</cp:coreProperties>
</file>

<file path=docProps/custom.xml><?xml version="1.0" encoding="utf-8"?>
<Properties xmlns="http://schemas.openxmlformats.org/officeDocument/2006/custom-properties" xmlns:vt="http://schemas.openxmlformats.org/officeDocument/2006/docPropsVTypes"/>
</file>