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435B" w14:textId="77777777" w:rsidR="000973FC" w:rsidRDefault="000973FC" w:rsidP="000973FC">
      <w:pPr>
        <w:tabs>
          <w:tab w:val="left" w:pos="709"/>
          <w:tab w:val="left" w:pos="2977"/>
          <w:tab w:val="left" w:pos="5387"/>
        </w:tabs>
        <w:spacing w:before="20" w:after="20" w:line="288" w:lineRule="auto"/>
        <w:rPr>
          <w:rFonts w:eastAsia="Calibri"/>
          <w:color w:val="000000"/>
        </w:rPr>
      </w:pPr>
    </w:p>
    <w:tbl>
      <w:tblPr>
        <w:tblW w:w="10206" w:type="dxa"/>
        <w:tblLook w:val="04A0" w:firstRow="1" w:lastRow="0" w:firstColumn="1" w:lastColumn="0" w:noHBand="0" w:noVBand="1"/>
      </w:tblPr>
      <w:tblGrid>
        <w:gridCol w:w="3686"/>
        <w:gridCol w:w="6520"/>
      </w:tblGrid>
      <w:tr w:rsidR="00B62238" w:rsidRPr="0049700E" w14:paraId="568C2D75" w14:textId="77777777" w:rsidTr="000A7073">
        <w:tc>
          <w:tcPr>
            <w:tcW w:w="3686" w:type="dxa"/>
            <w:shd w:val="clear" w:color="auto" w:fill="auto"/>
          </w:tcPr>
          <w:p w14:paraId="5978A691" w14:textId="77777777" w:rsidR="00B62238" w:rsidRPr="0049700E" w:rsidRDefault="00B62238" w:rsidP="000A7073">
            <w:pPr>
              <w:ind w:left="720" w:hanging="720"/>
              <w:jc w:val="center"/>
              <w:rPr>
                <w:b/>
                <w:bCs/>
              </w:rPr>
            </w:pPr>
          </w:p>
          <w:p w14:paraId="049ADE79" w14:textId="77777777" w:rsidR="00B62238" w:rsidRPr="0049700E" w:rsidRDefault="00B62238" w:rsidP="000A7073">
            <w:pPr>
              <w:ind w:left="720" w:hanging="720"/>
              <w:jc w:val="center"/>
              <w:rPr>
                <w:b/>
                <w:bCs/>
              </w:rPr>
            </w:pPr>
            <w:r w:rsidRPr="0049700E">
              <w:rPr>
                <w:b/>
                <w:bCs/>
              </w:rPr>
              <w:t>SỞ GIÁO DỤC VÀ ĐÀO TẠO</w:t>
            </w:r>
          </w:p>
          <w:p w14:paraId="44557A9C" w14:textId="77777777" w:rsidR="00B62238" w:rsidRPr="0049700E" w:rsidRDefault="00B62238" w:rsidP="000A7073">
            <w:pPr>
              <w:ind w:left="720" w:hanging="720"/>
              <w:jc w:val="center"/>
              <w:rPr>
                <w:b/>
                <w:bCs/>
              </w:rPr>
            </w:pPr>
            <w:r w:rsidRPr="0049700E">
              <w:rPr>
                <w:b/>
                <w:bCs/>
              </w:rPr>
              <w:t>BẮC NINH</w:t>
            </w:r>
          </w:p>
          <w:p w14:paraId="1E4D846C" w14:textId="77777777" w:rsidR="00B62238" w:rsidRPr="0049700E" w:rsidRDefault="00B62238" w:rsidP="000A7073">
            <w:pPr>
              <w:ind w:left="720" w:hanging="720"/>
              <w:jc w:val="center"/>
              <w:rPr>
                <w:b/>
                <w:bCs/>
              </w:rPr>
            </w:pPr>
            <w:r w:rsidRPr="0049700E">
              <w:rPr>
                <w:b/>
                <w:bCs/>
              </w:rPr>
              <w:t>¯¯¯¯¯¯¯¯¯</w:t>
            </w:r>
          </w:p>
        </w:tc>
        <w:tc>
          <w:tcPr>
            <w:tcW w:w="6520" w:type="dxa"/>
            <w:shd w:val="clear" w:color="auto" w:fill="auto"/>
          </w:tcPr>
          <w:p w14:paraId="1EDDDD3B" w14:textId="77777777" w:rsidR="00B62238" w:rsidRPr="0049700E" w:rsidRDefault="00B62238" w:rsidP="000A7073">
            <w:pPr>
              <w:ind w:left="720" w:hanging="720"/>
              <w:jc w:val="center"/>
              <w:rPr>
                <w:b/>
                <w:bCs/>
              </w:rPr>
            </w:pPr>
          </w:p>
          <w:p w14:paraId="407CEA8A" w14:textId="77777777" w:rsidR="00B62238" w:rsidRPr="0049700E" w:rsidRDefault="00B62238" w:rsidP="000A7073">
            <w:pPr>
              <w:ind w:left="720" w:hanging="720"/>
              <w:jc w:val="center"/>
              <w:rPr>
                <w:b/>
                <w:bCs/>
              </w:rPr>
            </w:pPr>
            <w:r w:rsidRPr="0049700E">
              <w:rPr>
                <w:b/>
                <w:bCs/>
              </w:rPr>
              <w:t>ĐỀ ÔN TẬP SỐ 01  KINH BẮC</w:t>
            </w:r>
          </w:p>
          <w:p w14:paraId="133E7C43" w14:textId="77777777" w:rsidR="00B62238" w:rsidRPr="0049700E" w:rsidRDefault="00B62238" w:rsidP="000A7073">
            <w:pPr>
              <w:ind w:left="720" w:hanging="720"/>
              <w:jc w:val="center"/>
              <w:rPr>
                <w:b/>
                <w:bCs/>
              </w:rPr>
            </w:pPr>
            <w:r w:rsidRPr="0049700E">
              <w:rPr>
                <w:b/>
                <w:bCs/>
              </w:rPr>
              <w:t>KỲ THI TỐT NGHIỆP THPT NĂM 2023</w:t>
            </w:r>
          </w:p>
          <w:p w14:paraId="5F31DECB" w14:textId="77777777" w:rsidR="00B62238" w:rsidRPr="0049700E" w:rsidRDefault="00B62238" w:rsidP="000A7073">
            <w:pPr>
              <w:ind w:left="720" w:hanging="720"/>
              <w:jc w:val="center"/>
              <w:rPr>
                <w:b/>
                <w:bCs/>
              </w:rPr>
            </w:pPr>
            <w:proofErr w:type="spellStart"/>
            <w:r w:rsidRPr="0049700E">
              <w:rPr>
                <w:b/>
                <w:bCs/>
              </w:rPr>
              <w:t>Môn</w:t>
            </w:r>
            <w:proofErr w:type="spellEnd"/>
            <w:r w:rsidRPr="0049700E">
              <w:rPr>
                <w:b/>
                <w:bCs/>
              </w:rPr>
              <w:t xml:space="preserve">: </w:t>
            </w:r>
            <w:proofErr w:type="spellStart"/>
            <w:r w:rsidRPr="0049700E">
              <w:rPr>
                <w:b/>
                <w:bCs/>
              </w:rPr>
              <w:t>Tiếng</w:t>
            </w:r>
            <w:proofErr w:type="spellEnd"/>
            <w:r w:rsidRPr="0049700E">
              <w:rPr>
                <w:b/>
                <w:bCs/>
              </w:rPr>
              <w:t xml:space="preserve"> Anh</w:t>
            </w:r>
          </w:p>
          <w:p w14:paraId="173D0464" w14:textId="77777777" w:rsidR="00B62238" w:rsidRPr="0049700E" w:rsidRDefault="00B62238" w:rsidP="000A7073">
            <w:pPr>
              <w:ind w:left="720" w:hanging="720"/>
              <w:jc w:val="center"/>
              <w:rPr>
                <w:b/>
                <w:bCs/>
              </w:rPr>
            </w:pPr>
            <w:proofErr w:type="spellStart"/>
            <w:r w:rsidRPr="0049700E">
              <w:rPr>
                <w:b/>
                <w:bCs/>
              </w:rPr>
              <w:t>Thời</w:t>
            </w:r>
            <w:proofErr w:type="spellEnd"/>
            <w:r w:rsidRPr="0049700E">
              <w:rPr>
                <w:b/>
                <w:bCs/>
              </w:rPr>
              <w:t xml:space="preserve"> </w:t>
            </w:r>
            <w:proofErr w:type="spellStart"/>
            <w:r w:rsidRPr="0049700E">
              <w:rPr>
                <w:b/>
                <w:bCs/>
              </w:rPr>
              <w:t>gian</w:t>
            </w:r>
            <w:proofErr w:type="spellEnd"/>
            <w:r w:rsidRPr="0049700E">
              <w:rPr>
                <w:b/>
                <w:bCs/>
              </w:rPr>
              <w:t xml:space="preserve"> </w:t>
            </w:r>
            <w:proofErr w:type="spellStart"/>
            <w:r w:rsidRPr="0049700E">
              <w:rPr>
                <w:b/>
                <w:bCs/>
              </w:rPr>
              <w:t>làm</w:t>
            </w:r>
            <w:proofErr w:type="spellEnd"/>
            <w:r w:rsidRPr="0049700E">
              <w:rPr>
                <w:b/>
                <w:bCs/>
              </w:rPr>
              <w:t xml:space="preserve"> </w:t>
            </w:r>
            <w:proofErr w:type="spellStart"/>
            <w:r w:rsidRPr="0049700E">
              <w:rPr>
                <w:b/>
                <w:bCs/>
              </w:rPr>
              <w:t>bài</w:t>
            </w:r>
            <w:proofErr w:type="spellEnd"/>
            <w:r w:rsidRPr="0049700E">
              <w:rPr>
                <w:b/>
                <w:bCs/>
              </w:rPr>
              <w:t xml:space="preserve">: 60 </w:t>
            </w:r>
            <w:proofErr w:type="spellStart"/>
            <w:r w:rsidRPr="0049700E">
              <w:rPr>
                <w:b/>
                <w:bCs/>
              </w:rPr>
              <w:t>phút</w:t>
            </w:r>
            <w:proofErr w:type="spellEnd"/>
          </w:p>
          <w:p w14:paraId="1ADE205C" w14:textId="77777777" w:rsidR="00B62238" w:rsidRPr="0049700E" w:rsidRDefault="00B62238" w:rsidP="000A7073">
            <w:pPr>
              <w:ind w:left="720" w:hanging="720"/>
              <w:jc w:val="center"/>
              <w:rPr>
                <w:b/>
                <w:bCs/>
              </w:rPr>
            </w:pPr>
            <w:r w:rsidRPr="0049700E">
              <w:rPr>
                <w:b/>
                <w:bCs/>
              </w:rPr>
              <w:t>¯¯¯¯¯¯¯¯¯¯¯¯¯¯¯¯¯¯</w:t>
            </w:r>
          </w:p>
        </w:tc>
      </w:tr>
    </w:tbl>
    <w:p w14:paraId="5AB8B8A5" w14:textId="77777777" w:rsidR="00B62238" w:rsidRPr="009A60B7" w:rsidRDefault="00B62238" w:rsidP="00B62238">
      <w:pPr>
        <w:pStyle w:val="NoSpacing"/>
        <w:ind w:right="-180"/>
        <w:jc w:val="both"/>
        <w:rPr>
          <w:b/>
          <w:i/>
          <w:noProof/>
          <w:color w:val="000000"/>
          <w:szCs w:val="24"/>
          <w:lang w:val="en-US"/>
        </w:rPr>
      </w:pPr>
      <w:r w:rsidRPr="009A60B7">
        <w:rPr>
          <w:rStyle w:val="Strong"/>
          <w:i/>
          <w:iCs/>
          <w:color w:val="212529"/>
          <w:szCs w:val="24"/>
        </w:rPr>
        <w:t>Mark the letter A, B, C, or D to indicate the word whose underlined part differs from the other three in pronunciation in each of the following questions</w:t>
      </w:r>
      <w:r w:rsidRPr="009A60B7">
        <w:rPr>
          <w:b/>
          <w:i/>
          <w:szCs w:val="24"/>
          <w:lang w:val="en-US"/>
        </w:rPr>
        <w:t>.</w:t>
      </w:r>
    </w:p>
    <w:p w14:paraId="7B90754B" w14:textId="77777777" w:rsidR="00B62238" w:rsidRPr="009A60B7" w:rsidRDefault="00B62238" w:rsidP="00B62238">
      <w:pPr>
        <w:tabs>
          <w:tab w:val="left" w:pos="1418"/>
          <w:tab w:val="left" w:pos="3240"/>
          <w:tab w:val="left" w:pos="5400"/>
          <w:tab w:val="left" w:pos="7560"/>
        </w:tabs>
        <w:jc w:val="both"/>
        <w:rPr>
          <w:bCs/>
          <w:color w:val="212529"/>
        </w:rPr>
      </w:pPr>
      <w:r w:rsidRPr="009A60B7">
        <w:rPr>
          <w:b/>
          <w:noProof/>
          <w:color w:val="000000"/>
          <w:spacing w:val="1"/>
        </w:rPr>
        <w:t>Question 1.</w:t>
      </w:r>
      <w:r w:rsidRPr="009A60B7">
        <w:rPr>
          <w:bCs/>
          <w:noProof/>
          <w:color w:val="000000"/>
          <w:spacing w:val="1"/>
        </w:rPr>
        <w:t xml:space="preserve"> </w:t>
      </w:r>
      <w:r w:rsidRPr="009A60B7">
        <w:rPr>
          <w:rStyle w:val="Strong"/>
          <w:bCs w:val="0"/>
          <w:color w:val="212529"/>
        </w:rPr>
        <w:t>A.</w:t>
      </w:r>
      <w:r w:rsidRPr="009A60B7">
        <w:rPr>
          <w:bCs/>
          <w:color w:val="212529"/>
        </w:rPr>
        <w:t xml:space="preserve"> </w:t>
      </w:r>
      <w:r w:rsidRPr="009A60B7">
        <w:rPr>
          <w:b/>
          <w:color w:val="212529"/>
        </w:rPr>
        <w:t>bro</w:t>
      </w:r>
      <w:r w:rsidRPr="009A60B7">
        <w:rPr>
          <w:color w:val="212529"/>
          <w:u w:val="single"/>
        </w:rPr>
        <w:t>ch</w:t>
      </w:r>
      <w:r w:rsidRPr="009A60B7">
        <w:rPr>
          <w:b/>
          <w:color w:val="212529"/>
        </w:rPr>
        <w:t>ure</w:t>
      </w:r>
      <w:r w:rsidRPr="009A60B7">
        <w:rPr>
          <w:bCs/>
          <w:color w:val="212529"/>
        </w:rPr>
        <w:tab/>
      </w:r>
      <w:r w:rsidRPr="009A60B7">
        <w:rPr>
          <w:rStyle w:val="Strong"/>
          <w:bCs w:val="0"/>
          <w:color w:val="212529"/>
        </w:rPr>
        <w:t>B.</w:t>
      </w:r>
      <w:r w:rsidRPr="009A60B7">
        <w:rPr>
          <w:bCs/>
          <w:color w:val="212529"/>
        </w:rPr>
        <w:t xml:space="preserve"> </w:t>
      </w:r>
      <w:proofErr w:type="spellStart"/>
      <w:r w:rsidRPr="009A60B7">
        <w:rPr>
          <w:b/>
          <w:color w:val="212529"/>
          <w:u w:val="single"/>
        </w:rPr>
        <w:t>ch</w:t>
      </w:r>
      <w:r w:rsidRPr="009A60B7">
        <w:rPr>
          <w:bCs/>
          <w:color w:val="212529"/>
        </w:rPr>
        <w:t>allge</w:t>
      </w:r>
      <w:proofErr w:type="spellEnd"/>
      <w:r w:rsidRPr="009A60B7">
        <w:rPr>
          <w:bCs/>
          <w:color w:val="212529"/>
        </w:rPr>
        <w:t xml:space="preserve"> </w:t>
      </w:r>
      <w:r w:rsidRPr="009A60B7">
        <w:rPr>
          <w:bCs/>
          <w:color w:val="212529"/>
        </w:rPr>
        <w:tab/>
      </w:r>
      <w:r w:rsidRPr="009A60B7">
        <w:rPr>
          <w:rStyle w:val="Strong"/>
          <w:bCs w:val="0"/>
          <w:color w:val="212529"/>
        </w:rPr>
        <w:t>C.</w:t>
      </w:r>
      <w:r w:rsidRPr="009A60B7">
        <w:rPr>
          <w:bCs/>
          <w:color w:val="212529"/>
        </w:rPr>
        <w:t xml:space="preserve"> </w:t>
      </w:r>
      <w:r w:rsidRPr="009A60B7">
        <w:rPr>
          <w:b/>
          <w:color w:val="212529"/>
          <w:u w:val="single"/>
        </w:rPr>
        <w:t>ch</w:t>
      </w:r>
      <w:r w:rsidRPr="009A60B7">
        <w:rPr>
          <w:bCs/>
          <w:color w:val="212529"/>
        </w:rPr>
        <w:t>oice</w:t>
      </w:r>
      <w:r w:rsidRPr="009A60B7">
        <w:rPr>
          <w:bCs/>
          <w:color w:val="212529"/>
        </w:rPr>
        <w:tab/>
      </w:r>
      <w:r w:rsidRPr="009A60B7">
        <w:rPr>
          <w:rStyle w:val="Strong"/>
          <w:bCs w:val="0"/>
          <w:color w:val="212529"/>
        </w:rPr>
        <w:t>D.</w:t>
      </w:r>
      <w:r w:rsidRPr="009A60B7">
        <w:rPr>
          <w:bCs/>
          <w:color w:val="212529"/>
        </w:rPr>
        <w:t xml:space="preserve"> </w:t>
      </w:r>
      <w:r w:rsidRPr="009A60B7">
        <w:rPr>
          <w:color w:val="212529"/>
        </w:rPr>
        <w:t>ex</w:t>
      </w:r>
      <w:r w:rsidRPr="009A60B7">
        <w:rPr>
          <w:color w:val="212529"/>
          <w:u w:val="single"/>
        </w:rPr>
        <w:t>ch</w:t>
      </w:r>
      <w:r w:rsidRPr="009A60B7">
        <w:rPr>
          <w:color w:val="212529"/>
        </w:rPr>
        <w:t>ange</w:t>
      </w:r>
    </w:p>
    <w:p w14:paraId="6FF0B8E7" w14:textId="77777777" w:rsidR="00B62238" w:rsidRPr="009A60B7" w:rsidRDefault="00B62238" w:rsidP="00B62238">
      <w:pPr>
        <w:pStyle w:val="NoSpacing"/>
        <w:tabs>
          <w:tab w:val="left" w:pos="3240"/>
          <w:tab w:val="left" w:pos="5400"/>
          <w:tab w:val="left" w:pos="7560"/>
        </w:tabs>
        <w:ind w:right="-180"/>
        <w:rPr>
          <w:bCs/>
          <w:szCs w:val="24"/>
          <w:lang w:val="en-US"/>
        </w:rPr>
      </w:pPr>
      <w:r w:rsidRPr="009A60B7">
        <w:rPr>
          <w:b/>
          <w:noProof/>
          <w:color w:val="000000"/>
          <w:spacing w:val="1"/>
          <w:szCs w:val="24"/>
        </w:rPr>
        <w:t xml:space="preserve">Question </w:t>
      </w:r>
      <w:r w:rsidRPr="009A60B7">
        <w:rPr>
          <w:b/>
          <w:noProof/>
          <w:color w:val="000000"/>
          <w:spacing w:val="1"/>
          <w:szCs w:val="24"/>
          <w:lang w:val="en-US"/>
        </w:rPr>
        <w:t>2</w:t>
      </w:r>
      <w:r w:rsidRPr="009A60B7">
        <w:rPr>
          <w:b/>
          <w:noProof/>
          <w:color w:val="000000"/>
          <w:spacing w:val="1"/>
          <w:szCs w:val="24"/>
        </w:rPr>
        <w:t>.</w:t>
      </w:r>
      <w:r w:rsidRPr="009A60B7">
        <w:rPr>
          <w:b/>
          <w:noProof/>
          <w:color w:val="000000"/>
          <w:spacing w:val="1"/>
          <w:szCs w:val="24"/>
          <w:lang w:val="en-US"/>
        </w:rPr>
        <w:t xml:space="preserve"> </w:t>
      </w:r>
      <w:r w:rsidRPr="009A60B7">
        <w:rPr>
          <w:rStyle w:val="Strong"/>
          <w:bCs w:val="0"/>
          <w:color w:val="212529"/>
          <w:szCs w:val="24"/>
        </w:rPr>
        <w:t>A.</w:t>
      </w:r>
      <w:r w:rsidRPr="009A60B7">
        <w:rPr>
          <w:bCs/>
          <w:color w:val="212529"/>
          <w:szCs w:val="24"/>
        </w:rPr>
        <w:t xml:space="preserve"> </w:t>
      </w:r>
      <w:r w:rsidRPr="009A60B7">
        <w:rPr>
          <w:bCs/>
          <w:color w:val="212529"/>
          <w:szCs w:val="24"/>
          <w:lang w:val="en-US"/>
        </w:rPr>
        <w:t>Activ</w:t>
      </w:r>
      <w:r w:rsidRPr="009A60B7">
        <w:rPr>
          <w:b/>
          <w:bCs/>
          <w:color w:val="212529"/>
          <w:szCs w:val="24"/>
          <w:u w:val="single"/>
          <w:lang w:val="en-US"/>
        </w:rPr>
        <w:t>a</w:t>
      </w:r>
      <w:r w:rsidRPr="009A60B7">
        <w:rPr>
          <w:bCs/>
          <w:color w:val="212529"/>
          <w:szCs w:val="24"/>
          <w:lang w:val="en-US"/>
        </w:rPr>
        <w:t>te</w:t>
      </w:r>
      <w:r w:rsidRPr="009A60B7">
        <w:rPr>
          <w:bCs/>
          <w:color w:val="212529"/>
          <w:szCs w:val="24"/>
          <w:lang w:val="en-US"/>
        </w:rPr>
        <w:tab/>
      </w:r>
      <w:r w:rsidRPr="009A60B7">
        <w:rPr>
          <w:rStyle w:val="Strong"/>
          <w:bCs w:val="0"/>
          <w:color w:val="212529"/>
          <w:szCs w:val="24"/>
        </w:rPr>
        <w:t>B.</w:t>
      </w:r>
      <w:r w:rsidRPr="009A60B7">
        <w:rPr>
          <w:bCs/>
          <w:color w:val="212529"/>
          <w:szCs w:val="24"/>
        </w:rPr>
        <w:t xml:space="preserve"> </w:t>
      </w:r>
      <w:r w:rsidRPr="009A60B7">
        <w:rPr>
          <w:bCs/>
          <w:color w:val="212529"/>
          <w:szCs w:val="24"/>
          <w:lang w:val="en-US"/>
        </w:rPr>
        <w:t>m</w:t>
      </w:r>
      <w:r w:rsidRPr="009A60B7">
        <w:rPr>
          <w:b/>
          <w:bCs/>
          <w:color w:val="212529"/>
          <w:szCs w:val="24"/>
          <w:u w:val="single"/>
          <w:lang w:val="en-US"/>
        </w:rPr>
        <w:t>a</w:t>
      </w:r>
      <w:r w:rsidRPr="009A60B7">
        <w:rPr>
          <w:bCs/>
          <w:color w:val="212529"/>
          <w:szCs w:val="24"/>
          <w:lang w:val="en-US"/>
        </w:rPr>
        <w:t>lfunction</w:t>
      </w:r>
      <w:r w:rsidRPr="009A60B7">
        <w:rPr>
          <w:bCs/>
          <w:color w:val="212529"/>
          <w:szCs w:val="24"/>
        </w:rPr>
        <w:tab/>
      </w:r>
      <w:r w:rsidRPr="009A60B7">
        <w:rPr>
          <w:rStyle w:val="Strong"/>
          <w:bCs w:val="0"/>
          <w:color w:val="212529"/>
          <w:szCs w:val="24"/>
        </w:rPr>
        <w:t>C.</w:t>
      </w:r>
      <w:r w:rsidRPr="009A60B7">
        <w:rPr>
          <w:bCs/>
          <w:color w:val="212529"/>
          <w:szCs w:val="24"/>
        </w:rPr>
        <w:t xml:space="preserve"> </w:t>
      </w:r>
      <w:r w:rsidRPr="009A60B7">
        <w:rPr>
          <w:bCs/>
          <w:color w:val="212529"/>
          <w:szCs w:val="24"/>
          <w:lang w:val="en-US"/>
        </w:rPr>
        <w:t>navig</w:t>
      </w:r>
      <w:r w:rsidRPr="009A60B7">
        <w:rPr>
          <w:b/>
          <w:bCs/>
          <w:color w:val="212529"/>
          <w:szCs w:val="24"/>
          <w:u w:val="single"/>
          <w:lang w:val="en-US"/>
        </w:rPr>
        <w:t>a</w:t>
      </w:r>
      <w:r w:rsidRPr="009A60B7">
        <w:rPr>
          <w:bCs/>
          <w:color w:val="212529"/>
          <w:szCs w:val="24"/>
          <w:lang w:val="en-US"/>
        </w:rPr>
        <w:t>tion</w:t>
      </w:r>
      <w:r w:rsidRPr="009A60B7">
        <w:rPr>
          <w:bCs/>
          <w:color w:val="212529"/>
          <w:szCs w:val="24"/>
        </w:rPr>
        <w:tab/>
      </w:r>
      <w:r w:rsidRPr="009A60B7">
        <w:rPr>
          <w:rStyle w:val="Strong"/>
          <w:bCs w:val="0"/>
          <w:color w:val="212529"/>
          <w:szCs w:val="24"/>
        </w:rPr>
        <w:t>D.</w:t>
      </w:r>
      <w:r w:rsidRPr="009A60B7">
        <w:rPr>
          <w:bCs/>
          <w:color w:val="212529"/>
          <w:szCs w:val="24"/>
        </w:rPr>
        <w:t xml:space="preserve"> </w:t>
      </w:r>
      <w:proofErr w:type="spellStart"/>
      <w:r w:rsidRPr="009A60B7">
        <w:rPr>
          <w:bCs/>
          <w:color w:val="212529"/>
          <w:szCs w:val="24"/>
          <w:lang w:val="en-US"/>
        </w:rPr>
        <w:t>embass</w:t>
      </w:r>
      <w:r w:rsidRPr="009A60B7">
        <w:rPr>
          <w:b/>
          <w:bCs/>
          <w:color w:val="212529"/>
          <w:szCs w:val="24"/>
          <w:u w:val="single"/>
          <w:lang w:val="en-US"/>
        </w:rPr>
        <w:t>a</w:t>
      </w:r>
      <w:r w:rsidRPr="009A60B7">
        <w:rPr>
          <w:bCs/>
          <w:color w:val="212529"/>
          <w:szCs w:val="24"/>
          <w:lang w:val="en-US"/>
        </w:rPr>
        <w:t>dor</w:t>
      </w:r>
      <w:proofErr w:type="spellEnd"/>
    </w:p>
    <w:p w14:paraId="00F25D19" w14:textId="77777777" w:rsidR="00B62238" w:rsidRPr="009A60B7" w:rsidRDefault="00B62238" w:rsidP="00B62238">
      <w:pPr>
        <w:pStyle w:val="NormalWeb"/>
        <w:tabs>
          <w:tab w:val="left" w:pos="1350"/>
        </w:tabs>
        <w:jc w:val="both"/>
        <w:rPr>
          <w:rStyle w:val="Strong"/>
          <w:i/>
          <w:iCs/>
          <w:color w:val="212529"/>
        </w:rPr>
      </w:pPr>
      <w:r w:rsidRPr="009A60B7">
        <w:rPr>
          <w:rStyle w:val="Strong"/>
          <w:i/>
          <w:iCs/>
          <w:color w:val="212529"/>
        </w:rPr>
        <w:tab/>
      </w:r>
    </w:p>
    <w:p w14:paraId="6CEA4033" w14:textId="77777777" w:rsidR="00B62238" w:rsidRPr="009A60B7" w:rsidRDefault="00B62238" w:rsidP="00B62238">
      <w:pPr>
        <w:pStyle w:val="NormalWeb"/>
        <w:tabs>
          <w:tab w:val="left" w:pos="3240"/>
          <w:tab w:val="left" w:pos="5400"/>
          <w:tab w:val="left" w:pos="7560"/>
        </w:tabs>
        <w:jc w:val="both"/>
        <w:rPr>
          <w:i/>
          <w:iCs/>
          <w:color w:val="212529"/>
        </w:rPr>
      </w:pPr>
      <w:r w:rsidRPr="009A60B7">
        <w:rPr>
          <w:rStyle w:val="Strong"/>
          <w:i/>
          <w:iCs/>
          <w:color w:val="212529"/>
        </w:rPr>
        <w:t>Mark the letter A, B, C, or D to indicate the word that differs from the other three in the position of the primary stress in each of the following questions</w:t>
      </w:r>
      <w:r w:rsidRPr="009A60B7">
        <w:rPr>
          <w:b/>
          <w:i/>
        </w:rPr>
        <w:t>.</w:t>
      </w:r>
    </w:p>
    <w:p w14:paraId="71ADE69A" w14:textId="77777777" w:rsidR="00B62238" w:rsidRPr="009A60B7" w:rsidRDefault="00B62238" w:rsidP="00B62238">
      <w:pPr>
        <w:pStyle w:val="NoSpacing"/>
        <w:tabs>
          <w:tab w:val="left" w:pos="3240"/>
          <w:tab w:val="left" w:pos="5400"/>
          <w:tab w:val="left" w:pos="7560"/>
        </w:tabs>
        <w:ind w:right="-180"/>
        <w:rPr>
          <w:b/>
          <w:noProof/>
          <w:color w:val="000000"/>
          <w:spacing w:val="1"/>
          <w:szCs w:val="24"/>
          <w:lang w:val="en-US"/>
        </w:rPr>
      </w:pPr>
      <w:r w:rsidRPr="009A60B7">
        <w:rPr>
          <w:b/>
          <w:noProof/>
          <w:color w:val="000000"/>
          <w:spacing w:val="1"/>
          <w:szCs w:val="24"/>
        </w:rPr>
        <w:t xml:space="preserve">Question </w:t>
      </w:r>
      <w:r w:rsidRPr="009A60B7">
        <w:rPr>
          <w:b/>
          <w:noProof/>
          <w:color w:val="000000"/>
          <w:spacing w:val="1"/>
          <w:szCs w:val="24"/>
          <w:lang w:val="en-US"/>
        </w:rPr>
        <w:t>3</w:t>
      </w:r>
      <w:r w:rsidRPr="009A60B7">
        <w:rPr>
          <w:b/>
          <w:noProof/>
          <w:color w:val="000000"/>
          <w:spacing w:val="1"/>
          <w:szCs w:val="24"/>
        </w:rPr>
        <w:t>.</w:t>
      </w:r>
      <w:r w:rsidRPr="009A60B7">
        <w:rPr>
          <w:b/>
          <w:noProof/>
          <w:color w:val="000000"/>
          <w:spacing w:val="1"/>
          <w:szCs w:val="24"/>
          <w:lang w:val="en-US"/>
        </w:rPr>
        <w:t xml:space="preserve"> A. </w:t>
      </w:r>
      <w:r w:rsidRPr="009A60B7">
        <w:rPr>
          <w:bCs/>
          <w:color w:val="212529"/>
          <w:szCs w:val="24"/>
          <w:lang w:val="en-US"/>
        </w:rPr>
        <w:t>tolerate</w:t>
      </w:r>
      <w:r w:rsidRPr="009A60B7">
        <w:rPr>
          <w:bCs/>
          <w:color w:val="212529"/>
          <w:szCs w:val="24"/>
          <w:lang w:val="en-US"/>
        </w:rPr>
        <w:tab/>
        <w:t>B. picture</w:t>
      </w:r>
      <w:r w:rsidRPr="009A60B7">
        <w:rPr>
          <w:bCs/>
          <w:color w:val="212529"/>
          <w:szCs w:val="24"/>
          <w:lang w:val="en-US"/>
        </w:rPr>
        <w:tab/>
        <w:t>C. computer</w:t>
      </w:r>
      <w:r w:rsidRPr="009A60B7">
        <w:rPr>
          <w:bCs/>
          <w:color w:val="212529"/>
          <w:szCs w:val="24"/>
          <w:lang w:val="en-US"/>
        </w:rPr>
        <w:tab/>
        <w:t>D. melody</w:t>
      </w:r>
    </w:p>
    <w:p w14:paraId="377493E9" w14:textId="77777777" w:rsidR="00B62238" w:rsidRPr="009A60B7" w:rsidRDefault="00B62238" w:rsidP="00B62238">
      <w:pPr>
        <w:pStyle w:val="NormalWeb"/>
        <w:spacing w:after="240" w:line="360" w:lineRule="atLeast"/>
        <w:ind w:left="48" w:right="48"/>
        <w:jc w:val="both"/>
        <w:rPr>
          <w:b/>
          <w:noProof/>
          <w:color w:val="000000"/>
          <w:spacing w:val="1"/>
        </w:rPr>
      </w:pPr>
      <w:r w:rsidRPr="009A60B7">
        <w:rPr>
          <w:b/>
          <w:noProof/>
          <w:color w:val="000000"/>
          <w:spacing w:val="1"/>
        </w:rPr>
        <w:t>Question 4.A. implant</w:t>
      </w:r>
      <w:r w:rsidRPr="009A60B7">
        <w:rPr>
          <w:b/>
          <w:noProof/>
          <w:color w:val="000000"/>
          <w:spacing w:val="1"/>
        </w:rPr>
        <w:tab/>
        <w:t xml:space="preserve">     B. involve</w:t>
      </w:r>
      <w:r w:rsidRPr="009A60B7">
        <w:rPr>
          <w:b/>
          <w:noProof/>
          <w:color w:val="000000"/>
          <w:spacing w:val="1"/>
        </w:rPr>
        <w:tab/>
      </w:r>
      <w:r w:rsidRPr="009A60B7">
        <w:rPr>
          <w:b/>
          <w:noProof/>
          <w:color w:val="000000"/>
          <w:spacing w:val="1"/>
        </w:rPr>
        <w:tab/>
        <w:t xml:space="preserve">      C. expand</w:t>
      </w:r>
      <w:r w:rsidRPr="009A60B7">
        <w:rPr>
          <w:b/>
          <w:noProof/>
          <w:color w:val="000000"/>
          <w:spacing w:val="1"/>
        </w:rPr>
        <w:tab/>
      </w:r>
      <w:r w:rsidRPr="009A60B7">
        <w:rPr>
          <w:b/>
          <w:noProof/>
          <w:color w:val="000000"/>
          <w:spacing w:val="1"/>
        </w:rPr>
        <w:tab/>
        <w:t xml:space="preserve">      D.athelete</w:t>
      </w:r>
      <w:r w:rsidRPr="009A60B7">
        <w:rPr>
          <w:b/>
          <w:noProof/>
          <w:color w:val="000000"/>
          <w:spacing w:val="1"/>
        </w:rPr>
        <w:tab/>
      </w:r>
    </w:p>
    <w:p w14:paraId="0E5B3620" w14:textId="77777777" w:rsidR="00B62238" w:rsidRPr="009A60B7" w:rsidRDefault="00B62238" w:rsidP="00B62238">
      <w:pPr>
        <w:pStyle w:val="NormalWeb"/>
        <w:tabs>
          <w:tab w:val="left" w:pos="360"/>
          <w:tab w:val="left" w:pos="2520"/>
          <w:tab w:val="left" w:pos="4680"/>
          <w:tab w:val="left" w:pos="6840"/>
        </w:tabs>
        <w:jc w:val="both"/>
        <w:rPr>
          <w:b/>
          <w:i/>
        </w:rPr>
      </w:pPr>
      <w:r w:rsidRPr="009A60B7">
        <w:rPr>
          <w:rStyle w:val="Strong"/>
          <w:i/>
          <w:iCs/>
          <w:color w:val="212529"/>
        </w:rPr>
        <w:t>Mark the letter A, B, C or D to indicate the correct answer to each of the following questions</w:t>
      </w:r>
      <w:r w:rsidRPr="009A60B7">
        <w:rPr>
          <w:b/>
          <w:i/>
        </w:rPr>
        <w:t>.</w:t>
      </w:r>
    </w:p>
    <w:p w14:paraId="5C38335A" w14:textId="77777777" w:rsidR="00B62238" w:rsidRPr="009A60B7" w:rsidRDefault="00B62238" w:rsidP="00B62238">
      <w:pPr>
        <w:pStyle w:val="NormalWeb"/>
        <w:tabs>
          <w:tab w:val="left" w:pos="360"/>
          <w:tab w:val="left" w:pos="2520"/>
          <w:tab w:val="left" w:pos="4680"/>
          <w:tab w:val="left" w:pos="6840"/>
        </w:tabs>
        <w:jc w:val="both"/>
        <w:rPr>
          <w:i/>
          <w:iCs/>
          <w:color w:val="212529"/>
        </w:rPr>
      </w:pPr>
    </w:p>
    <w:p w14:paraId="7316F9B4" w14:textId="77777777" w:rsidR="00B62238" w:rsidRPr="009A60B7" w:rsidRDefault="00B62238" w:rsidP="00B62238">
      <w:pPr>
        <w:tabs>
          <w:tab w:val="left" w:pos="360"/>
          <w:tab w:val="left" w:pos="2520"/>
          <w:tab w:val="left" w:pos="4680"/>
          <w:tab w:val="left" w:pos="6840"/>
        </w:tabs>
        <w:jc w:val="both"/>
        <w:rPr>
          <w:b/>
          <w:noProof/>
          <w:color w:val="000000"/>
          <w:spacing w:val="1"/>
        </w:rPr>
      </w:pPr>
      <w:r w:rsidRPr="009A60B7">
        <w:rPr>
          <w:b/>
          <w:noProof/>
          <w:color w:val="000000"/>
          <w:spacing w:val="1"/>
        </w:rPr>
        <w:t>Question 5. Wikipedia, ______ in 2001, is one of the great internet successes.</w:t>
      </w:r>
    </w:p>
    <w:p w14:paraId="537671D0"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ab/>
        <w:t>A. was lauched</w:t>
      </w:r>
      <w:r w:rsidRPr="009A60B7">
        <w:rPr>
          <w:bCs/>
          <w:noProof/>
          <w:color w:val="000000"/>
          <w:spacing w:val="1"/>
        </w:rPr>
        <w:tab/>
        <w:t>B. lauched</w:t>
      </w:r>
      <w:r w:rsidRPr="009A60B7">
        <w:rPr>
          <w:bCs/>
          <w:noProof/>
          <w:color w:val="000000"/>
          <w:spacing w:val="1"/>
        </w:rPr>
        <w:tab/>
        <w:t>C. lauching</w:t>
      </w:r>
      <w:r w:rsidRPr="009A60B7">
        <w:rPr>
          <w:bCs/>
          <w:noProof/>
          <w:color w:val="000000"/>
          <w:spacing w:val="1"/>
        </w:rPr>
        <w:tab/>
        <w:t>D. was lauching</w:t>
      </w:r>
    </w:p>
    <w:p w14:paraId="01F9297C" w14:textId="77777777" w:rsidR="00B62238" w:rsidRPr="009A60B7" w:rsidRDefault="00B62238" w:rsidP="00B62238">
      <w:pPr>
        <w:tabs>
          <w:tab w:val="left" w:pos="360"/>
          <w:tab w:val="left" w:pos="2520"/>
          <w:tab w:val="left" w:pos="4680"/>
          <w:tab w:val="left" w:pos="6840"/>
        </w:tabs>
        <w:jc w:val="both"/>
        <w:rPr>
          <w:b/>
          <w:noProof/>
          <w:color w:val="000000"/>
          <w:spacing w:val="1"/>
        </w:rPr>
      </w:pPr>
      <w:r w:rsidRPr="009A60B7">
        <w:rPr>
          <w:b/>
          <w:noProof/>
          <w:color w:val="000000"/>
          <w:spacing w:val="1"/>
        </w:rPr>
        <w:t xml:space="preserve">Question 6. </w:t>
      </w:r>
      <w:r w:rsidRPr="009A60B7">
        <w:rPr>
          <w:color w:val="000000"/>
          <w:shd w:val="clear" w:color="auto" w:fill="FFFFFF"/>
        </w:rPr>
        <w:t>Our hotel was cheaper than all the others in the city</w:t>
      </w:r>
    </w:p>
    <w:p w14:paraId="4EB92342"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ab/>
        <w:t xml:space="preserve">A. </w:t>
      </w:r>
      <w:r w:rsidRPr="009A60B7">
        <w:rPr>
          <w:color w:val="000000"/>
          <w:shd w:val="clear" w:color="auto" w:fill="FFFFFF"/>
        </w:rPr>
        <w:t>cheap</w:t>
      </w:r>
      <w:r w:rsidRPr="009A60B7">
        <w:rPr>
          <w:bCs/>
          <w:noProof/>
          <w:color w:val="000000"/>
          <w:spacing w:val="1"/>
        </w:rPr>
        <w:tab/>
        <w:t xml:space="preserve">B. as </w:t>
      </w:r>
      <w:r w:rsidRPr="009A60B7">
        <w:rPr>
          <w:color w:val="000000"/>
          <w:shd w:val="clear" w:color="auto" w:fill="FFFFFF"/>
        </w:rPr>
        <w:t>cheap</w:t>
      </w:r>
      <w:r w:rsidRPr="009A60B7">
        <w:rPr>
          <w:bCs/>
          <w:noProof/>
          <w:color w:val="000000"/>
          <w:spacing w:val="1"/>
        </w:rPr>
        <w:tab/>
        <w:t xml:space="preserve">C. the </w:t>
      </w:r>
      <w:r w:rsidRPr="009A60B7">
        <w:rPr>
          <w:color w:val="000000"/>
          <w:shd w:val="clear" w:color="auto" w:fill="FFFFFF"/>
        </w:rPr>
        <w:t>cheapest</w:t>
      </w:r>
      <w:r w:rsidRPr="009A60B7">
        <w:rPr>
          <w:bCs/>
          <w:noProof/>
          <w:color w:val="000000"/>
          <w:spacing w:val="1"/>
        </w:rPr>
        <w:tab/>
        <w:t xml:space="preserve">D. </w:t>
      </w:r>
      <w:r w:rsidRPr="009A60B7">
        <w:rPr>
          <w:color w:val="000000"/>
          <w:shd w:val="clear" w:color="auto" w:fill="FFFFFF"/>
        </w:rPr>
        <w:t>cheaper</w:t>
      </w:r>
    </w:p>
    <w:p w14:paraId="2F8A7113" w14:textId="77777777" w:rsidR="00B62238" w:rsidRPr="009A60B7" w:rsidRDefault="00B62238" w:rsidP="00B62238">
      <w:pPr>
        <w:ind w:left="57" w:right="57"/>
        <w:rPr>
          <w:rFonts w:eastAsia="Calibri"/>
        </w:rPr>
      </w:pPr>
      <w:r w:rsidRPr="009A60B7">
        <w:rPr>
          <w:b/>
          <w:noProof/>
          <w:color w:val="000000"/>
          <w:spacing w:val="1"/>
        </w:rPr>
        <w:t xml:space="preserve">Question 7. </w:t>
      </w:r>
      <w:r w:rsidRPr="009A60B7">
        <w:rPr>
          <w:rFonts w:eastAsia="Calibri"/>
        </w:rPr>
        <w:t>I will work for my sister’s company ______.</w:t>
      </w:r>
    </w:p>
    <w:p w14:paraId="6D20A511" w14:textId="77777777" w:rsidR="00B62238" w:rsidRPr="009A60B7" w:rsidRDefault="00B62238" w:rsidP="00B62238">
      <w:pPr>
        <w:ind w:left="57" w:right="57"/>
        <w:rPr>
          <w:rFonts w:eastAsia="Calibri"/>
        </w:rPr>
      </w:pPr>
      <w:r w:rsidRPr="009A60B7">
        <w:rPr>
          <w:rFonts w:eastAsia="Calibri"/>
          <w:b/>
          <w:bCs/>
        </w:rPr>
        <w:t>A.</w:t>
      </w:r>
      <w:r w:rsidRPr="009A60B7">
        <w:rPr>
          <w:rFonts w:eastAsia="Calibri"/>
        </w:rPr>
        <w:t xml:space="preserve"> after I has graduated from college</w:t>
      </w:r>
      <w:r w:rsidRPr="009A60B7">
        <w:rPr>
          <w:rFonts w:eastAsia="Calibri"/>
        </w:rPr>
        <w:tab/>
        <w:t xml:space="preserve">       </w:t>
      </w:r>
      <w:r w:rsidRPr="009A60B7">
        <w:rPr>
          <w:rFonts w:eastAsia="Calibri"/>
          <w:b/>
          <w:bCs/>
        </w:rPr>
        <w:t>B.</w:t>
      </w:r>
      <w:r w:rsidRPr="009A60B7">
        <w:rPr>
          <w:rFonts w:eastAsia="Calibri"/>
        </w:rPr>
        <w:t xml:space="preserve"> before I graduated from college</w:t>
      </w:r>
    </w:p>
    <w:p w14:paraId="18695BBD" w14:textId="77777777" w:rsidR="00B62238" w:rsidRPr="009A60B7" w:rsidRDefault="00B62238" w:rsidP="00B62238">
      <w:pPr>
        <w:ind w:left="57" w:right="57"/>
        <w:rPr>
          <w:rFonts w:eastAsia="Calibri"/>
        </w:rPr>
      </w:pPr>
      <w:r w:rsidRPr="009A60B7">
        <w:rPr>
          <w:rFonts w:eastAsia="Calibri"/>
          <w:b/>
          <w:bCs/>
        </w:rPr>
        <w:t>C.</w:t>
      </w:r>
      <w:r w:rsidRPr="009A60B7">
        <w:rPr>
          <w:rFonts w:eastAsia="Calibri"/>
        </w:rPr>
        <w:t xml:space="preserve"> while I was graduating from college</w:t>
      </w:r>
      <w:r w:rsidRPr="009A60B7">
        <w:rPr>
          <w:rFonts w:eastAsia="Calibri"/>
        </w:rPr>
        <w:tab/>
        <w:t xml:space="preserve">       </w:t>
      </w:r>
      <w:r w:rsidRPr="009A60B7">
        <w:rPr>
          <w:rFonts w:eastAsia="Calibri"/>
          <w:b/>
          <w:bCs/>
        </w:rPr>
        <w:t>D.</w:t>
      </w:r>
      <w:r w:rsidRPr="009A60B7">
        <w:rPr>
          <w:rFonts w:eastAsia="Calibri"/>
        </w:rPr>
        <w:t xml:space="preserve"> as soon as I had graduated from college</w:t>
      </w:r>
    </w:p>
    <w:p w14:paraId="1CF11E21" w14:textId="77777777" w:rsidR="00B62238" w:rsidRPr="009A60B7" w:rsidRDefault="00B62238" w:rsidP="00B62238">
      <w:pPr>
        <w:tabs>
          <w:tab w:val="left" w:pos="360"/>
          <w:tab w:val="left" w:pos="2520"/>
          <w:tab w:val="left" w:pos="4680"/>
          <w:tab w:val="left" w:pos="6840"/>
        </w:tabs>
        <w:jc w:val="both"/>
        <w:rPr>
          <w:rFonts w:eastAsia="Calibri"/>
        </w:rPr>
      </w:pPr>
      <w:r w:rsidRPr="009A60B7">
        <w:rPr>
          <w:b/>
          <w:noProof/>
          <w:color w:val="000000"/>
          <w:spacing w:val="1"/>
        </w:rPr>
        <w:t xml:space="preserve">Question 8. </w:t>
      </w:r>
      <w:r w:rsidRPr="009A60B7">
        <w:rPr>
          <w:rFonts w:eastAsia="Microsoft Sans Serif"/>
          <w:color w:val="000000"/>
          <w:lang w:eastAsia="vi-VN" w:bidi="en-US"/>
        </w:rPr>
        <w:t xml:space="preserve">His choice of future career is quite </w:t>
      </w:r>
      <w:proofErr w:type="spellStart"/>
      <w:r w:rsidRPr="009A60B7">
        <w:rPr>
          <w:rFonts w:eastAsia="Microsoft Sans Serif"/>
          <w:color w:val="000000"/>
          <w:lang w:eastAsia="vi-VN" w:bidi="en-US"/>
        </w:rPr>
        <w:t>similar______mine</w:t>
      </w:r>
      <w:proofErr w:type="spellEnd"/>
      <w:r w:rsidRPr="009A60B7">
        <w:rPr>
          <w:rFonts w:eastAsia="Microsoft Sans Serif"/>
          <w:color w:val="000000"/>
          <w:lang w:eastAsia="vi-VN" w:bidi="en-US"/>
        </w:rPr>
        <w:t>.</w:t>
      </w:r>
    </w:p>
    <w:p w14:paraId="691DA1DE" w14:textId="77777777" w:rsidR="00B62238" w:rsidRPr="009A60B7" w:rsidRDefault="00B62238" w:rsidP="00B62238">
      <w:pPr>
        <w:tabs>
          <w:tab w:val="left" w:pos="2268"/>
          <w:tab w:val="left" w:pos="4536"/>
          <w:tab w:val="left" w:pos="6804"/>
        </w:tabs>
        <w:ind w:left="57" w:right="57"/>
        <w:rPr>
          <w:rFonts w:eastAsia="Microsoft Sans Serif"/>
          <w:color w:val="000000"/>
          <w:lang w:eastAsia="vi-VN" w:bidi="en-US"/>
        </w:rPr>
      </w:pPr>
      <w:r w:rsidRPr="009A60B7">
        <w:rPr>
          <w:rFonts w:eastAsia="Microsoft Sans Serif"/>
          <w:b/>
          <w:bCs/>
          <w:color w:val="000000"/>
          <w:lang w:eastAsia="vi-VN" w:bidi="en-US"/>
        </w:rPr>
        <w:t xml:space="preserve">    A. </w:t>
      </w:r>
      <w:r w:rsidRPr="009A60B7">
        <w:rPr>
          <w:rFonts w:eastAsia="Microsoft Sans Serif"/>
          <w:color w:val="000000"/>
          <w:lang w:eastAsia="vi-VN" w:bidi="en-US"/>
        </w:rPr>
        <w:t>at</w:t>
      </w:r>
      <w:r w:rsidRPr="009A60B7">
        <w:rPr>
          <w:rFonts w:eastAsia="Microsoft Sans Serif"/>
          <w:b/>
          <w:bCs/>
          <w:color w:val="000000"/>
          <w:lang w:eastAsia="vi-VN" w:bidi="en-US"/>
        </w:rPr>
        <w:tab/>
        <w:t xml:space="preserve">     B. </w:t>
      </w:r>
      <w:r w:rsidRPr="009A60B7">
        <w:rPr>
          <w:rFonts w:eastAsia="Microsoft Sans Serif"/>
          <w:color w:val="000000"/>
          <w:lang w:eastAsia="vi-VN" w:bidi="en-US"/>
        </w:rPr>
        <w:t>with</w:t>
      </w:r>
      <w:r w:rsidRPr="009A60B7">
        <w:rPr>
          <w:rFonts w:eastAsia="Microsoft Sans Serif"/>
          <w:b/>
          <w:bCs/>
          <w:color w:val="000000"/>
          <w:lang w:eastAsia="vi-VN" w:bidi="en-US"/>
        </w:rPr>
        <w:tab/>
        <w:t xml:space="preserve">   C. </w:t>
      </w:r>
      <w:r w:rsidRPr="009A60B7">
        <w:rPr>
          <w:rFonts w:eastAsia="Microsoft Sans Serif"/>
          <w:color w:val="000000"/>
          <w:lang w:eastAsia="vi-VN" w:bidi="en-US"/>
        </w:rPr>
        <w:t>to</w:t>
      </w:r>
      <w:r w:rsidRPr="009A60B7">
        <w:rPr>
          <w:rFonts w:eastAsia="Microsoft Sans Serif"/>
          <w:b/>
          <w:bCs/>
          <w:color w:val="000000"/>
          <w:lang w:eastAsia="vi-VN" w:bidi="en-US"/>
        </w:rPr>
        <w:tab/>
        <w:t xml:space="preserve">D. </w:t>
      </w:r>
      <w:r w:rsidRPr="009A60B7">
        <w:rPr>
          <w:rFonts w:eastAsia="Microsoft Sans Serif"/>
          <w:color w:val="000000"/>
          <w:lang w:eastAsia="vi-VN" w:bidi="en-US"/>
        </w:rPr>
        <w:t>of</w:t>
      </w:r>
    </w:p>
    <w:p w14:paraId="30D79F3C" w14:textId="77777777" w:rsidR="00B62238" w:rsidRPr="009A60B7" w:rsidRDefault="00B62238" w:rsidP="00B62238">
      <w:pPr>
        <w:jc w:val="both"/>
        <w:rPr>
          <w:bCs/>
          <w:noProof/>
          <w:color w:val="000000"/>
          <w:spacing w:val="1"/>
        </w:rPr>
      </w:pPr>
      <w:r w:rsidRPr="009A60B7">
        <w:rPr>
          <w:b/>
          <w:noProof/>
          <w:color w:val="000000"/>
          <w:spacing w:val="1"/>
        </w:rPr>
        <w:t>Question 9. She had had breakfast before she went to school yesterday, ______?</w:t>
      </w:r>
    </w:p>
    <w:p w14:paraId="5B04959D" w14:textId="77777777" w:rsidR="00B62238" w:rsidRPr="009A60B7" w:rsidRDefault="00B62238" w:rsidP="00B62238">
      <w:pPr>
        <w:tabs>
          <w:tab w:val="left" w:pos="360"/>
          <w:tab w:val="left" w:pos="2520"/>
          <w:tab w:val="left" w:pos="4680"/>
          <w:tab w:val="left" w:pos="6840"/>
        </w:tabs>
        <w:jc w:val="both"/>
        <w:rPr>
          <w:rStyle w:val="Strong"/>
          <w:b w:val="0"/>
          <w:noProof/>
          <w:color w:val="000000"/>
          <w:spacing w:val="1"/>
        </w:rPr>
      </w:pPr>
      <w:r w:rsidRPr="009A60B7">
        <w:rPr>
          <w:bCs/>
          <w:noProof/>
          <w:color w:val="000000"/>
          <w:spacing w:val="1"/>
        </w:rPr>
        <w:tab/>
        <w:t>A. hasn’t she</w:t>
      </w:r>
      <w:r w:rsidRPr="009A60B7">
        <w:rPr>
          <w:bCs/>
          <w:noProof/>
          <w:color w:val="000000"/>
          <w:spacing w:val="1"/>
        </w:rPr>
        <w:tab/>
        <w:t>B. has she</w:t>
      </w:r>
      <w:r w:rsidRPr="009A60B7">
        <w:rPr>
          <w:bCs/>
          <w:noProof/>
          <w:color w:val="000000"/>
          <w:spacing w:val="1"/>
        </w:rPr>
        <w:tab/>
        <w:t>C. had she</w:t>
      </w:r>
      <w:r w:rsidRPr="009A60B7">
        <w:rPr>
          <w:bCs/>
          <w:noProof/>
          <w:color w:val="000000"/>
          <w:spacing w:val="1"/>
        </w:rPr>
        <w:tab/>
        <w:t>D. hadn’t she</w:t>
      </w:r>
    </w:p>
    <w:p w14:paraId="59EC998D" w14:textId="77777777" w:rsidR="00B62238" w:rsidRPr="009A60B7" w:rsidRDefault="00B62238" w:rsidP="00B62238">
      <w:pPr>
        <w:tabs>
          <w:tab w:val="left" w:pos="360"/>
          <w:tab w:val="left" w:pos="2520"/>
          <w:tab w:val="left" w:pos="4680"/>
          <w:tab w:val="left" w:pos="6840"/>
        </w:tabs>
        <w:jc w:val="both"/>
        <w:rPr>
          <w:b/>
          <w:noProof/>
          <w:color w:val="000000"/>
          <w:spacing w:val="1"/>
        </w:rPr>
      </w:pPr>
      <w:r w:rsidRPr="009A60B7">
        <w:rPr>
          <w:b/>
          <w:noProof/>
          <w:color w:val="000000"/>
          <w:spacing w:val="1"/>
        </w:rPr>
        <w:t>Question 10. My</w:t>
      </w:r>
      <w:r w:rsidRPr="009A60B7">
        <w:rPr>
          <w:bCs/>
          <w:noProof/>
          <w:color w:val="000000"/>
          <w:spacing w:val="1"/>
        </w:rPr>
        <w:t xml:space="preserve"> parents hope to travel around ______world next summer.</w:t>
      </w:r>
    </w:p>
    <w:p w14:paraId="64CB972E"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ab/>
        <w:t>A. a</w:t>
      </w:r>
      <w:r w:rsidRPr="009A60B7">
        <w:rPr>
          <w:bCs/>
          <w:noProof/>
          <w:color w:val="000000"/>
          <w:spacing w:val="1"/>
        </w:rPr>
        <w:tab/>
        <w:t>B. an</w:t>
      </w:r>
      <w:r w:rsidRPr="009A60B7">
        <w:rPr>
          <w:bCs/>
          <w:noProof/>
          <w:color w:val="000000"/>
          <w:spacing w:val="1"/>
        </w:rPr>
        <w:tab/>
        <w:t>C. the</w:t>
      </w:r>
      <w:r w:rsidRPr="009A60B7">
        <w:rPr>
          <w:bCs/>
          <w:noProof/>
          <w:color w:val="000000"/>
          <w:spacing w:val="1"/>
        </w:rPr>
        <w:tab/>
        <w:t>D. x(no article)</w:t>
      </w:r>
    </w:p>
    <w:p w14:paraId="71739B32" w14:textId="77777777" w:rsidR="00B62238" w:rsidRPr="009A60B7" w:rsidRDefault="00B62238" w:rsidP="00B62238">
      <w:pPr>
        <w:pStyle w:val="NormalWeb"/>
        <w:tabs>
          <w:tab w:val="left" w:pos="1620"/>
        </w:tabs>
        <w:jc w:val="both"/>
        <w:rPr>
          <w:b/>
          <w:noProof/>
          <w:color w:val="000000"/>
          <w:spacing w:val="1"/>
        </w:rPr>
      </w:pPr>
      <w:r w:rsidRPr="009A60B7">
        <w:rPr>
          <w:b/>
          <w:noProof/>
          <w:color w:val="000000"/>
          <w:spacing w:val="1"/>
        </w:rPr>
        <w:t>Question 11. Vietnam has a lot of ______ players who won many gold medal in the 31</w:t>
      </w:r>
      <w:r w:rsidRPr="009A60B7">
        <w:rPr>
          <w:b/>
          <w:noProof/>
          <w:color w:val="000000"/>
          <w:spacing w:val="1"/>
          <w:vertAlign w:val="superscript"/>
        </w:rPr>
        <w:t>st</w:t>
      </w:r>
      <w:r w:rsidRPr="009A60B7">
        <w:rPr>
          <w:b/>
          <w:noProof/>
          <w:color w:val="000000"/>
          <w:spacing w:val="1"/>
        </w:rPr>
        <w:t xml:space="preserve"> SEA games.</w:t>
      </w:r>
    </w:p>
    <w:p w14:paraId="7B15C50C" w14:textId="77777777" w:rsidR="00B62238" w:rsidRPr="009A60B7" w:rsidRDefault="00B62238" w:rsidP="00B62238">
      <w:pPr>
        <w:pStyle w:val="NormalWeb"/>
        <w:numPr>
          <w:ilvl w:val="0"/>
          <w:numId w:val="1"/>
        </w:numPr>
        <w:tabs>
          <w:tab w:val="left" w:pos="1620"/>
        </w:tabs>
        <w:jc w:val="both"/>
        <w:rPr>
          <w:b/>
          <w:noProof/>
          <w:color w:val="000000"/>
          <w:spacing w:val="1"/>
        </w:rPr>
      </w:pPr>
      <w:r w:rsidRPr="009A60B7">
        <w:rPr>
          <w:b/>
          <w:noProof/>
          <w:color w:val="000000"/>
          <w:spacing w:val="1"/>
        </w:rPr>
        <w:t>outstretching</w:t>
      </w:r>
      <w:r w:rsidRPr="009A60B7">
        <w:rPr>
          <w:b/>
          <w:noProof/>
          <w:color w:val="000000"/>
          <w:spacing w:val="1"/>
        </w:rPr>
        <w:tab/>
        <w:t xml:space="preserve">      B. outstanding</w:t>
      </w:r>
      <w:r w:rsidRPr="009A60B7">
        <w:rPr>
          <w:b/>
          <w:noProof/>
          <w:color w:val="000000"/>
          <w:spacing w:val="1"/>
        </w:rPr>
        <w:tab/>
        <w:t xml:space="preserve">      C. outlying</w:t>
      </w:r>
      <w:r w:rsidRPr="009A60B7">
        <w:rPr>
          <w:b/>
          <w:noProof/>
          <w:color w:val="000000"/>
          <w:spacing w:val="1"/>
        </w:rPr>
        <w:tab/>
        <w:t xml:space="preserve">      D. outgoing</w:t>
      </w:r>
    </w:p>
    <w:p w14:paraId="0D354F2E" w14:textId="77777777" w:rsidR="00B62238" w:rsidRPr="009A60B7" w:rsidRDefault="00B62238" w:rsidP="00B62238">
      <w:pPr>
        <w:tabs>
          <w:tab w:val="left" w:pos="1620"/>
        </w:tabs>
        <w:jc w:val="both"/>
        <w:rPr>
          <w:bCs/>
          <w:noProof/>
          <w:color w:val="000000"/>
          <w:spacing w:val="1"/>
          <w:u w:val="single"/>
        </w:rPr>
      </w:pPr>
      <w:r w:rsidRPr="009A60B7">
        <w:rPr>
          <w:b/>
          <w:noProof/>
          <w:color w:val="000000"/>
          <w:spacing w:val="1"/>
        </w:rPr>
        <w:t xml:space="preserve">Question 12. </w:t>
      </w:r>
      <w:r w:rsidRPr="009A60B7">
        <w:rPr>
          <w:bCs/>
          <w:noProof/>
          <w:color w:val="000000"/>
          <w:spacing w:val="1"/>
        </w:rPr>
        <w:t>My computer isn’t working- it _______ this morning.</w:t>
      </w:r>
    </w:p>
    <w:p w14:paraId="512B47E4" w14:textId="77777777" w:rsidR="00B62238" w:rsidRPr="009A60B7" w:rsidRDefault="00B62238" w:rsidP="00B62238">
      <w:pPr>
        <w:tabs>
          <w:tab w:val="left" w:pos="360"/>
          <w:tab w:val="left" w:pos="2520"/>
          <w:tab w:val="left" w:pos="4680"/>
          <w:tab w:val="left" w:pos="6840"/>
        </w:tabs>
        <w:jc w:val="both"/>
        <w:rPr>
          <w:b/>
          <w:noProof/>
          <w:color w:val="000000"/>
          <w:spacing w:val="1"/>
        </w:rPr>
      </w:pPr>
      <w:r w:rsidRPr="009A60B7">
        <w:rPr>
          <w:bCs/>
          <w:noProof/>
          <w:color w:val="000000"/>
          <w:spacing w:val="1"/>
        </w:rPr>
        <w:tab/>
        <w:t>A. broke into</w:t>
      </w:r>
      <w:r w:rsidRPr="009A60B7">
        <w:rPr>
          <w:bCs/>
          <w:noProof/>
          <w:color w:val="000000"/>
          <w:spacing w:val="1"/>
        </w:rPr>
        <w:tab/>
        <w:t>B. broke up</w:t>
      </w:r>
      <w:r w:rsidRPr="009A60B7">
        <w:rPr>
          <w:bCs/>
          <w:noProof/>
          <w:color w:val="000000"/>
          <w:spacing w:val="1"/>
        </w:rPr>
        <w:tab/>
        <w:t>C. broke out</w:t>
      </w:r>
      <w:r w:rsidRPr="009A60B7">
        <w:rPr>
          <w:bCs/>
          <w:noProof/>
          <w:color w:val="000000"/>
          <w:spacing w:val="1"/>
        </w:rPr>
        <w:tab/>
        <w:t>D. broke down</w:t>
      </w:r>
    </w:p>
    <w:p w14:paraId="0471C7CE" w14:textId="77777777" w:rsidR="00B62238" w:rsidRPr="009A60B7" w:rsidRDefault="00B62238" w:rsidP="00B62238">
      <w:pPr>
        <w:pStyle w:val="NormalWeb"/>
        <w:ind w:left="48" w:right="48"/>
        <w:jc w:val="both"/>
        <w:rPr>
          <w:rFonts w:ascii="Open Sans" w:hAnsi="Open Sans"/>
          <w:color w:val="000000"/>
          <w:sz w:val="27"/>
          <w:szCs w:val="27"/>
        </w:rPr>
      </w:pPr>
      <w:r w:rsidRPr="009A60B7">
        <w:rPr>
          <w:b/>
          <w:noProof/>
          <w:color w:val="000000"/>
          <w:spacing w:val="1"/>
        </w:rPr>
        <w:t xml:space="preserve">Question 13: </w:t>
      </w:r>
      <w:r w:rsidRPr="009A60B7">
        <w:rPr>
          <w:rFonts w:ascii="Open Sans" w:hAnsi="Open Sans"/>
          <w:color w:val="000000"/>
          <w:sz w:val="27"/>
          <w:szCs w:val="27"/>
        </w:rPr>
        <w:t>She was looking forward to_______ the grandchildren again.</w:t>
      </w:r>
    </w:p>
    <w:p w14:paraId="1C0AD260" w14:textId="77777777" w:rsidR="00B62238" w:rsidRPr="009A60B7" w:rsidRDefault="00B62238" w:rsidP="00B62238">
      <w:pPr>
        <w:ind w:left="48" w:right="48"/>
        <w:jc w:val="both"/>
        <w:rPr>
          <w:bCs/>
          <w:noProof/>
          <w:color w:val="000000"/>
          <w:spacing w:val="1"/>
        </w:rPr>
      </w:pPr>
      <w:r w:rsidRPr="009A60B7">
        <w:rPr>
          <w:rFonts w:ascii="Open Sans" w:hAnsi="Open Sans"/>
          <w:color w:val="000000"/>
          <w:sz w:val="27"/>
          <w:szCs w:val="27"/>
        </w:rPr>
        <w:t xml:space="preserve">    A. seeing</w:t>
      </w:r>
      <w:r w:rsidRPr="009A60B7">
        <w:rPr>
          <w:rFonts w:ascii="Open Sans" w:hAnsi="Open Sans"/>
          <w:color w:val="000000"/>
          <w:sz w:val="27"/>
          <w:szCs w:val="27"/>
        </w:rPr>
        <w:tab/>
      </w:r>
      <w:r w:rsidRPr="009A60B7">
        <w:rPr>
          <w:rFonts w:ascii="Open Sans" w:hAnsi="Open Sans"/>
          <w:color w:val="000000"/>
          <w:sz w:val="27"/>
          <w:szCs w:val="27"/>
        </w:rPr>
        <w:tab/>
        <w:t xml:space="preserve">    B. see</w:t>
      </w:r>
      <w:r w:rsidRPr="009A60B7">
        <w:rPr>
          <w:rFonts w:ascii="Open Sans" w:hAnsi="Open Sans"/>
          <w:color w:val="000000"/>
          <w:sz w:val="27"/>
          <w:szCs w:val="27"/>
        </w:rPr>
        <w:tab/>
      </w:r>
      <w:r w:rsidRPr="009A60B7">
        <w:rPr>
          <w:rFonts w:ascii="Open Sans" w:hAnsi="Open Sans"/>
          <w:color w:val="000000"/>
          <w:sz w:val="27"/>
          <w:szCs w:val="27"/>
        </w:rPr>
        <w:tab/>
        <w:t xml:space="preserve">     C. seen        </w:t>
      </w:r>
      <w:r w:rsidRPr="009A60B7">
        <w:rPr>
          <w:rFonts w:ascii="Open Sans" w:hAnsi="Open Sans"/>
          <w:color w:val="000000"/>
          <w:sz w:val="27"/>
          <w:szCs w:val="27"/>
        </w:rPr>
        <w:tab/>
        <w:t xml:space="preserve">     D. saw</w:t>
      </w:r>
    </w:p>
    <w:p w14:paraId="66356A9D" w14:textId="77777777" w:rsidR="00B62238" w:rsidRPr="009A60B7" w:rsidRDefault="00B62238" w:rsidP="00B62238">
      <w:pPr>
        <w:pStyle w:val="NormalWeb"/>
        <w:ind w:left="48" w:right="48"/>
        <w:jc w:val="both"/>
        <w:rPr>
          <w:color w:val="000000"/>
        </w:rPr>
      </w:pPr>
      <w:r w:rsidRPr="009A60B7">
        <w:rPr>
          <w:b/>
          <w:noProof/>
          <w:color w:val="000000"/>
          <w:spacing w:val="1"/>
        </w:rPr>
        <w:t xml:space="preserve">Question 14: </w:t>
      </w:r>
      <w:r w:rsidRPr="009A60B7">
        <w:rPr>
          <w:color w:val="000000"/>
        </w:rPr>
        <w:t>_______ does not exist yet, but scientists are working hard to create computers that can think like human beings.</w:t>
      </w:r>
    </w:p>
    <w:p w14:paraId="2A47FCA7" w14:textId="77777777" w:rsidR="00B62238" w:rsidRPr="009A60B7" w:rsidRDefault="00B62238" w:rsidP="00B62238">
      <w:pPr>
        <w:ind w:left="48" w:right="48"/>
        <w:jc w:val="both"/>
        <w:rPr>
          <w:color w:val="000000"/>
        </w:rPr>
      </w:pPr>
      <w:r w:rsidRPr="009A60B7">
        <w:rPr>
          <w:color w:val="000000"/>
        </w:rPr>
        <w:t xml:space="preserve">    A. Advancement       </w:t>
      </w:r>
      <w:r w:rsidRPr="009A60B7">
        <w:rPr>
          <w:color w:val="000000"/>
        </w:rPr>
        <w:tab/>
      </w:r>
      <w:r w:rsidRPr="009A60B7">
        <w:rPr>
          <w:color w:val="000000"/>
        </w:rPr>
        <w:tab/>
      </w:r>
      <w:r w:rsidRPr="009A60B7">
        <w:rPr>
          <w:color w:val="000000"/>
        </w:rPr>
        <w:tab/>
        <w:t xml:space="preserve">     B. Destruction</w:t>
      </w:r>
      <w:r w:rsidRPr="009A60B7">
        <w:rPr>
          <w:color w:val="000000"/>
        </w:rPr>
        <w:tab/>
        <w:t xml:space="preserve">   </w:t>
      </w:r>
    </w:p>
    <w:p w14:paraId="26B45090" w14:textId="77777777" w:rsidR="00B62238" w:rsidRPr="009A60B7" w:rsidRDefault="00B62238" w:rsidP="00B62238">
      <w:pPr>
        <w:ind w:left="48" w:right="48"/>
        <w:jc w:val="both"/>
        <w:rPr>
          <w:color w:val="000000"/>
        </w:rPr>
      </w:pPr>
      <w:r w:rsidRPr="009A60B7">
        <w:rPr>
          <w:color w:val="000000"/>
        </w:rPr>
        <w:t xml:space="preserve">    C. Intervention    </w:t>
      </w:r>
      <w:r w:rsidRPr="009A60B7">
        <w:rPr>
          <w:color w:val="000000"/>
        </w:rPr>
        <w:tab/>
      </w:r>
      <w:r w:rsidRPr="009A60B7">
        <w:rPr>
          <w:color w:val="000000"/>
        </w:rPr>
        <w:tab/>
      </w:r>
      <w:r w:rsidRPr="009A60B7">
        <w:rPr>
          <w:color w:val="000000"/>
        </w:rPr>
        <w:tab/>
      </w:r>
      <w:r w:rsidRPr="009A60B7">
        <w:rPr>
          <w:color w:val="000000"/>
        </w:rPr>
        <w:tab/>
        <w:t xml:space="preserve">     D. Artificial intelligence</w:t>
      </w:r>
    </w:p>
    <w:p w14:paraId="6E835922" w14:textId="77777777" w:rsidR="00B62238" w:rsidRPr="009A60B7" w:rsidRDefault="00B62238" w:rsidP="00B62238">
      <w:pPr>
        <w:rPr>
          <w:sz w:val="26"/>
          <w:szCs w:val="26"/>
        </w:rPr>
      </w:pPr>
      <w:r w:rsidRPr="009A60B7">
        <w:rPr>
          <w:b/>
          <w:noProof/>
          <w:color w:val="000000"/>
          <w:spacing w:val="1"/>
        </w:rPr>
        <w:t xml:space="preserve">Question 15: </w:t>
      </w:r>
      <w:r w:rsidRPr="009A60B7">
        <w:rPr>
          <w:sz w:val="26"/>
          <w:szCs w:val="26"/>
        </w:rPr>
        <w:t>The little boy fell asleep while his mother _______ him fairy tales</w:t>
      </w:r>
    </w:p>
    <w:p w14:paraId="3FFF6FBA" w14:textId="77777777" w:rsidR="00B62238" w:rsidRPr="009A60B7" w:rsidRDefault="00B62238" w:rsidP="00B62238">
      <w:pPr>
        <w:rPr>
          <w:sz w:val="26"/>
          <w:szCs w:val="26"/>
        </w:rPr>
      </w:pPr>
      <w:r w:rsidRPr="009A60B7">
        <w:rPr>
          <w:sz w:val="26"/>
          <w:szCs w:val="26"/>
        </w:rPr>
        <w:t xml:space="preserve">     A. was reading</w:t>
      </w:r>
      <w:r w:rsidRPr="009A60B7">
        <w:rPr>
          <w:sz w:val="26"/>
          <w:szCs w:val="26"/>
        </w:rPr>
        <w:tab/>
        <w:t xml:space="preserve">     B. reads</w:t>
      </w:r>
      <w:r w:rsidRPr="009A60B7">
        <w:rPr>
          <w:sz w:val="26"/>
          <w:szCs w:val="26"/>
        </w:rPr>
        <w:tab/>
      </w:r>
      <w:r w:rsidRPr="009A60B7">
        <w:rPr>
          <w:sz w:val="26"/>
          <w:szCs w:val="26"/>
        </w:rPr>
        <w:tab/>
        <w:t xml:space="preserve">     C. read</w:t>
      </w:r>
      <w:r w:rsidRPr="009A60B7">
        <w:rPr>
          <w:sz w:val="26"/>
          <w:szCs w:val="26"/>
        </w:rPr>
        <w:tab/>
      </w:r>
      <w:r w:rsidRPr="009A60B7">
        <w:rPr>
          <w:sz w:val="26"/>
          <w:szCs w:val="26"/>
        </w:rPr>
        <w:tab/>
        <w:t xml:space="preserve">     D. are reading</w:t>
      </w:r>
    </w:p>
    <w:p w14:paraId="456E0E82" w14:textId="77777777" w:rsidR="00B62238" w:rsidRPr="009A60B7" w:rsidRDefault="00B62238" w:rsidP="00B62238">
      <w:pPr>
        <w:jc w:val="both"/>
        <w:rPr>
          <w:rFonts w:ascii="Open Sans" w:hAnsi="Open Sans"/>
          <w:sz w:val="27"/>
          <w:szCs w:val="27"/>
          <w:shd w:val="clear" w:color="auto" w:fill="FFFFFF"/>
        </w:rPr>
      </w:pPr>
      <w:r w:rsidRPr="009A60B7">
        <w:rPr>
          <w:b/>
          <w:noProof/>
          <w:color w:val="000000"/>
          <w:spacing w:val="1"/>
        </w:rPr>
        <w:lastRenderedPageBreak/>
        <w:t xml:space="preserve">Question 16: </w:t>
      </w:r>
      <w:r w:rsidRPr="009A60B7">
        <w:rPr>
          <w:rFonts w:ascii="Open Sans" w:hAnsi="Open Sans"/>
          <w:sz w:val="27"/>
          <w:szCs w:val="27"/>
          <w:shd w:val="clear" w:color="auto" w:fill="FFFFFF"/>
        </w:rPr>
        <w:t>If I were to _______ a prediction, I'd say that it'll rain this afternoon.</w:t>
      </w:r>
    </w:p>
    <w:p w14:paraId="2A2F6632" w14:textId="77777777" w:rsidR="00B62238" w:rsidRPr="009A60B7" w:rsidRDefault="00B62238" w:rsidP="00B62238">
      <w:pPr>
        <w:jc w:val="both"/>
        <w:rPr>
          <w:rFonts w:ascii="Open Sans" w:hAnsi="Open Sans"/>
          <w:sz w:val="27"/>
          <w:szCs w:val="27"/>
          <w:shd w:val="clear" w:color="auto" w:fill="FFFFFF"/>
        </w:rPr>
      </w:pPr>
      <w:r w:rsidRPr="009A60B7">
        <w:rPr>
          <w:bCs/>
          <w:noProof/>
          <w:color w:val="000000"/>
          <w:spacing w:val="1"/>
        </w:rPr>
        <w:t xml:space="preserve">     A. do</w:t>
      </w:r>
      <w:r w:rsidRPr="009A60B7">
        <w:rPr>
          <w:bCs/>
          <w:noProof/>
          <w:color w:val="000000"/>
          <w:spacing w:val="1"/>
        </w:rPr>
        <w:tab/>
      </w:r>
      <w:r w:rsidRPr="009A60B7">
        <w:rPr>
          <w:bCs/>
          <w:noProof/>
          <w:color w:val="000000"/>
          <w:spacing w:val="1"/>
        </w:rPr>
        <w:tab/>
        <w:t xml:space="preserve">     B. take</w:t>
      </w:r>
      <w:r w:rsidRPr="009A60B7">
        <w:rPr>
          <w:bCs/>
          <w:noProof/>
          <w:color w:val="000000"/>
          <w:spacing w:val="1"/>
        </w:rPr>
        <w:tab/>
      </w:r>
      <w:r w:rsidRPr="009A60B7">
        <w:rPr>
          <w:bCs/>
          <w:noProof/>
          <w:color w:val="000000"/>
          <w:spacing w:val="1"/>
        </w:rPr>
        <w:tab/>
        <w:t xml:space="preserve">     C. make</w:t>
      </w:r>
      <w:r w:rsidRPr="009A60B7">
        <w:rPr>
          <w:bCs/>
          <w:noProof/>
          <w:color w:val="000000"/>
          <w:spacing w:val="1"/>
        </w:rPr>
        <w:tab/>
      </w:r>
      <w:r w:rsidRPr="009A60B7">
        <w:rPr>
          <w:bCs/>
          <w:noProof/>
          <w:color w:val="000000"/>
          <w:spacing w:val="1"/>
        </w:rPr>
        <w:tab/>
        <w:t xml:space="preserve">     D. give</w:t>
      </w:r>
    </w:p>
    <w:p w14:paraId="77706540" w14:textId="77777777" w:rsidR="00B62238" w:rsidRPr="009A60B7" w:rsidRDefault="00B62238" w:rsidP="00B62238">
      <w:pPr>
        <w:jc w:val="both"/>
        <w:rPr>
          <w:b/>
          <w:noProof/>
          <w:color w:val="000000"/>
          <w:spacing w:val="1"/>
        </w:rPr>
      </w:pPr>
      <w:r w:rsidRPr="009A60B7">
        <w:rPr>
          <w:b/>
          <w:noProof/>
          <w:color w:val="000000"/>
          <w:spacing w:val="1"/>
        </w:rPr>
        <w:t xml:space="preserve">Question 17: </w:t>
      </w:r>
      <w:r w:rsidRPr="009A60B7">
        <w:rPr>
          <w:color w:val="000000"/>
          <w:shd w:val="clear" w:color="auto" w:fill="FFFFFF"/>
        </w:rPr>
        <w:t>I am so tired. I need some rest. I think I will take / am going to take a week off</w:t>
      </w:r>
      <w:r w:rsidRPr="009A60B7">
        <w:rPr>
          <w:b/>
          <w:noProof/>
          <w:color w:val="000000"/>
          <w:spacing w:val="1"/>
        </w:rPr>
        <w:t xml:space="preserve"> </w:t>
      </w:r>
    </w:p>
    <w:p w14:paraId="2DE94754" w14:textId="77777777" w:rsidR="00B62238" w:rsidRPr="009A60B7" w:rsidRDefault="00B62238" w:rsidP="00B62238">
      <w:pPr>
        <w:pStyle w:val="ListParagraph"/>
        <w:numPr>
          <w:ilvl w:val="0"/>
          <w:numId w:val="2"/>
        </w:numPr>
        <w:jc w:val="both"/>
        <w:rPr>
          <w:b/>
          <w:noProof/>
          <w:color w:val="000000"/>
          <w:spacing w:val="1"/>
        </w:rPr>
      </w:pPr>
      <w:r w:rsidRPr="009A60B7">
        <w:rPr>
          <w:b/>
          <w:noProof/>
          <w:color w:val="000000"/>
          <w:spacing w:val="1"/>
        </w:rPr>
        <w:t>take</w:t>
      </w:r>
      <w:r w:rsidRPr="009A60B7">
        <w:rPr>
          <w:b/>
          <w:noProof/>
          <w:color w:val="000000"/>
          <w:spacing w:val="1"/>
        </w:rPr>
        <w:tab/>
      </w:r>
      <w:r w:rsidRPr="009A60B7">
        <w:rPr>
          <w:b/>
          <w:noProof/>
          <w:color w:val="000000"/>
          <w:spacing w:val="1"/>
        </w:rPr>
        <w:tab/>
        <w:t xml:space="preserve">        </w:t>
      </w:r>
      <w:r w:rsidRPr="009A60B7">
        <w:rPr>
          <w:b/>
          <w:noProof/>
          <w:color w:val="000000"/>
          <w:spacing w:val="1"/>
        </w:rPr>
        <w:tab/>
        <w:t>B. takes</w:t>
      </w:r>
      <w:r w:rsidRPr="009A60B7">
        <w:rPr>
          <w:b/>
          <w:noProof/>
          <w:color w:val="000000"/>
          <w:spacing w:val="1"/>
        </w:rPr>
        <w:tab/>
        <w:t xml:space="preserve">       C. will take</w:t>
      </w:r>
      <w:r w:rsidRPr="009A60B7">
        <w:rPr>
          <w:b/>
          <w:noProof/>
          <w:color w:val="000000"/>
          <w:spacing w:val="1"/>
        </w:rPr>
        <w:tab/>
        <w:t xml:space="preserve">    D. took</w:t>
      </w:r>
    </w:p>
    <w:p w14:paraId="69623DC0" w14:textId="77777777" w:rsidR="00B62238" w:rsidRPr="009A60B7" w:rsidRDefault="00B62238" w:rsidP="00B62238">
      <w:pPr>
        <w:jc w:val="both"/>
        <w:rPr>
          <w:rFonts w:eastAsia="Calibri"/>
          <w:lang w:val="vi-VN"/>
        </w:rPr>
      </w:pPr>
      <w:r w:rsidRPr="009A60B7">
        <w:rPr>
          <w:b/>
          <w:noProof/>
          <w:color w:val="000000"/>
          <w:spacing w:val="1"/>
        </w:rPr>
        <w:t xml:space="preserve">Question 18: </w:t>
      </w:r>
      <w:r w:rsidRPr="009A60B7">
        <w:rPr>
          <w:rFonts w:eastAsia="Calibri"/>
          <w:lang w:val="vi-VN"/>
        </w:rPr>
        <w:t>You should ask for Henry’s advice; he is very _______ about gardening.</w:t>
      </w:r>
    </w:p>
    <w:p w14:paraId="78E7DF97" w14:textId="77777777" w:rsidR="00B62238" w:rsidRPr="009A60B7" w:rsidRDefault="00B62238" w:rsidP="00B62238">
      <w:pPr>
        <w:tabs>
          <w:tab w:val="left" w:pos="284"/>
          <w:tab w:val="left" w:pos="2835"/>
          <w:tab w:val="left" w:pos="5387"/>
          <w:tab w:val="left" w:pos="7938"/>
        </w:tabs>
        <w:ind w:left="57" w:right="57"/>
        <w:rPr>
          <w:rFonts w:eastAsia="Calibri"/>
          <w:lang w:val="vi-VN"/>
        </w:rPr>
      </w:pPr>
      <w:r w:rsidRPr="009A60B7">
        <w:rPr>
          <w:rFonts w:eastAsia="Calibri"/>
          <w:b/>
        </w:rPr>
        <w:t xml:space="preserve">     </w:t>
      </w:r>
      <w:r w:rsidRPr="009A60B7">
        <w:rPr>
          <w:rFonts w:eastAsia="Calibri"/>
          <w:b/>
          <w:lang w:val="vi-VN"/>
        </w:rPr>
        <w:t>A.</w:t>
      </w:r>
      <w:r w:rsidRPr="009A60B7">
        <w:rPr>
          <w:rFonts w:eastAsia="Calibri"/>
          <w:lang w:val="vi-VN"/>
        </w:rPr>
        <w:t xml:space="preserve"> knowledgeable</w:t>
      </w:r>
      <w:r w:rsidRPr="009A60B7">
        <w:rPr>
          <w:rFonts w:eastAsia="Calibri"/>
          <w:lang w:val="vi-VN"/>
        </w:rPr>
        <w:tab/>
      </w:r>
      <w:r w:rsidRPr="009A60B7">
        <w:rPr>
          <w:rFonts w:eastAsia="Calibri"/>
          <w:b/>
          <w:lang w:val="vi-VN"/>
        </w:rPr>
        <w:t>B.</w:t>
      </w:r>
      <w:r w:rsidRPr="009A60B7">
        <w:rPr>
          <w:rFonts w:eastAsia="Calibri"/>
          <w:lang w:val="vi-VN"/>
        </w:rPr>
        <w:t xml:space="preserve"> </w:t>
      </w:r>
      <w:r w:rsidRPr="009A60B7">
        <w:rPr>
          <w:rFonts w:eastAsia="Calibri"/>
        </w:rPr>
        <w:t>k</w:t>
      </w:r>
      <w:r w:rsidRPr="009A60B7">
        <w:rPr>
          <w:rFonts w:eastAsia="Calibri"/>
          <w:lang w:val="vi-VN"/>
        </w:rPr>
        <w:t xml:space="preserve">nowledge         </w:t>
      </w:r>
      <w:r w:rsidRPr="009A60B7">
        <w:rPr>
          <w:rFonts w:eastAsia="Calibri"/>
          <w:b/>
          <w:lang w:val="vi-VN"/>
        </w:rPr>
        <w:t>C.</w:t>
      </w:r>
      <w:r w:rsidRPr="009A60B7">
        <w:rPr>
          <w:rFonts w:eastAsia="Calibri"/>
          <w:lang w:val="vi-VN"/>
        </w:rPr>
        <w:t xml:space="preserve"> </w:t>
      </w:r>
      <w:r w:rsidRPr="009A60B7">
        <w:rPr>
          <w:rFonts w:eastAsia="Calibri"/>
        </w:rPr>
        <w:t>k</w:t>
      </w:r>
      <w:r w:rsidRPr="009A60B7">
        <w:rPr>
          <w:rFonts w:eastAsia="Calibri"/>
          <w:lang w:val="vi-VN"/>
        </w:rPr>
        <w:t xml:space="preserve">now </w:t>
      </w:r>
      <w:r w:rsidRPr="009A60B7">
        <w:rPr>
          <w:rFonts w:eastAsia="Calibri"/>
        </w:rPr>
        <w:t xml:space="preserve">                  </w:t>
      </w:r>
      <w:r w:rsidRPr="009A60B7">
        <w:rPr>
          <w:rFonts w:eastAsia="Calibri"/>
          <w:b/>
          <w:lang w:val="vi-VN"/>
        </w:rPr>
        <w:t>D</w:t>
      </w:r>
      <w:r w:rsidRPr="009A60B7">
        <w:rPr>
          <w:rFonts w:eastAsia="Calibri"/>
          <w:lang w:val="vi-VN"/>
        </w:rPr>
        <w:t>. knowledgeably</w:t>
      </w:r>
    </w:p>
    <w:p w14:paraId="727992D2" w14:textId="77777777" w:rsidR="00B62238" w:rsidRPr="009A60B7" w:rsidRDefault="00B62238" w:rsidP="00B62238">
      <w:pPr>
        <w:tabs>
          <w:tab w:val="left" w:pos="284"/>
          <w:tab w:val="left" w:pos="2835"/>
          <w:tab w:val="left" w:pos="5387"/>
          <w:tab w:val="left" w:pos="7938"/>
        </w:tabs>
        <w:ind w:left="57" w:right="57"/>
        <w:rPr>
          <w:rFonts w:eastAsia="Arial"/>
          <w:lang w:val="vi"/>
        </w:rPr>
      </w:pPr>
      <w:r w:rsidRPr="009A60B7">
        <w:rPr>
          <w:b/>
          <w:noProof/>
          <w:color w:val="000000"/>
          <w:spacing w:val="1"/>
        </w:rPr>
        <w:t xml:space="preserve">Question 19: </w:t>
      </w:r>
      <w:r w:rsidRPr="009A60B7">
        <w:rPr>
          <w:rFonts w:eastAsia="Arial"/>
          <w:lang w:val="vi"/>
        </w:rPr>
        <w:t>They haven't found a cure for the disease yet, but they are on the ________ track.</w:t>
      </w:r>
    </w:p>
    <w:p w14:paraId="3D0282F1" w14:textId="77777777" w:rsidR="00B62238" w:rsidRPr="009A60B7" w:rsidRDefault="00B62238" w:rsidP="00B62238">
      <w:pPr>
        <w:tabs>
          <w:tab w:val="left" w:pos="284"/>
          <w:tab w:val="left" w:pos="2835"/>
          <w:tab w:val="left" w:pos="5387"/>
          <w:tab w:val="left" w:pos="7938"/>
        </w:tabs>
        <w:ind w:left="57" w:right="57"/>
        <w:rPr>
          <w:rFonts w:eastAsia="Arial"/>
          <w:lang w:val="vi"/>
        </w:rPr>
      </w:pPr>
      <w:r w:rsidRPr="009A60B7">
        <w:rPr>
          <w:rFonts w:eastAsia="Arial"/>
          <w:lang w:val="vi"/>
        </w:rPr>
        <w:tab/>
      </w:r>
      <w:r w:rsidRPr="009A60B7">
        <w:rPr>
          <w:rFonts w:eastAsia="Arial"/>
          <w:b/>
        </w:rPr>
        <w:t>A</w:t>
      </w:r>
      <w:r w:rsidRPr="009A60B7">
        <w:rPr>
          <w:rFonts w:eastAsia="Arial"/>
          <w:b/>
          <w:lang w:val="vi"/>
        </w:rPr>
        <w:t xml:space="preserve">. </w:t>
      </w:r>
      <w:r w:rsidRPr="009A60B7">
        <w:rPr>
          <w:rFonts w:eastAsia="Arial"/>
          <w:lang w:val="vi"/>
        </w:rPr>
        <w:t>exact</w:t>
      </w:r>
      <w:r w:rsidRPr="009A60B7">
        <w:rPr>
          <w:rFonts w:eastAsia="Arial"/>
          <w:lang w:val="vi"/>
        </w:rPr>
        <w:tab/>
      </w:r>
      <w:r w:rsidRPr="009A60B7">
        <w:rPr>
          <w:rFonts w:eastAsia="Arial"/>
          <w:b/>
        </w:rPr>
        <w:t>B</w:t>
      </w:r>
      <w:r w:rsidRPr="009A60B7">
        <w:rPr>
          <w:rFonts w:eastAsia="Arial"/>
          <w:b/>
          <w:lang w:val="vi"/>
        </w:rPr>
        <w:t xml:space="preserve">. </w:t>
      </w:r>
      <w:r w:rsidRPr="009A60B7">
        <w:rPr>
          <w:rFonts w:eastAsia="Arial"/>
          <w:lang w:val="vi"/>
        </w:rPr>
        <w:t xml:space="preserve">correct </w:t>
      </w:r>
      <w:r w:rsidRPr="009A60B7">
        <w:rPr>
          <w:rFonts w:eastAsia="Arial"/>
        </w:rPr>
        <w:t xml:space="preserve">              </w:t>
      </w:r>
      <w:r w:rsidRPr="009A60B7">
        <w:rPr>
          <w:rFonts w:eastAsia="Arial"/>
          <w:b/>
        </w:rPr>
        <w:t>C</w:t>
      </w:r>
      <w:r w:rsidRPr="009A60B7">
        <w:rPr>
          <w:rFonts w:eastAsia="Arial"/>
          <w:b/>
          <w:lang w:val="vi"/>
        </w:rPr>
        <w:t xml:space="preserve">. </w:t>
      </w:r>
      <w:r w:rsidRPr="009A60B7">
        <w:rPr>
          <w:rFonts w:eastAsia="Arial"/>
          <w:lang w:val="vi"/>
        </w:rPr>
        <w:t xml:space="preserve">Precise                 </w:t>
      </w:r>
      <w:r w:rsidRPr="009A60B7">
        <w:rPr>
          <w:rFonts w:eastAsia="Arial"/>
          <w:b/>
        </w:rPr>
        <w:t>D</w:t>
      </w:r>
      <w:r w:rsidRPr="009A60B7">
        <w:rPr>
          <w:rFonts w:eastAsia="Arial"/>
          <w:b/>
          <w:lang w:val="vi"/>
        </w:rPr>
        <w:t xml:space="preserve">. </w:t>
      </w:r>
      <w:r w:rsidRPr="009A60B7">
        <w:rPr>
          <w:rFonts w:eastAsia="Arial"/>
          <w:lang w:val="vi"/>
        </w:rPr>
        <w:t>right</w:t>
      </w:r>
    </w:p>
    <w:p w14:paraId="24662CBF" w14:textId="77777777" w:rsidR="00B62238" w:rsidRPr="009A60B7" w:rsidRDefault="00B62238" w:rsidP="00B62238">
      <w:pPr>
        <w:pStyle w:val="Heading2"/>
        <w:tabs>
          <w:tab w:val="left" w:pos="-284"/>
          <w:tab w:val="left" w:pos="990"/>
          <w:tab w:val="left" w:pos="3330"/>
          <w:tab w:val="left" w:pos="5580"/>
          <w:tab w:val="left" w:pos="7830"/>
        </w:tabs>
        <w:ind w:left="0" w:right="36"/>
        <w:jc w:val="both"/>
      </w:pPr>
      <w:r w:rsidRPr="009A60B7">
        <w:t xml:space="preserve">Mark the letter A, B, C, or D on your answer sheet to indicate the most suitable response to complete each of the following </w:t>
      </w:r>
      <w:proofErr w:type="gramStart"/>
      <w:r w:rsidRPr="009A60B7">
        <w:t>exchanges</w:t>
      </w:r>
      <w:r w:rsidRPr="009A60B7">
        <w:rPr>
          <w:b w:val="0"/>
          <w:i w:val="0"/>
        </w:rPr>
        <w:t xml:space="preserve"> </w:t>
      </w:r>
      <w:r w:rsidRPr="009A60B7">
        <w:t>.</w:t>
      </w:r>
      <w:proofErr w:type="gramEnd"/>
    </w:p>
    <w:p w14:paraId="7ECF6304" w14:textId="77777777" w:rsidR="00B62238" w:rsidRPr="009A60B7" w:rsidRDefault="00B62238" w:rsidP="00B62238">
      <w:pPr>
        <w:pStyle w:val="NoSpacing"/>
        <w:ind w:right="-180"/>
        <w:rPr>
          <w:bCs/>
          <w:iCs/>
          <w:noProof/>
          <w:color w:val="000000"/>
          <w:spacing w:val="3"/>
          <w:szCs w:val="24"/>
          <w:lang w:val="en-US"/>
        </w:rPr>
      </w:pPr>
      <w:r w:rsidRPr="009A60B7">
        <w:rPr>
          <w:b/>
          <w:noProof/>
          <w:color w:val="000000"/>
          <w:spacing w:val="1"/>
          <w:szCs w:val="24"/>
        </w:rPr>
        <w:t xml:space="preserve">Question </w:t>
      </w:r>
      <w:r w:rsidRPr="009A60B7">
        <w:rPr>
          <w:b/>
          <w:noProof/>
          <w:color w:val="000000"/>
          <w:spacing w:val="1"/>
          <w:szCs w:val="24"/>
          <w:lang w:val="en-US"/>
        </w:rPr>
        <w:t>20</w:t>
      </w:r>
      <w:r w:rsidRPr="009A60B7">
        <w:rPr>
          <w:b/>
          <w:noProof/>
          <w:color w:val="000000"/>
          <w:spacing w:val="1"/>
          <w:szCs w:val="24"/>
        </w:rPr>
        <w:t>:</w:t>
      </w:r>
      <w:r w:rsidRPr="009A60B7">
        <w:rPr>
          <w:bCs/>
          <w:iCs/>
          <w:noProof/>
          <w:color w:val="000000"/>
          <w:spacing w:val="3"/>
          <w:szCs w:val="24"/>
          <w:lang w:val="en-US"/>
        </w:rPr>
        <w:t xml:space="preserve"> Mary is talking to Anne about her new hair style .</w:t>
      </w:r>
    </w:p>
    <w:p w14:paraId="7516832A" w14:textId="77777777" w:rsidR="00B62238" w:rsidRPr="009A60B7" w:rsidRDefault="00B62238" w:rsidP="00B62238">
      <w:pPr>
        <w:pStyle w:val="NoSpacing"/>
        <w:ind w:right="-180"/>
        <w:rPr>
          <w:bCs/>
          <w:iCs/>
          <w:noProof/>
          <w:color w:val="000000"/>
          <w:spacing w:val="3"/>
          <w:szCs w:val="24"/>
          <w:lang w:val="en-US"/>
        </w:rPr>
      </w:pPr>
      <w:r w:rsidRPr="009A60B7">
        <w:rPr>
          <w:b/>
          <w:i/>
          <w:noProof/>
          <w:color w:val="000000"/>
          <w:spacing w:val="3"/>
          <w:szCs w:val="24"/>
          <w:lang w:val="en-US"/>
        </w:rPr>
        <w:t xml:space="preserve">Mary: </w:t>
      </w:r>
      <w:r w:rsidRPr="009A60B7">
        <w:rPr>
          <w:bCs/>
          <w:iCs/>
          <w:noProof/>
          <w:color w:val="000000"/>
          <w:spacing w:val="3"/>
          <w:szCs w:val="24"/>
          <w:lang w:val="en-US"/>
        </w:rPr>
        <w:t xml:space="preserve">“What an attractive hair style you have got, Anne!” – </w:t>
      </w:r>
      <w:r w:rsidRPr="009A60B7">
        <w:rPr>
          <w:b/>
          <w:i/>
          <w:noProof/>
          <w:color w:val="000000"/>
          <w:spacing w:val="3"/>
          <w:szCs w:val="24"/>
          <w:lang w:val="en-US"/>
        </w:rPr>
        <w:t xml:space="preserve">Anne: </w:t>
      </w:r>
      <w:r w:rsidRPr="009A60B7">
        <w:rPr>
          <w:bCs/>
          <w:iCs/>
          <w:noProof/>
          <w:color w:val="000000"/>
          <w:spacing w:val="3"/>
          <w:szCs w:val="24"/>
          <w:lang w:val="en-US"/>
        </w:rPr>
        <w:t>“______”</w:t>
      </w:r>
    </w:p>
    <w:p w14:paraId="7BB2E60E"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 xml:space="preserve">   A. Thank you for your compliment.</w:t>
      </w:r>
      <w:r w:rsidRPr="009A60B7">
        <w:rPr>
          <w:bCs/>
          <w:noProof/>
          <w:color w:val="000000"/>
          <w:spacing w:val="1"/>
        </w:rPr>
        <w:tab/>
        <w:t>B. You are telling a lie.</w:t>
      </w:r>
    </w:p>
    <w:p w14:paraId="19309469"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 xml:space="preserve">   C. Thank you very much. I am afraid.</w:t>
      </w:r>
      <w:r w:rsidRPr="009A60B7">
        <w:rPr>
          <w:bCs/>
          <w:noProof/>
          <w:color w:val="000000"/>
          <w:spacing w:val="1"/>
        </w:rPr>
        <w:tab/>
        <w:t>D. Never mind.</w:t>
      </w:r>
    </w:p>
    <w:p w14:paraId="77BA3437" w14:textId="77777777" w:rsidR="00B62238" w:rsidRPr="009A60B7" w:rsidRDefault="00B62238" w:rsidP="00B62238">
      <w:pPr>
        <w:pStyle w:val="NoSpacing"/>
        <w:ind w:left="720" w:right="-180" w:hanging="720"/>
        <w:rPr>
          <w:bCs/>
          <w:iCs/>
          <w:noProof/>
          <w:color w:val="000000"/>
          <w:spacing w:val="3"/>
          <w:szCs w:val="24"/>
          <w:lang w:val="en-US"/>
        </w:rPr>
      </w:pPr>
      <w:r w:rsidRPr="009A60B7">
        <w:rPr>
          <w:b/>
          <w:noProof/>
          <w:color w:val="000000"/>
          <w:spacing w:val="1"/>
          <w:szCs w:val="24"/>
        </w:rPr>
        <w:t xml:space="preserve">Question </w:t>
      </w:r>
      <w:r w:rsidRPr="009A60B7">
        <w:rPr>
          <w:b/>
          <w:noProof/>
          <w:color w:val="000000"/>
          <w:spacing w:val="1"/>
          <w:szCs w:val="24"/>
          <w:lang w:val="en-US"/>
        </w:rPr>
        <w:t>21</w:t>
      </w:r>
      <w:r w:rsidRPr="009A60B7">
        <w:rPr>
          <w:b/>
          <w:noProof/>
          <w:color w:val="000000"/>
          <w:spacing w:val="1"/>
          <w:szCs w:val="24"/>
        </w:rPr>
        <w:t>:</w:t>
      </w:r>
      <w:r w:rsidRPr="009A60B7">
        <w:rPr>
          <w:bCs/>
          <w:iCs/>
          <w:noProof/>
          <w:color w:val="000000"/>
          <w:spacing w:val="3"/>
          <w:szCs w:val="24"/>
          <w:lang w:val="en-US"/>
        </w:rPr>
        <w:t xml:space="preserve"> Peter and Martin are talking about technology</w:t>
      </w:r>
    </w:p>
    <w:p w14:paraId="3D722B66" w14:textId="77777777" w:rsidR="00B62238" w:rsidRPr="009A60B7" w:rsidRDefault="00B62238" w:rsidP="00B62238">
      <w:pPr>
        <w:pStyle w:val="NoSpacing"/>
        <w:ind w:left="720" w:right="-180" w:hanging="720"/>
        <w:rPr>
          <w:bCs/>
          <w:noProof/>
          <w:color w:val="000000"/>
          <w:spacing w:val="3"/>
          <w:szCs w:val="24"/>
          <w:lang w:val="en-US"/>
        </w:rPr>
      </w:pPr>
      <w:r w:rsidRPr="009A60B7">
        <w:rPr>
          <w:b/>
          <w:noProof/>
          <w:color w:val="000000"/>
          <w:spacing w:val="1"/>
          <w:szCs w:val="24"/>
          <w:lang w:val="en-US"/>
        </w:rPr>
        <w:t>Peter:</w:t>
      </w:r>
      <w:r w:rsidRPr="009A60B7">
        <w:rPr>
          <w:bCs/>
          <w:noProof/>
          <w:color w:val="000000"/>
          <w:spacing w:val="3"/>
          <w:szCs w:val="24"/>
          <w:lang w:val="en-US"/>
        </w:rPr>
        <w:t xml:space="preserve"> “ I think robots will replace teachers in the near future”</w:t>
      </w:r>
    </w:p>
    <w:p w14:paraId="5FF7C6FD" w14:textId="77777777" w:rsidR="00B62238" w:rsidRPr="009A60B7" w:rsidRDefault="00B62238" w:rsidP="00B62238">
      <w:pPr>
        <w:pStyle w:val="NoSpacing"/>
        <w:ind w:left="720" w:right="-180" w:hanging="720"/>
        <w:rPr>
          <w:bCs/>
          <w:noProof/>
          <w:color w:val="000000"/>
          <w:spacing w:val="3"/>
          <w:szCs w:val="24"/>
          <w:lang w:val="en-US"/>
        </w:rPr>
      </w:pPr>
      <w:r w:rsidRPr="009A60B7">
        <w:rPr>
          <w:b/>
          <w:noProof/>
          <w:color w:val="000000"/>
          <w:spacing w:val="1"/>
          <w:szCs w:val="24"/>
          <w:lang w:val="en-US"/>
        </w:rPr>
        <w:t>Martin:</w:t>
      </w:r>
      <w:r w:rsidRPr="009A60B7">
        <w:rPr>
          <w:bCs/>
          <w:noProof/>
          <w:color w:val="000000"/>
          <w:spacing w:val="3"/>
          <w:szCs w:val="24"/>
          <w:lang w:val="en-US"/>
        </w:rPr>
        <w:t xml:space="preserve"> “______. We still need teachers to inspire students”</w:t>
      </w:r>
    </w:p>
    <w:p w14:paraId="3F99B712"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ab/>
        <w:t>A. I can say that again</w:t>
      </w:r>
      <w:r w:rsidRPr="009A60B7">
        <w:rPr>
          <w:bCs/>
          <w:noProof/>
          <w:color w:val="000000"/>
          <w:spacing w:val="1"/>
        </w:rPr>
        <w:tab/>
        <w:t xml:space="preserve">B. You’re right </w:t>
      </w:r>
      <w:r w:rsidRPr="009A60B7">
        <w:rPr>
          <w:bCs/>
          <w:noProof/>
          <w:color w:val="000000"/>
          <w:spacing w:val="1"/>
        </w:rPr>
        <w:tab/>
      </w:r>
    </w:p>
    <w:p w14:paraId="0710FB3E" w14:textId="77777777" w:rsidR="00B62238" w:rsidRPr="009A60B7" w:rsidRDefault="00B62238" w:rsidP="00B62238">
      <w:pPr>
        <w:tabs>
          <w:tab w:val="left" w:pos="360"/>
          <w:tab w:val="left" w:pos="2520"/>
          <w:tab w:val="left" w:pos="4680"/>
          <w:tab w:val="left" w:pos="6840"/>
        </w:tabs>
        <w:jc w:val="both"/>
        <w:rPr>
          <w:spacing w:val="1"/>
        </w:rPr>
      </w:pPr>
      <w:r w:rsidRPr="009A60B7">
        <w:rPr>
          <w:bCs/>
          <w:noProof/>
          <w:color w:val="000000"/>
          <w:spacing w:val="1"/>
        </w:rPr>
        <w:tab/>
        <w:t>C. You’re absolutely true</w:t>
      </w:r>
      <w:r w:rsidRPr="009A60B7">
        <w:rPr>
          <w:bCs/>
          <w:noProof/>
          <w:color w:val="000000"/>
          <w:spacing w:val="1"/>
        </w:rPr>
        <w:tab/>
        <w:t>D. I don’t think so</w:t>
      </w:r>
    </w:p>
    <w:p w14:paraId="31833ADD" w14:textId="77777777" w:rsidR="00B62238" w:rsidRPr="009A60B7" w:rsidRDefault="00B62238" w:rsidP="00B62238">
      <w:pPr>
        <w:pStyle w:val="NormalWeb"/>
        <w:jc w:val="both"/>
        <w:rPr>
          <w:rStyle w:val="Strong"/>
          <w:i/>
          <w:iCs/>
          <w:color w:val="212529"/>
        </w:rPr>
      </w:pPr>
    </w:p>
    <w:p w14:paraId="1275F2C0" w14:textId="77777777" w:rsidR="00B62238" w:rsidRPr="009A60B7" w:rsidRDefault="00B62238" w:rsidP="00B62238">
      <w:pPr>
        <w:pStyle w:val="NormalWeb"/>
        <w:jc w:val="both"/>
        <w:rPr>
          <w:i/>
          <w:iCs/>
          <w:color w:val="212529"/>
        </w:rPr>
      </w:pPr>
      <w:r w:rsidRPr="009A60B7">
        <w:rPr>
          <w:rStyle w:val="Strong"/>
          <w:i/>
          <w:iCs/>
          <w:color w:val="212529"/>
        </w:rPr>
        <w:t>Mark the letter A, B, C or D to indicate the word(s) OPPOSITE in meaning to the underlined word(s) in each of the following questions</w:t>
      </w:r>
      <w:r w:rsidRPr="009A60B7">
        <w:rPr>
          <w:b/>
          <w:i/>
        </w:rPr>
        <w:t>.</w:t>
      </w:r>
    </w:p>
    <w:p w14:paraId="51EE67A5" w14:textId="77777777" w:rsidR="00B62238" w:rsidRPr="009A60B7" w:rsidRDefault="00B62238" w:rsidP="00B62238">
      <w:pPr>
        <w:jc w:val="both"/>
        <w:rPr>
          <w:color w:val="333333"/>
          <w:shd w:val="clear" w:color="auto" w:fill="FFFFFF"/>
        </w:rPr>
      </w:pPr>
      <w:r w:rsidRPr="009A60B7">
        <w:rPr>
          <w:b/>
          <w:noProof/>
          <w:color w:val="000000"/>
          <w:spacing w:val="1"/>
        </w:rPr>
        <w:t xml:space="preserve">Question 22: These days, many people only read printed newsapapers </w:t>
      </w:r>
      <w:r w:rsidRPr="009A60B7">
        <w:rPr>
          <w:noProof/>
          <w:color w:val="000000"/>
          <w:spacing w:val="1"/>
          <w:u w:val="single"/>
        </w:rPr>
        <w:t>once in a while</w:t>
      </w:r>
      <w:r w:rsidRPr="009A60B7">
        <w:rPr>
          <w:b/>
          <w:noProof/>
          <w:color w:val="000000"/>
          <w:spacing w:val="1"/>
        </w:rPr>
        <w:t xml:space="preserve"> as they tend to access information online.</w:t>
      </w:r>
    </w:p>
    <w:p w14:paraId="420B121D" w14:textId="77777777" w:rsidR="00B62238" w:rsidRPr="009A60B7" w:rsidRDefault="00B62238" w:rsidP="00B62238">
      <w:pPr>
        <w:tabs>
          <w:tab w:val="left" w:pos="360"/>
          <w:tab w:val="left" w:pos="2520"/>
          <w:tab w:val="left" w:pos="4680"/>
          <w:tab w:val="left" w:pos="6840"/>
        </w:tabs>
        <w:jc w:val="both"/>
        <w:rPr>
          <w:bCs/>
          <w:noProof/>
          <w:color w:val="000000"/>
          <w:spacing w:val="1"/>
        </w:rPr>
      </w:pPr>
      <w:r w:rsidRPr="009A60B7">
        <w:rPr>
          <w:bCs/>
          <w:noProof/>
          <w:color w:val="000000"/>
          <w:spacing w:val="1"/>
        </w:rPr>
        <w:tab/>
        <w:t>A. occationally</w:t>
      </w:r>
      <w:r w:rsidRPr="009A60B7">
        <w:rPr>
          <w:bCs/>
          <w:noProof/>
          <w:color w:val="000000"/>
          <w:spacing w:val="1"/>
        </w:rPr>
        <w:tab/>
        <w:t>B. selectively</w:t>
      </w:r>
      <w:r w:rsidRPr="009A60B7">
        <w:rPr>
          <w:bCs/>
          <w:noProof/>
          <w:color w:val="000000"/>
          <w:spacing w:val="1"/>
        </w:rPr>
        <w:tab/>
        <w:t>C. regularly</w:t>
      </w:r>
      <w:r w:rsidRPr="009A60B7">
        <w:rPr>
          <w:bCs/>
          <w:noProof/>
          <w:color w:val="000000"/>
          <w:spacing w:val="1"/>
        </w:rPr>
        <w:tab/>
        <w:t>D. attentively</w:t>
      </w:r>
    </w:p>
    <w:p w14:paraId="3DC2AEF6" w14:textId="77777777" w:rsidR="00B62238" w:rsidRPr="009A60B7" w:rsidRDefault="00B62238" w:rsidP="00B62238">
      <w:pPr>
        <w:pStyle w:val="NormalWeb"/>
        <w:ind w:left="48" w:right="48"/>
        <w:jc w:val="both"/>
        <w:rPr>
          <w:color w:val="000000"/>
        </w:rPr>
      </w:pPr>
      <w:r w:rsidRPr="009A60B7">
        <w:rPr>
          <w:b/>
          <w:noProof/>
          <w:color w:val="000000"/>
          <w:spacing w:val="1"/>
        </w:rPr>
        <w:t xml:space="preserve">Question 23: </w:t>
      </w:r>
      <w:r w:rsidRPr="009A60B7">
        <w:rPr>
          <w:color w:val="000000"/>
        </w:rPr>
        <w:t>We shouldn't </w:t>
      </w:r>
      <w:r w:rsidRPr="009A60B7">
        <w:rPr>
          <w:color w:val="000000"/>
          <w:u w:val="single"/>
        </w:rPr>
        <w:t>complain</w:t>
      </w:r>
      <w:r w:rsidRPr="009A60B7">
        <w:rPr>
          <w:color w:val="000000"/>
        </w:rPr>
        <w:t> about being poor many families are much worse off.</w:t>
      </w:r>
    </w:p>
    <w:p w14:paraId="70BEF7B2" w14:textId="77777777" w:rsidR="00B62238" w:rsidRPr="009A60B7" w:rsidRDefault="00B62238" w:rsidP="00B62238">
      <w:pPr>
        <w:ind w:left="48" w:right="48"/>
        <w:jc w:val="both"/>
        <w:rPr>
          <w:color w:val="000000"/>
        </w:rPr>
      </w:pPr>
      <w:r w:rsidRPr="009A60B7">
        <w:rPr>
          <w:color w:val="000000"/>
        </w:rPr>
        <w:t xml:space="preserve">    A. repeat</w:t>
      </w:r>
      <w:r w:rsidRPr="009A60B7">
        <w:rPr>
          <w:color w:val="000000"/>
        </w:rPr>
        <w:tab/>
      </w:r>
      <w:r w:rsidRPr="009A60B7">
        <w:rPr>
          <w:color w:val="000000"/>
        </w:rPr>
        <w:tab/>
        <w:t xml:space="preserve">     B. praise    </w:t>
      </w:r>
      <w:r w:rsidRPr="009A60B7">
        <w:rPr>
          <w:color w:val="000000"/>
        </w:rPr>
        <w:tab/>
      </w:r>
      <w:r w:rsidRPr="009A60B7">
        <w:rPr>
          <w:color w:val="000000"/>
        </w:rPr>
        <w:tab/>
        <w:t xml:space="preserve">      C. explain     </w:t>
      </w:r>
      <w:r w:rsidRPr="009A60B7">
        <w:rPr>
          <w:color w:val="000000"/>
        </w:rPr>
        <w:tab/>
        <w:t xml:space="preserve">     D. command</w:t>
      </w:r>
    </w:p>
    <w:p w14:paraId="693149D1" w14:textId="77777777" w:rsidR="00B62238" w:rsidRPr="009A60B7" w:rsidRDefault="00B62238" w:rsidP="00B62238">
      <w:pPr>
        <w:jc w:val="both"/>
        <w:rPr>
          <w:rStyle w:val="Strong"/>
          <w:i/>
          <w:iCs/>
          <w:color w:val="212529"/>
        </w:rPr>
      </w:pPr>
    </w:p>
    <w:p w14:paraId="22E9D555" w14:textId="77777777" w:rsidR="00B62238" w:rsidRPr="009A60B7" w:rsidRDefault="00B62238" w:rsidP="00B62238">
      <w:pPr>
        <w:pStyle w:val="NormalWeb"/>
        <w:jc w:val="both"/>
        <w:rPr>
          <w:i/>
          <w:iCs/>
          <w:color w:val="212529"/>
        </w:rPr>
      </w:pPr>
      <w:r w:rsidRPr="009A60B7">
        <w:rPr>
          <w:rStyle w:val="Strong"/>
          <w:i/>
          <w:iCs/>
          <w:color w:val="212529"/>
        </w:rPr>
        <w:t>Mark the letter A, B, C or D to indicate the word(s) CLOSEST in meaning to the underlined word(s) in each of the following questions</w:t>
      </w:r>
      <w:r w:rsidRPr="009A60B7">
        <w:rPr>
          <w:b/>
          <w:i/>
        </w:rPr>
        <w:t>.</w:t>
      </w:r>
    </w:p>
    <w:p w14:paraId="7FA9E1C3" w14:textId="77777777" w:rsidR="00B62238" w:rsidRPr="009A60B7" w:rsidRDefault="00B62238" w:rsidP="00B62238">
      <w:pPr>
        <w:pStyle w:val="NormalWeb"/>
        <w:jc w:val="both"/>
        <w:rPr>
          <w:rFonts w:ascii="Open Sans" w:hAnsi="Open Sans"/>
          <w:color w:val="000000"/>
          <w:sz w:val="27"/>
          <w:szCs w:val="27"/>
          <w:shd w:val="clear" w:color="auto" w:fill="FFFFFF"/>
        </w:rPr>
      </w:pPr>
      <w:r w:rsidRPr="009A60B7">
        <w:rPr>
          <w:b/>
          <w:noProof/>
          <w:color w:val="000000"/>
          <w:spacing w:val="1"/>
        </w:rPr>
        <w:t xml:space="preserve">Question 24: </w:t>
      </w:r>
      <w:r w:rsidRPr="009A60B7">
        <w:rPr>
          <w:rFonts w:ascii="Open Sans" w:hAnsi="Open Sans"/>
          <w:color w:val="000000"/>
          <w:sz w:val="27"/>
          <w:szCs w:val="27"/>
          <w:shd w:val="clear" w:color="auto" w:fill="FFFFFF"/>
        </w:rPr>
        <w:t xml:space="preserve">Polish artist Pawel </w:t>
      </w:r>
      <w:proofErr w:type="spellStart"/>
      <w:r w:rsidRPr="009A60B7">
        <w:rPr>
          <w:rFonts w:ascii="Open Sans" w:hAnsi="Open Sans"/>
          <w:color w:val="000000"/>
          <w:sz w:val="27"/>
          <w:szCs w:val="27"/>
          <w:shd w:val="clear" w:color="auto" w:fill="FFFFFF"/>
        </w:rPr>
        <w:t>Kuzinsky</w:t>
      </w:r>
      <w:proofErr w:type="spellEnd"/>
      <w:r w:rsidRPr="009A60B7">
        <w:rPr>
          <w:rFonts w:ascii="Open Sans" w:hAnsi="Open Sans"/>
          <w:color w:val="000000"/>
          <w:sz w:val="27"/>
          <w:szCs w:val="27"/>
          <w:shd w:val="clear" w:color="auto" w:fill="FFFFFF"/>
        </w:rPr>
        <w:t xml:space="preserve"> creates satirical paintings filled with </w:t>
      </w:r>
      <w:ins w:id="0" w:author="Unknown">
        <w:r w:rsidRPr="009A60B7">
          <w:rPr>
            <w:rFonts w:ascii="Open Sans" w:hAnsi="Open Sans"/>
            <w:b/>
            <w:color w:val="000000"/>
            <w:sz w:val="27"/>
            <w:szCs w:val="27"/>
            <w:u w:val="single"/>
            <w:shd w:val="clear" w:color="auto" w:fill="FFFFFF"/>
          </w:rPr>
          <w:t>thought-provoking</w:t>
        </w:r>
      </w:ins>
      <w:r w:rsidRPr="009A60B7">
        <w:rPr>
          <w:rFonts w:ascii="Open Sans" w:hAnsi="Open Sans"/>
          <w:color w:val="000000"/>
          <w:sz w:val="27"/>
          <w:szCs w:val="27"/>
          <w:shd w:val="clear" w:color="auto" w:fill="FFFFFF"/>
        </w:rPr>
        <w:t> messages about the world</w:t>
      </w:r>
    </w:p>
    <w:p w14:paraId="3346E569" w14:textId="77777777" w:rsidR="00B62238" w:rsidRPr="009A60B7" w:rsidRDefault="00B62238" w:rsidP="00B62238">
      <w:pPr>
        <w:spacing w:after="240" w:line="360" w:lineRule="atLeast"/>
        <w:ind w:left="48" w:right="48"/>
        <w:jc w:val="both"/>
        <w:rPr>
          <w:rFonts w:ascii="Open Sans" w:hAnsi="Open Sans"/>
          <w:color w:val="000000"/>
          <w:sz w:val="27"/>
          <w:szCs w:val="27"/>
        </w:rPr>
      </w:pPr>
      <w:r w:rsidRPr="009A60B7">
        <w:rPr>
          <w:rFonts w:ascii="Open Sans" w:hAnsi="Open Sans"/>
          <w:color w:val="000000"/>
          <w:sz w:val="27"/>
          <w:szCs w:val="27"/>
        </w:rPr>
        <w:t xml:space="preserve">   A. provocative         B. stimulating</w:t>
      </w:r>
      <w:r w:rsidRPr="009A60B7">
        <w:rPr>
          <w:rFonts w:ascii="Open Sans" w:hAnsi="Open Sans"/>
          <w:color w:val="000000"/>
          <w:sz w:val="27"/>
          <w:szCs w:val="27"/>
        </w:rPr>
        <w:tab/>
        <w:t xml:space="preserve">    C. inspirational         D. universal</w:t>
      </w:r>
    </w:p>
    <w:p w14:paraId="41DBB274" w14:textId="77777777" w:rsidR="00B62238" w:rsidRPr="009A60B7" w:rsidRDefault="00B62238" w:rsidP="00B62238">
      <w:pPr>
        <w:pStyle w:val="NormalWeb"/>
        <w:spacing w:after="240" w:line="360" w:lineRule="atLeast"/>
        <w:ind w:left="48" w:right="48"/>
        <w:jc w:val="both"/>
        <w:rPr>
          <w:rFonts w:ascii="Open Sans" w:hAnsi="Open Sans"/>
          <w:color w:val="000000"/>
          <w:sz w:val="27"/>
          <w:szCs w:val="27"/>
        </w:rPr>
      </w:pPr>
      <w:r w:rsidRPr="009A60B7">
        <w:rPr>
          <w:b/>
          <w:noProof/>
          <w:color w:val="000000"/>
          <w:spacing w:val="1"/>
        </w:rPr>
        <w:t xml:space="preserve">Question 25: </w:t>
      </w:r>
      <w:r w:rsidRPr="009A60B7">
        <w:rPr>
          <w:rFonts w:ascii="Open Sans" w:hAnsi="Open Sans"/>
          <w:color w:val="000000"/>
          <w:sz w:val="27"/>
          <w:szCs w:val="27"/>
        </w:rPr>
        <w:t>The </w:t>
      </w:r>
      <w:r w:rsidRPr="009A60B7">
        <w:rPr>
          <w:rFonts w:ascii="Open Sans" w:hAnsi="Open Sans"/>
          <w:color w:val="000000"/>
          <w:sz w:val="27"/>
          <w:szCs w:val="27"/>
          <w:u w:val="single"/>
        </w:rPr>
        <w:t>yearly</w:t>
      </w:r>
      <w:r w:rsidRPr="009A60B7">
        <w:rPr>
          <w:rFonts w:ascii="Open Sans" w:hAnsi="Open Sans"/>
          <w:color w:val="000000"/>
          <w:sz w:val="27"/>
          <w:szCs w:val="27"/>
        </w:rPr>
        <w:t> growth of the gross national product is often used as an indicator of a nation's economy.</w:t>
      </w:r>
    </w:p>
    <w:p w14:paraId="2459E6A8" w14:textId="77777777" w:rsidR="00B62238" w:rsidRPr="009A60B7" w:rsidRDefault="00B62238" w:rsidP="00B62238">
      <w:pPr>
        <w:spacing w:after="240" w:line="360" w:lineRule="atLeast"/>
        <w:ind w:left="48" w:right="48"/>
        <w:jc w:val="both"/>
        <w:rPr>
          <w:rFonts w:ascii="Open Sans" w:hAnsi="Open Sans"/>
          <w:color w:val="000000"/>
          <w:sz w:val="27"/>
          <w:szCs w:val="27"/>
        </w:rPr>
      </w:pPr>
      <w:r w:rsidRPr="009A60B7">
        <w:rPr>
          <w:rFonts w:ascii="Open Sans" w:hAnsi="Open Sans"/>
          <w:color w:val="000000"/>
          <w:sz w:val="27"/>
          <w:szCs w:val="27"/>
        </w:rPr>
        <w:t xml:space="preserve">   A. tentative    </w:t>
      </w:r>
      <w:r w:rsidRPr="009A60B7">
        <w:rPr>
          <w:rFonts w:ascii="Open Sans" w:hAnsi="Open Sans"/>
          <w:color w:val="000000"/>
          <w:sz w:val="27"/>
          <w:szCs w:val="27"/>
        </w:rPr>
        <w:tab/>
        <w:t xml:space="preserve">  B. annual     </w:t>
      </w:r>
      <w:r w:rsidRPr="009A60B7">
        <w:rPr>
          <w:rFonts w:ascii="Open Sans" w:hAnsi="Open Sans"/>
          <w:color w:val="000000"/>
          <w:sz w:val="27"/>
          <w:szCs w:val="27"/>
        </w:rPr>
        <w:tab/>
        <w:t xml:space="preserve">   C. irrefutable                D. routine</w:t>
      </w:r>
    </w:p>
    <w:p w14:paraId="27F27EB1" w14:textId="77777777" w:rsidR="00B62238" w:rsidRPr="009A60B7" w:rsidRDefault="00B62238" w:rsidP="00B62238">
      <w:pPr>
        <w:pStyle w:val="NormalWeb"/>
        <w:jc w:val="both"/>
        <w:rPr>
          <w:i/>
          <w:iCs/>
          <w:color w:val="212529"/>
        </w:rPr>
      </w:pPr>
      <w:r w:rsidRPr="009A60B7">
        <w:rPr>
          <w:rStyle w:val="Strong"/>
          <w:i/>
          <w:iCs/>
          <w:color w:val="212529"/>
        </w:rPr>
        <w:t>Mark the letter A, B, C, or D to indicate the sentence that is closest in meaning to each of the following questions</w:t>
      </w:r>
      <w:r w:rsidRPr="009A60B7">
        <w:rPr>
          <w:b/>
          <w:i/>
        </w:rPr>
        <w:t>.</w:t>
      </w:r>
    </w:p>
    <w:p w14:paraId="1CF326F7" w14:textId="77777777" w:rsidR="00B62238" w:rsidRPr="009A60B7" w:rsidRDefault="00B62238" w:rsidP="00B62238">
      <w:pPr>
        <w:pStyle w:val="NormalWeb"/>
        <w:jc w:val="both"/>
        <w:rPr>
          <w:bCs/>
        </w:rPr>
      </w:pPr>
      <w:r w:rsidRPr="009A60B7">
        <w:rPr>
          <w:b/>
          <w:noProof/>
          <w:color w:val="000000"/>
          <w:spacing w:val="1"/>
        </w:rPr>
        <w:t>Question 26:</w:t>
      </w:r>
      <w:r w:rsidRPr="009A60B7">
        <w:rPr>
          <w:bCs/>
        </w:rPr>
        <w:t xml:space="preserve"> It is compulsory for all road users to follow the traffic rules.</w:t>
      </w:r>
    </w:p>
    <w:p w14:paraId="372AA354" w14:textId="77777777" w:rsidR="00B62238" w:rsidRPr="009A60B7" w:rsidRDefault="00B62238" w:rsidP="00B62238">
      <w:pPr>
        <w:pStyle w:val="NormalWeb"/>
        <w:tabs>
          <w:tab w:val="left" w:pos="360"/>
        </w:tabs>
        <w:ind w:left="360"/>
        <w:jc w:val="both"/>
        <w:rPr>
          <w:bCs/>
        </w:rPr>
      </w:pPr>
      <w:r w:rsidRPr="009A60B7">
        <w:rPr>
          <w:bCs/>
        </w:rPr>
        <w:t>A. All road users needn’t follow the traffic rules.</w:t>
      </w:r>
    </w:p>
    <w:p w14:paraId="79C89FEF" w14:textId="77777777" w:rsidR="00B62238" w:rsidRPr="009A60B7" w:rsidRDefault="00B62238" w:rsidP="00B62238">
      <w:pPr>
        <w:pStyle w:val="NormalWeb"/>
        <w:tabs>
          <w:tab w:val="left" w:pos="360"/>
        </w:tabs>
        <w:ind w:left="360"/>
        <w:jc w:val="both"/>
        <w:rPr>
          <w:bCs/>
        </w:rPr>
      </w:pPr>
      <w:r w:rsidRPr="009A60B7">
        <w:rPr>
          <w:bCs/>
        </w:rPr>
        <w:t>B. All road users may follow the traffic rules.</w:t>
      </w:r>
    </w:p>
    <w:p w14:paraId="20AC8C89" w14:textId="77777777" w:rsidR="00B62238" w:rsidRPr="009A60B7" w:rsidRDefault="00B62238" w:rsidP="00B62238">
      <w:pPr>
        <w:pStyle w:val="NormalWeb"/>
        <w:tabs>
          <w:tab w:val="left" w:pos="360"/>
        </w:tabs>
        <w:ind w:left="360"/>
        <w:jc w:val="both"/>
        <w:rPr>
          <w:bCs/>
        </w:rPr>
      </w:pPr>
      <w:r w:rsidRPr="009A60B7">
        <w:rPr>
          <w:bCs/>
        </w:rPr>
        <w:t>C. All road users must follow the traffic rules.</w:t>
      </w:r>
    </w:p>
    <w:p w14:paraId="16982F3A" w14:textId="77777777" w:rsidR="00B62238" w:rsidRPr="009A60B7" w:rsidRDefault="00B62238" w:rsidP="00B62238">
      <w:pPr>
        <w:pStyle w:val="NormalWeb"/>
        <w:tabs>
          <w:tab w:val="left" w:pos="360"/>
        </w:tabs>
        <w:ind w:left="360"/>
        <w:jc w:val="both"/>
        <w:rPr>
          <w:bCs/>
        </w:rPr>
      </w:pPr>
      <w:r w:rsidRPr="009A60B7">
        <w:rPr>
          <w:bCs/>
        </w:rPr>
        <w:lastRenderedPageBreak/>
        <w:t>D. All road users shouldn’t follow the traffic rules.</w:t>
      </w:r>
    </w:p>
    <w:p w14:paraId="6758742C" w14:textId="77777777" w:rsidR="00B62238" w:rsidRPr="009A60B7" w:rsidRDefault="00B62238" w:rsidP="00B62238">
      <w:pPr>
        <w:pStyle w:val="NormalWeb"/>
        <w:tabs>
          <w:tab w:val="left" w:pos="360"/>
        </w:tabs>
        <w:jc w:val="both"/>
        <w:rPr>
          <w:bCs/>
        </w:rPr>
      </w:pPr>
      <w:r w:rsidRPr="009A60B7">
        <w:rPr>
          <w:b/>
          <w:noProof/>
          <w:color w:val="000000"/>
          <w:spacing w:val="1"/>
        </w:rPr>
        <w:t>Question 27:</w:t>
      </w:r>
      <w:r w:rsidRPr="009A60B7">
        <w:rPr>
          <w:bCs/>
        </w:rPr>
        <w:t xml:space="preserve"> The last time I updated my Facebook status was three months ago.</w:t>
      </w:r>
    </w:p>
    <w:p w14:paraId="476DAD5A" w14:textId="77777777" w:rsidR="00B62238" w:rsidRPr="009A60B7" w:rsidRDefault="00B62238" w:rsidP="00B62238">
      <w:pPr>
        <w:pStyle w:val="NormalWeb"/>
        <w:tabs>
          <w:tab w:val="left" w:pos="360"/>
        </w:tabs>
        <w:jc w:val="both"/>
        <w:rPr>
          <w:bCs/>
        </w:rPr>
      </w:pPr>
      <w:r w:rsidRPr="009A60B7">
        <w:rPr>
          <w:bCs/>
        </w:rPr>
        <w:t xml:space="preserve">      A. I have updated my Facebook status for three months.</w:t>
      </w:r>
    </w:p>
    <w:p w14:paraId="55A028B7" w14:textId="77777777" w:rsidR="00B62238" w:rsidRPr="009A60B7" w:rsidRDefault="00B62238" w:rsidP="00B62238">
      <w:pPr>
        <w:pStyle w:val="NormalWeb"/>
        <w:tabs>
          <w:tab w:val="left" w:pos="360"/>
        </w:tabs>
        <w:ind w:left="360"/>
        <w:jc w:val="both"/>
        <w:rPr>
          <w:bCs/>
        </w:rPr>
      </w:pPr>
      <w:r w:rsidRPr="009A60B7">
        <w:rPr>
          <w:bCs/>
        </w:rPr>
        <w:t>B. I haven’t updated my Facebook status for three months.</w:t>
      </w:r>
    </w:p>
    <w:p w14:paraId="7C46D835" w14:textId="77777777" w:rsidR="00B62238" w:rsidRPr="009A60B7" w:rsidRDefault="00B62238" w:rsidP="00B62238">
      <w:pPr>
        <w:pStyle w:val="NormalWeb"/>
        <w:tabs>
          <w:tab w:val="left" w:pos="360"/>
        </w:tabs>
        <w:ind w:left="360"/>
        <w:jc w:val="both"/>
        <w:rPr>
          <w:bCs/>
        </w:rPr>
      </w:pPr>
      <w:r w:rsidRPr="009A60B7">
        <w:rPr>
          <w:bCs/>
        </w:rPr>
        <w:t>C. I have three months to update my Facebook status.</w:t>
      </w:r>
    </w:p>
    <w:p w14:paraId="44E16064" w14:textId="77777777" w:rsidR="00B62238" w:rsidRPr="009A60B7" w:rsidRDefault="00B62238" w:rsidP="00B62238">
      <w:pPr>
        <w:pStyle w:val="NormalWeb"/>
        <w:tabs>
          <w:tab w:val="left" w:pos="360"/>
        </w:tabs>
        <w:ind w:left="360"/>
        <w:jc w:val="both"/>
        <w:rPr>
          <w:b/>
          <w:bCs/>
        </w:rPr>
      </w:pPr>
      <w:r w:rsidRPr="009A60B7">
        <w:rPr>
          <w:b/>
          <w:bCs/>
        </w:rPr>
        <w:t xml:space="preserve">D. </w:t>
      </w:r>
      <w:r w:rsidRPr="009A60B7">
        <w:rPr>
          <w:bCs/>
        </w:rPr>
        <w:t>I had three months to update my Facebook status</w:t>
      </w:r>
      <w:r w:rsidRPr="009A60B7">
        <w:rPr>
          <w:b/>
          <w:bCs/>
        </w:rPr>
        <w:t>.</w:t>
      </w:r>
    </w:p>
    <w:p w14:paraId="153BAEFA" w14:textId="77777777" w:rsidR="00B62238" w:rsidRPr="009A60B7" w:rsidRDefault="00B62238" w:rsidP="00B62238">
      <w:pPr>
        <w:pStyle w:val="NormalWeb"/>
        <w:tabs>
          <w:tab w:val="left" w:pos="360"/>
        </w:tabs>
        <w:jc w:val="both"/>
        <w:rPr>
          <w:bCs/>
        </w:rPr>
      </w:pPr>
      <w:r w:rsidRPr="009A60B7">
        <w:rPr>
          <w:b/>
          <w:noProof/>
          <w:color w:val="000000"/>
          <w:spacing w:val="1"/>
        </w:rPr>
        <w:t>Question 28:</w:t>
      </w:r>
      <w:r w:rsidRPr="009A60B7">
        <w:rPr>
          <w:bCs/>
        </w:rPr>
        <w:t xml:space="preserve"> </w:t>
      </w:r>
      <w:r w:rsidRPr="009A60B7">
        <w:rPr>
          <w:rFonts w:ascii="Open Sans" w:hAnsi="Open Sans"/>
          <w:color w:val="000000"/>
          <w:sz w:val="27"/>
          <w:szCs w:val="27"/>
          <w:shd w:val="clear" w:color="auto" w:fill="FFFFFF"/>
        </w:rPr>
        <w:t> </w:t>
      </w:r>
      <w:r w:rsidRPr="009A60B7">
        <w:rPr>
          <w:color w:val="000000"/>
          <w:shd w:val="clear" w:color="auto" w:fill="FFFFFF"/>
        </w:rPr>
        <w:t>“What would you do if you had three days off?” The teacher asked him</w:t>
      </w:r>
      <w:r w:rsidRPr="009A60B7">
        <w:rPr>
          <w:bCs/>
        </w:rPr>
        <w:t>.</w:t>
      </w:r>
    </w:p>
    <w:p w14:paraId="2DB46DB6" w14:textId="77777777" w:rsidR="00B62238" w:rsidRPr="009A60B7" w:rsidRDefault="00B62238" w:rsidP="00B62238">
      <w:pPr>
        <w:pStyle w:val="NormalWeb"/>
        <w:tabs>
          <w:tab w:val="left" w:pos="360"/>
        </w:tabs>
        <w:ind w:left="360"/>
        <w:jc w:val="both"/>
        <w:rPr>
          <w:bCs/>
        </w:rPr>
      </w:pPr>
      <w:r w:rsidRPr="009A60B7">
        <w:rPr>
          <w:bCs/>
        </w:rPr>
        <w:t xml:space="preserve">A. </w:t>
      </w:r>
      <w:r w:rsidRPr="009A60B7">
        <w:rPr>
          <w:color w:val="000000"/>
          <w:shd w:val="clear" w:color="auto" w:fill="FFFFFF"/>
        </w:rPr>
        <w:t>The teacher asked him what he would do if he had three days off</w:t>
      </w:r>
      <w:r w:rsidRPr="009A60B7">
        <w:rPr>
          <w:bCs/>
        </w:rPr>
        <w:t>.</w:t>
      </w:r>
    </w:p>
    <w:p w14:paraId="7DE19E21" w14:textId="77777777" w:rsidR="00B62238" w:rsidRPr="009A60B7" w:rsidRDefault="00B62238" w:rsidP="00B62238">
      <w:pPr>
        <w:pStyle w:val="NormalWeb"/>
        <w:tabs>
          <w:tab w:val="left" w:pos="360"/>
        </w:tabs>
        <w:ind w:left="360"/>
        <w:jc w:val="both"/>
        <w:rPr>
          <w:bCs/>
        </w:rPr>
      </w:pPr>
      <w:r w:rsidRPr="009A60B7">
        <w:rPr>
          <w:bCs/>
        </w:rPr>
        <w:t xml:space="preserve">B. </w:t>
      </w:r>
      <w:r w:rsidRPr="009A60B7">
        <w:rPr>
          <w:color w:val="000000"/>
          <w:shd w:val="clear" w:color="auto" w:fill="FFFFFF"/>
        </w:rPr>
        <w:t>The teacher asked him what he would do if he has had three days off</w:t>
      </w:r>
      <w:r w:rsidRPr="009A60B7">
        <w:rPr>
          <w:bCs/>
        </w:rPr>
        <w:t>.</w:t>
      </w:r>
    </w:p>
    <w:p w14:paraId="537C4EF9" w14:textId="77777777" w:rsidR="00B62238" w:rsidRPr="009A60B7" w:rsidRDefault="00B62238" w:rsidP="00B62238">
      <w:pPr>
        <w:pStyle w:val="NormalWeb"/>
        <w:tabs>
          <w:tab w:val="left" w:pos="360"/>
        </w:tabs>
        <w:ind w:left="360"/>
        <w:jc w:val="both"/>
        <w:rPr>
          <w:bCs/>
        </w:rPr>
      </w:pPr>
      <w:r w:rsidRPr="009A60B7">
        <w:rPr>
          <w:bCs/>
        </w:rPr>
        <w:t xml:space="preserve">C. </w:t>
      </w:r>
      <w:r w:rsidRPr="009A60B7">
        <w:rPr>
          <w:color w:val="000000"/>
          <w:shd w:val="clear" w:color="auto" w:fill="FFFFFF"/>
        </w:rPr>
        <w:t>The teacher asked him what he wouldn’t do if he had three days off</w:t>
      </w:r>
      <w:r w:rsidRPr="009A60B7">
        <w:rPr>
          <w:bCs/>
        </w:rPr>
        <w:t>.</w:t>
      </w:r>
    </w:p>
    <w:p w14:paraId="62EE9161" w14:textId="77777777" w:rsidR="00B62238" w:rsidRPr="009A60B7" w:rsidRDefault="00B62238" w:rsidP="00B62238">
      <w:pPr>
        <w:pStyle w:val="NormalWeb"/>
        <w:tabs>
          <w:tab w:val="left" w:pos="360"/>
        </w:tabs>
        <w:ind w:left="360"/>
        <w:jc w:val="both"/>
        <w:rPr>
          <w:bCs/>
        </w:rPr>
      </w:pPr>
      <w:r w:rsidRPr="009A60B7">
        <w:rPr>
          <w:bCs/>
        </w:rPr>
        <w:t xml:space="preserve">D. </w:t>
      </w:r>
      <w:r w:rsidRPr="009A60B7">
        <w:rPr>
          <w:color w:val="000000"/>
          <w:shd w:val="clear" w:color="auto" w:fill="FFFFFF"/>
        </w:rPr>
        <w:t>The teacher asked him what he would do if he hadn’t had three days off</w:t>
      </w:r>
      <w:r w:rsidRPr="009A60B7">
        <w:rPr>
          <w:bCs/>
        </w:rPr>
        <w:t>.</w:t>
      </w:r>
    </w:p>
    <w:p w14:paraId="754C17CB" w14:textId="77777777" w:rsidR="00B62238" w:rsidRPr="009A60B7" w:rsidRDefault="00B62238" w:rsidP="00B62238">
      <w:pPr>
        <w:pStyle w:val="NormalWeb"/>
        <w:jc w:val="both"/>
        <w:rPr>
          <w:rStyle w:val="Strong"/>
          <w:i/>
          <w:iCs/>
          <w:color w:val="212529"/>
        </w:rPr>
      </w:pPr>
    </w:p>
    <w:p w14:paraId="0339B39F" w14:textId="77777777" w:rsidR="00B62238" w:rsidRPr="009A60B7" w:rsidRDefault="00B62238" w:rsidP="00B62238">
      <w:pPr>
        <w:pStyle w:val="NormalWeb"/>
        <w:jc w:val="both"/>
        <w:rPr>
          <w:i/>
          <w:iCs/>
          <w:color w:val="212529"/>
        </w:rPr>
      </w:pPr>
      <w:r w:rsidRPr="009A60B7">
        <w:rPr>
          <w:rStyle w:val="Strong"/>
          <w:i/>
          <w:iCs/>
          <w:color w:val="212529"/>
        </w:rPr>
        <w:t>Mark the letter A, B, C or D to indicate the underlined part that needs correction in each of the following questions</w:t>
      </w:r>
      <w:r w:rsidRPr="009A60B7">
        <w:rPr>
          <w:b/>
          <w:bCs/>
          <w:i/>
          <w:iCs/>
        </w:rPr>
        <w:t>.</w:t>
      </w:r>
    </w:p>
    <w:p w14:paraId="57AC8B64" w14:textId="77777777" w:rsidR="00B62238" w:rsidRPr="009A60B7" w:rsidRDefault="00B62238" w:rsidP="00B62238">
      <w:pPr>
        <w:pStyle w:val="NormalWeb"/>
        <w:ind w:left="48" w:right="48"/>
        <w:jc w:val="both"/>
        <w:rPr>
          <w:color w:val="000000"/>
        </w:rPr>
      </w:pPr>
      <w:r w:rsidRPr="009A60B7">
        <w:rPr>
          <w:b/>
          <w:noProof/>
          <w:color w:val="000000"/>
          <w:spacing w:val="1"/>
        </w:rPr>
        <w:t xml:space="preserve">Q29: </w:t>
      </w:r>
      <w:r w:rsidRPr="009A60B7">
        <w:rPr>
          <w:b/>
          <w:color w:val="000000"/>
        </w:rPr>
        <w:t xml:space="preserve">It is </w:t>
      </w:r>
      <w:r w:rsidRPr="009A60B7">
        <w:rPr>
          <w:color w:val="000000"/>
          <w:u w:val="single"/>
        </w:rPr>
        <w:t>said</w:t>
      </w:r>
      <w:r w:rsidRPr="009A60B7">
        <w:rPr>
          <w:b/>
          <w:color w:val="000000"/>
        </w:rPr>
        <w:t xml:space="preserve"> that </w:t>
      </w:r>
      <w:r w:rsidRPr="009A60B7">
        <w:rPr>
          <w:color w:val="000000"/>
          <w:u w:val="single"/>
        </w:rPr>
        <w:t>these</w:t>
      </w:r>
      <w:r w:rsidRPr="009A60B7">
        <w:rPr>
          <w:b/>
          <w:color w:val="000000"/>
        </w:rPr>
        <w:t xml:space="preserve"> good life skills will make the young </w:t>
      </w:r>
      <w:r w:rsidRPr="009A60B7">
        <w:rPr>
          <w:color w:val="000000"/>
          <w:u w:val="single"/>
        </w:rPr>
        <w:t>become</w:t>
      </w:r>
      <w:r w:rsidRPr="009A60B7">
        <w:rPr>
          <w:b/>
          <w:color w:val="000000"/>
        </w:rPr>
        <w:t xml:space="preserve"> more </w:t>
      </w:r>
      <w:r w:rsidRPr="009A60B7">
        <w:rPr>
          <w:color w:val="000000"/>
          <w:u w:val="single"/>
        </w:rPr>
        <w:t>confidential</w:t>
      </w:r>
      <w:r w:rsidRPr="009A60B7">
        <w:rPr>
          <w:color w:val="000000"/>
        </w:rPr>
        <w:t>.</w:t>
      </w:r>
    </w:p>
    <w:p w14:paraId="116C50C0" w14:textId="77777777" w:rsidR="00B62238" w:rsidRPr="009A60B7" w:rsidRDefault="00B62238" w:rsidP="00B62238">
      <w:pPr>
        <w:pStyle w:val="NormalWeb"/>
        <w:ind w:left="48" w:right="48"/>
        <w:jc w:val="both"/>
        <w:rPr>
          <w:color w:val="000000"/>
        </w:rPr>
      </w:pPr>
      <w:r w:rsidRPr="009A60B7">
        <w:rPr>
          <w:color w:val="000000"/>
        </w:rPr>
        <w:t xml:space="preserve">    A. become     </w:t>
      </w:r>
      <w:r w:rsidRPr="009A60B7">
        <w:rPr>
          <w:color w:val="000000"/>
        </w:rPr>
        <w:tab/>
        <w:t>B. said</w:t>
      </w:r>
      <w:r w:rsidRPr="009A60B7">
        <w:rPr>
          <w:color w:val="000000"/>
        </w:rPr>
        <w:tab/>
      </w:r>
      <w:r w:rsidRPr="009A60B7">
        <w:rPr>
          <w:color w:val="000000"/>
        </w:rPr>
        <w:tab/>
      </w:r>
      <w:r w:rsidRPr="009A60B7">
        <w:rPr>
          <w:color w:val="000000"/>
        </w:rPr>
        <w:tab/>
        <w:t>C. confidential</w:t>
      </w:r>
      <w:r w:rsidRPr="009A60B7">
        <w:rPr>
          <w:color w:val="000000"/>
        </w:rPr>
        <w:tab/>
        <w:t xml:space="preserve">D. these </w:t>
      </w:r>
    </w:p>
    <w:p w14:paraId="0362A2EE" w14:textId="77777777" w:rsidR="00B62238" w:rsidRPr="009A60B7" w:rsidRDefault="00B62238" w:rsidP="00B62238">
      <w:pPr>
        <w:ind w:right="-93"/>
        <w:jc w:val="both"/>
        <w:rPr>
          <w:color w:val="000000"/>
        </w:rPr>
      </w:pPr>
      <w:r w:rsidRPr="009A60B7">
        <w:rPr>
          <w:b/>
          <w:noProof/>
          <w:color w:val="000000"/>
          <w:spacing w:val="1"/>
        </w:rPr>
        <w:t xml:space="preserve"> Question 30: </w:t>
      </w:r>
      <w:r w:rsidRPr="009A60B7">
        <w:rPr>
          <w:color w:val="000000"/>
        </w:rPr>
        <w:t>The assumption </w:t>
      </w:r>
      <w:r w:rsidRPr="009A60B7">
        <w:rPr>
          <w:color w:val="000000"/>
          <w:u w:val="single"/>
        </w:rPr>
        <w:t>that</w:t>
      </w:r>
      <w:r w:rsidRPr="009A60B7">
        <w:rPr>
          <w:color w:val="000000"/>
        </w:rPr>
        <w:t> smoking has bad </w:t>
      </w:r>
      <w:r w:rsidRPr="009A60B7">
        <w:rPr>
          <w:color w:val="000000"/>
          <w:u w:val="single"/>
        </w:rPr>
        <w:t>effects</w:t>
      </w:r>
      <w:r w:rsidRPr="009A60B7">
        <w:rPr>
          <w:color w:val="000000"/>
        </w:rPr>
        <w:t> on our health </w:t>
      </w:r>
      <w:r w:rsidRPr="009A60B7">
        <w:rPr>
          <w:color w:val="000000"/>
          <w:u w:val="single"/>
        </w:rPr>
        <w:t>have been proved</w:t>
      </w:r>
      <w:r w:rsidRPr="009A60B7">
        <w:rPr>
          <w:color w:val="000000"/>
        </w:rPr>
        <w:t>.</w:t>
      </w:r>
    </w:p>
    <w:p w14:paraId="7A113B61" w14:textId="77777777" w:rsidR="00B62238" w:rsidRPr="009A60B7" w:rsidRDefault="00B62238" w:rsidP="00B62238">
      <w:pPr>
        <w:pStyle w:val="NormalWeb"/>
        <w:ind w:left="48" w:right="48"/>
        <w:jc w:val="both"/>
        <w:rPr>
          <w:color w:val="000000"/>
        </w:rPr>
      </w:pPr>
      <w:r w:rsidRPr="009A60B7">
        <w:rPr>
          <w:color w:val="000000"/>
        </w:rPr>
        <w:t xml:space="preserve">    A. that      </w:t>
      </w:r>
      <w:r w:rsidRPr="009A60B7">
        <w:rPr>
          <w:color w:val="000000"/>
        </w:rPr>
        <w:tab/>
      </w:r>
      <w:r w:rsidRPr="009A60B7">
        <w:rPr>
          <w:color w:val="000000"/>
        </w:rPr>
        <w:tab/>
        <w:t xml:space="preserve">B. effects      </w:t>
      </w:r>
      <w:r w:rsidRPr="009A60B7">
        <w:rPr>
          <w:color w:val="000000"/>
        </w:rPr>
        <w:tab/>
      </w:r>
      <w:r w:rsidRPr="009A60B7">
        <w:rPr>
          <w:color w:val="000000"/>
        </w:rPr>
        <w:tab/>
        <w:t xml:space="preserve">C. on      </w:t>
      </w:r>
      <w:r w:rsidRPr="009A60B7">
        <w:rPr>
          <w:color w:val="000000"/>
        </w:rPr>
        <w:tab/>
      </w:r>
      <w:r w:rsidRPr="009A60B7">
        <w:rPr>
          <w:color w:val="000000"/>
        </w:rPr>
        <w:tab/>
        <w:t>D. have been proved</w:t>
      </w:r>
    </w:p>
    <w:p w14:paraId="021FFDEA" w14:textId="77777777" w:rsidR="00B62238" w:rsidRPr="009A60B7" w:rsidRDefault="00B62238" w:rsidP="00B62238">
      <w:pPr>
        <w:pStyle w:val="NormalWeb"/>
        <w:ind w:left="48" w:right="48"/>
        <w:jc w:val="both"/>
        <w:rPr>
          <w:color w:val="000000"/>
          <w:shd w:val="clear" w:color="auto" w:fill="FFFFFF"/>
        </w:rPr>
      </w:pPr>
      <w:r w:rsidRPr="009A60B7">
        <w:rPr>
          <w:b/>
          <w:noProof/>
          <w:color w:val="000000"/>
          <w:spacing w:val="1"/>
        </w:rPr>
        <w:t xml:space="preserve"> Question 31: </w:t>
      </w:r>
      <w:r w:rsidRPr="009A60B7">
        <w:rPr>
          <w:color w:val="000000"/>
          <w:u w:val="single"/>
          <w:shd w:val="clear" w:color="auto" w:fill="FFFFFF"/>
        </w:rPr>
        <w:t>The</w:t>
      </w:r>
      <w:r w:rsidRPr="009A60B7">
        <w:rPr>
          <w:color w:val="000000"/>
          <w:shd w:val="clear" w:color="auto" w:fill="FFFFFF"/>
        </w:rPr>
        <w:t> </w:t>
      </w:r>
      <w:r w:rsidR="00BC2F7B" w:rsidRPr="009A60B7">
        <w:rPr>
          <w:color w:val="000000"/>
          <w:shd w:val="clear" w:color="auto" w:fill="FFFFFF"/>
        </w:rPr>
        <w:t xml:space="preserve">puppy stood up </w:t>
      </w:r>
      <w:r w:rsidR="00BC2F7B" w:rsidRPr="009A60B7">
        <w:rPr>
          <w:b/>
          <w:color w:val="000000"/>
          <w:u w:val="single"/>
          <w:shd w:val="clear" w:color="auto" w:fill="FFFFFF"/>
        </w:rPr>
        <w:t>slowly</w:t>
      </w:r>
      <w:r w:rsidR="00BC2F7B" w:rsidRPr="009A60B7">
        <w:rPr>
          <w:color w:val="000000"/>
          <w:shd w:val="clear" w:color="auto" w:fill="FFFFFF"/>
        </w:rPr>
        <w:t xml:space="preserve">, wagged </w:t>
      </w:r>
      <w:r w:rsidR="00BC2F7B" w:rsidRPr="009A60B7">
        <w:rPr>
          <w:b/>
          <w:color w:val="000000"/>
          <w:u w:val="single"/>
          <w:shd w:val="clear" w:color="auto" w:fill="FFFFFF"/>
        </w:rPr>
        <w:t>their</w:t>
      </w:r>
      <w:r w:rsidR="00BC2F7B" w:rsidRPr="009A60B7">
        <w:rPr>
          <w:color w:val="000000"/>
          <w:shd w:val="clear" w:color="auto" w:fill="FFFFFF"/>
        </w:rPr>
        <w:t xml:space="preserve"> tail, blinked its eyes, </w:t>
      </w:r>
      <w:r w:rsidR="00BC2F7B" w:rsidRPr="009A60B7">
        <w:rPr>
          <w:b/>
          <w:color w:val="000000"/>
          <w:u w:val="single"/>
          <w:shd w:val="clear" w:color="auto" w:fill="FFFFFF"/>
        </w:rPr>
        <w:t>and</w:t>
      </w:r>
      <w:r w:rsidR="00BC2F7B" w:rsidRPr="009A60B7">
        <w:rPr>
          <w:color w:val="000000"/>
          <w:shd w:val="clear" w:color="auto" w:fill="FFFFFF"/>
        </w:rPr>
        <w:t xml:space="preserve"> barked</w:t>
      </w:r>
      <w:r w:rsidRPr="009A60B7">
        <w:rPr>
          <w:color w:val="000000"/>
          <w:shd w:val="clear" w:color="auto" w:fill="FFFFFF"/>
        </w:rPr>
        <w:t>.</w:t>
      </w:r>
    </w:p>
    <w:p w14:paraId="205CAF49" w14:textId="77777777" w:rsidR="00B62238" w:rsidRPr="009A60B7" w:rsidRDefault="00B62238" w:rsidP="00B62238">
      <w:pPr>
        <w:pStyle w:val="NormalWeb"/>
        <w:ind w:right="48"/>
        <w:jc w:val="both"/>
        <w:rPr>
          <w:color w:val="000000"/>
          <w:shd w:val="clear" w:color="auto" w:fill="FFFFFF"/>
        </w:rPr>
      </w:pPr>
      <w:r w:rsidRPr="009A60B7">
        <w:rPr>
          <w:b/>
          <w:noProof/>
          <w:color w:val="000000"/>
          <w:spacing w:val="1"/>
        </w:rPr>
        <w:t xml:space="preserve">    A.their</w:t>
      </w:r>
      <w:r w:rsidRPr="009A60B7">
        <w:rPr>
          <w:b/>
          <w:noProof/>
          <w:color w:val="000000"/>
          <w:spacing w:val="1"/>
        </w:rPr>
        <w:tab/>
      </w:r>
      <w:r w:rsidRPr="009A60B7">
        <w:rPr>
          <w:b/>
          <w:noProof/>
          <w:color w:val="000000"/>
          <w:spacing w:val="1"/>
        </w:rPr>
        <w:tab/>
        <w:t>B. The</w:t>
      </w:r>
      <w:r w:rsidRPr="009A60B7">
        <w:rPr>
          <w:b/>
          <w:noProof/>
          <w:color w:val="000000"/>
          <w:spacing w:val="1"/>
        </w:rPr>
        <w:tab/>
      </w:r>
      <w:r w:rsidRPr="009A60B7">
        <w:rPr>
          <w:b/>
          <w:noProof/>
          <w:color w:val="000000"/>
          <w:spacing w:val="1"/>
        </w:rPr>
        <w:tab/>
      </w:r>
      <w:r w:rsidRPr="009A60B7">
        <w:rPr>
          <w:b/>
          <w:noProof/>
          <w:color w:val="000000"/>
          <w:spacing w:val="1"/>
        </w:rPr>
        <w:tab/>
        <w:t xml:space="preserve">C. </w:t>
      </w:r>
      <w:r w:rsidR="00BC2F7B" w:rsidRPr="009A60B7">
        <w:rPr>
          <w:b/>
          <w:noProof/>
          <w:color w:val="000000"/>
          <w:spacing w:val="1"/>
        </w:rPr>
        <w:t>slowly</w:t>
      </w:r>
      <w:r w:rsidRPr="009A60B7">
        <w:rPr>
          <w:b/>
          <w:noProof/>
          <w:color w:val="000000"/>
          <w:spacing w:val="1"/>
        </w:rPr>
        <w:tab/>
      </w:r>
      <w:r w:rsidRPr="009A60B7">
        <w:rPr>
          <w:b/>
          <w:noProof/>
          <w:color w:val="000000"/>
          <w:spacing w:val="1"/>
        </w:rPr>
        <w:tab/>
        <w:t xml:space="preserve">D. </w:t>
      </w:r>
      <w:r w:rsidR="00BC2F7B" w:rsidRPr="009A60B7">
        <w:rPr>
          <w:b/>
          <w:noProof/>
          <w:color w:val="000000"/>
          <w:spacing w:val="1"/>
        </w:rPr>
        <w:t>and</w:t>
      </w:r>
    </w:p>
    <w:p w14:paraId="1EBD3C9F" w14:textId="77777777" w:rsidR="00B62238" w:rsidRPr="009A60B7" w:rsidRDefault="00B62238" w:rsidP="00B62238">
      <w:pPr>
        <w:pStyle w:val="NormalWeb"/>
        <w:spacing w:after="240" w:line="360" w:lineRule="atLeast"/>
        <w:ind w:left="48" w:right="48"/>
        <w:jc w:val="both"/>
        <w:rPr>
          <w:rStyle w:val="Strong"/>
          <w:i/>
          <w:iCs/>
          <w:color w:val="212529"/>
        </w:rPr>
      </w:pPr>
      <w:r w:rsidRPr="009A60B7">
        <w:rPr>
          <w:rStyle w:val="Strong"/>
          <w:i/>
          <w:iCs/>
          <w:color w:val="212529"/>
        </w:rPr>
        <w:t xml:space="preserve"> Mark the letter A, B, C, or D to indicate the sentence that best combines each pair of sentences in the following questions. </w:t>
      </w:r>
    </w:p>
    <w:p w14:paraId="5CCB539C" w14:textId="77777777" w:rsidR="00B62238" w:rsidRPr="009A60B7" w:rsidRDefault="00B62238" w:rsidP="00B62238">
      <w:pPr>
        <w:jc w:val="both"/>
        <w:rPr>
          <w:bCs/>
          <w:lang w:val="vi-VN"/>
        </w:rPr>
      </w:pPr>
      <w:r w:rsidRPr="009A60B7">
        <w:rPr>
          <w:b/>
          <w:noProof/>
          <w:color w:val="000000"/>
          <w:spacing w:val="1"/>
        </w:rPr>
        <w:t xml:space="preserve">Question 32: </w:t>
      </w:r>
      <w:r w:rsidRPr="009A60B7">
        <w:rPr>
          <w:bCs/>
        </w:rPr>
        <w:t>My father is not here. He can’t give me any career advice</w:t>
      </w:r>
      <w:r w:rsidRPr="009A60B7">
        <w:rPr>
          <w:bCs/>
          <w:lang w:val="vi-VN"/>
        </w:rPr>
        <w:t>.</w:t>
      </w:r>
    </w:p>
    <w:p w14:paraId="7F537C2F" w14:textId="77777777" w:rsidR="00B62238" w:rsidRPr="009A60B7" w:rsidRDefault="00B62238" w:rsidP="00B62238">
      <w:pPr>
        <w:tabs>
          <w:tab w:val="left" w:pos="284"/>
        </w:tabs>
        <w:jc w:val="both"/>
        <w:rPr>
          <w:bCs/>
        </w:rPr>
      </w:pPr>
      <w:r w:rsidRPr="009A60B7">
        <w:rPr>
          <w:bCs/>
        </w:rPr>
        <w:tab/>
        <w:t xml:space="preserve">A. If only my father is not here, he can’t give me any career advice. </w:t>
      </w:r>
    </w:p>
    <w:p w14:paraId="40D00239" w14:textId="77777777" w:rsidR="00B62238" w:rsidRPr="009A60B7" w:rsidRDefault="00B62238" w:rsidP="00B62238">
      <w:pPr>
        <w:tabs>
          <w:tab w:val="left" w:pos="284"/>
        </w:tabs>
        <w:jc w:val="both"/>
        <w:rPr>
          <w:bCs/>
        </w:rPr>
      </w:pPr>
      <w:r w:rsidRPr="009A60B7">
        <w:rPr>
          <w:bCs/>
        </w:rPr>
        <w:tab/>
        <w:t>B. If my father hadn’t been here, he could have given me any career advice.</w:t>
      </w:r>
    </w:p>
    <w:p w14:paraId="06F214F6" w14:textId="77777777" w:rsidR="00B62238" w:rsidRPr="009A60B7" w:rsidRDefault="00B62238" w:rsidP="00B62238">
      <w:pPr>
        <w:tabs>
          <w:tab w:val="left" w:pos="284"/>
        </w:tabs>
        <w:jc w:val="both"/>
        <w:rPr>
          <w:bCs/>
        </w:rPr>
      </w:pPr>
      <w:r w:rsidRPr="009A60B7">
        <w:rPr>
          <w:bCs/>
        </w:rPr>
        <w:tab/>
        <w:t>C. If my father were here, he could give me any career advice.</w:t>
      </w:r>
    </w:p>
    <w:p w14:paraId="101AC317" w14:textId="77777777" w:rsidR="00B62238" w:rsidRPr="009A60B7" w:rsidRDefault="00B62238" w:rsidP="00B62238">
      <w:pPr>
        <w:tabs>
          <w:tab w:val="left" w:pos="284"/>
        </w:tabs>
        <w:jc w:val="both"/>
        <w:rPr>
          <w:bCs/>
        </w:rPr>
      </w:pPr>
      <w:r w:rsidRPr="009A60B7">
        <w:rPr>
          <w:bCs/>
        </w:rPr>
        <w:tab/>
        <w:t>D. If my father weren’t here, he could give me any career advice.</w:t>
      </w:r>
    </w:p>
    <w:p w14:paraId="6DBAF2CA" w14:textId="77777777" w:rsidR="00B62238" w:rsidRPr="009A60B7" w:rsidRDefault="00B62238" w:rsidP="00B62238">
      <w:pPr>
        <w:jc w:val="both"/>
        <w:rPr>
          <w:color w:val="222222"/>
          <w:shd w:val="clear" w:color="auto" w:fill="FFFFFF"/>
        </w:rPr>
      </w:pPr>
      <w:r w:rsidRPr="009A60B7">
        <w:rPr>
          <w:b/>
          <w:noProof/>
          <w:color w:val="000000"/>
          <w:spacing w:val="1"/>
        </w:rPr>
        <w:t xml:space="preserve">Question 33: </w:t>
      </w:r>
      <w:r w:rsidRPr="009A60B7">
        <w:rPr>
          <w:rFonts w:ascii="Helvetica" w:hAnsi="Helvetica"/>
          <w:color w:val="222222"/>
          <w:shd w:val="clear" w:color="auto" w:fill="FFFFFF"/>
        </w:rPr>
        <w:t> </w:t>
      </w:r>
      <w:r w:rsidRPr="009A60B7">
        <w:rPr>
          <w:color w:val="222222"/>
          <w:shd w:val="clear" w:color="auto" w:fill="FFFFFF"/>
        </w:rPr>
        <w:t>I only realized how dangerous the situation had been when I got home</w:t>
      </w:r>
    </w:p>
    <w:p w14:paraId="38011A62" w14:textId="77777777" w:rsidR="00B62238" w:rsidRPr="009A60B7" w:rsidRDefault="00B62238" w:rsidP="00B62238">
      <w:pPr>
        <w:jc w:val="both"/>
        <w:rPr>
          <w:color w:val="222222"/>
          <w:shd w:val="clear" w:color="auto" w:fill="FFFFFF"/>
        </w:rPr>
      </w:pPr>
      <w:r w:rsidRPr="009A60B7">
        <w:rPr>
          <w:color w:val="222222"/>
          <w:shd w:val="clear" w:color="auto" w:fill="FFFFFF"/>
        </w:rPr>
        <w:t xml:space="preserve">     A.</w:t>
      </w:r>
      <w:r w:rsidR="00BC2F7B" w:rsidRPr="009A60B7">
        <w:rPr>
          <w:color w:val="222222"/>
          <w:shd w:val="clear" w:color="auto" w:fill="FFFFFF"/>
        </w:rPr>
        <w:t xml:space="preserve"> </w:t>
      </w:r>
      <w:r w:rsidRPr="009A60B7">
        <w:rPr>
          <w:color w:val="222222"/>
          <w:shd w:val="clear" w:color="auto" w:fill="FFFFFF"/>
        </w:rPr>
        <w:t>Only when I got home did I realize how dangerous the situation had been</w:t>
      </w:r>
    </w:p>
    <w:p w14:paraId="1D5DE3C4" w14:textId="77777777" w:rsidR="00B62238" w:rsidRPr="009A60B7" w:rsidRDefault="00B62238" w:rsidP="00B62238">
      <w:pPr>
        <w:jc w:val="both"/>
        <w:rPr>
          <w:bCs/>
        </w:rPr>
      </w:pPr>
      <w:r w:rsidRPr="009A60B7">
        <w:rPr>
          <w:color w:val="222222"/>
          <w:shd w:val="clear" w:color="auto" w:fill="FFFFFF"/>
        </w:rPr>
        <w:t xml:space="preserve">     B.</w:t>
      </w:r>
      <w:r w:rsidR="00BC2F7B" w:rsidRPr="009A60B7">
        <w:rPr>
          <w:color w:val="222222"/>
          <w:shd w:val="clear" w:color="auto" w:fill="FFFFFF"/>
        </w:rPr>
        <w:t xml:space="preserve"> </w:t>
      </w:r>
      <w:r w:rsidRPr="009A60B7">
        <w:rPr>
          <w:color w:val="222222"/>
          <w:shd w:val="clear" w:color="auto" w:fill="FFFFFF"/>
        </w:rPr>
        <w:t>Only if I realized how dangerous the situation had been when I got home</w:t>
      </w:r>
    </w:p>
    <w:p w14:paraId="35F79897" w14:textId="77777777" w:rsidR="00B62238" w:rsidRPr="009A60B7" w:rsidRDefault="00B62238" w:rsidP="00B62238">
      <w:pPr>
        <w:pStyle w:val="NormalWeb"/>
        <w:jc w:val="both"/>
        <w:rPr>
          <w:color w:val="222222"/>
          <w:shd w:val="clear" w:color="auto" w:fill="FFFFFF"/>
        </w:rPr>
      </w:pPr>
      <w:r w:rsidRPr="009A60B7">
        <w:rPr>
          <w:rStyle w:val="Strong"/>
          <w:i/>
          <w:iCs/>
          <w:color w:val="212529"/>
        </w:rPr>
        <w:t xml:space="preserve">     C.</w:t>
      </w:r>
      <w:r w:rsidR="00BC2F7B" w:rsidRPr="009A60B7">
        <w:rPr>
          <w:rStyle w:val="Strong"/>
          <w:i/>
          <w:iCs/>
          <w:color w:val="212529"/>
        </w:rPr>
        <w:t xml:space="preserve"> </w:t>
      </w:r>
      <w:r w:rsidRPr="009A60B7">
        <w:rPr>
          <w:rStyle w:val="Strong"/>
          <w:i/>
          <w:iCs/>
          <w:color w:val="212529"/>
        </w:rPr>
        <w:t xml:space="preserve">Not only did </w:t>
      </w:r>
      <w:r w:rsidRPr="009A60B7">
        <w:rPr>
          <w:color w:val="222222"/>
          <w:shd w:val="clear" w:color="auto" w:fill="FFFFFF"/>
        </w:rPr>
        <w:t>I realize how dangerous the situation had been when I got home</w:t>
      </w:r>
    </w:p>
    <w:p w14:paraId="76A5B025" w14:textId="77777777" w:rsidR="00B62238" w:rsidRPr="009A60B7" w:rsidRDefault="00B62238" w:rsidP="00B62238">
      <w:pPr>
        <w:pStyle w:val="NormalWeb"/>
        <w:jc w:val="both"/>
        <w:rPr>
          <w:rStyle w:val="Strong"/>
          <w:i/>
          <w:iCs/>
          <w:color w:val="212529"/>
        </w:rPr>
      </w:pPr>
      <w:r w:rsidRPr="009A60B7">
        <w:rPr>
          <w:color w:val="222222"/>
          <w:shd w:val="clear" w:color="auto" w:fill="FFFFFF"/>
        </w:rPr>
        <w:t xml:space="preserve">     D.</w:t>
      </w:r>
      <w:r w:rsidR="00BC2F7B" w:rsidRPr="009A60B7">
        <w:rPr>
          <w:color w:val="222222"/>
          <w:shd w:val="clear" w:color="auto" w:fill="FFFFFF"/>
        </w:rPr>
        <w:t xml:space="preserve"> </w:t>
      </w:r>
      <w:r w:rsidRPr="009A60B7">
        <w:rPr>
          <w:color w:val="222222"/>
          <w:shd w:val="clear" w:color="auto" w:fill="FFFFFF"/>
        </w:rPr>
        <w:t xml:space="preserve">Only after when I got home do I realize how dangerous the situation had been </w:t>
      </w:r>
    </w:p>
    <w:p w14:paraId="4D636CBC" w14:textId="77777777" w:rsidR="00B62238" w:rsidRPr="009A60B7" w:rsidRDefault="00B62238" w:rsidP="00B62238">
      <w:pPr>
        <w:pStyle w:val="NormalWeb"/>
        <w:jc w:val="both"/>
        <w:rPr>
          <w:i/>
          <w:iCs/>
          <w:color w:val="212529"/>
        </w:rPr>
      </w:pPr>
      <w:r w:rsidRPr="009A60B7">
        <w:rPr>
          <w:rStyle w:val="Strong"/>
          <w:i/>
          <w:iCs/>
          <w:color w:val="212529"/>
        </w:rPr>
        <w:t>Read the following passage and mark the letter A, B, C, or D on your answer sheet to indicate the correct word or phrase that best fits each of the numbered blanks</w:t>
      </w:r>
      <w:r w:rsidRPr="009A60B7">
        <w:rPr>
          <w:b/>
          <w:bCs/>
          <w:i/>
          <w:iCs/>
        </w:rPr>
        <w:t>.</w:t>
      </w:r>
    </w:p>
    <w:p w14:paraId="7A4F3459" w14:textId="77777777" w:rsidR="00B62238" w:rsidRPr="009A60B7" w:rsidRDefault="00B62238" w:rsidP="00B62238">
      <w:pPr>
        <w:ind w:left="48" w:right="48"/>
        <w:jc w:val="both"/>
        <w:rPr>
          <w:color w:val="000000"/>
        </w:rPr>
      </w:pPr>
      <w:r w:rsidRPr="009A60B7">
        <w:rPr>
          <w:color w:val="000000"/>
        </w:rPr>
        <w:t>It may be that media have made the AI safety debate seem more (</w:t>
      </w:r>
      <w:proofErr w:type="gramStart"/>
      <w:r w:rsidRPr="009A60B7">
        <w:rPr>
          <w:color w:val="000000"/>
        </w:rPr>
        <w:t>34)_</w:t>
      </w:r>
      <w:proofErr w:type="gramEnd"/>
      <w:r w:rsidRPr="009A60B7">
        <w:rPr>
          <w:color w:val="000000"/>
        </w:rPr>
        <w:t>______than it really is. After all, fear sells, and articles using out-of-context quotes to (35) _______ imminent doom can generate more clicks than nuanced and balanced ones. (36) _______, two people who only know about (</w:t>
      </w:r>
      <w:proofErr w:type="gramStart"/>
      <w:r w:rsidRPr="009A60B7">
        <w:rPr>
          <w:color w:val="000000"/>
        </w:rPr>
        <w:t>37)_</w:t>
      </w:r>
      <w:proofErr w:type="gramEnd"/>
      <w:r w:rsidRPr="009A60B7">
        <w:rPr>
          <w:color w:val="000000"/>
        </w:rPr>
        <w:t>_____ positions from media quotes are likely to think they disagree more than they really do. For example, a techno-skeptic who only read about Bill Gates’s position in a British tabloid may mistakenly think Gates believes superintelligence to be imminent. Similarly, someone in the beneficial-AI movement (38) _______ knows nothing about Andrew Ng’s position except his quote about overpopulation on Mars may mistakenly think he doesn’t care about AI safety, whereas in fact, he does. The crux is simply that because Ng’s timeline estimates are longer, he naturally tends to prioritize short-term AI challenges over long-term ones.</w:t>
      </w:r>
    </w:p>
    <w:p w14:paraId="4B98222F" w14:textId="77777777" w:rsidR="00B62238" w:rsidRPr="009A60B7" w:rsidRDefault="00B62238" w:rsidP="00B62238">
      <w:pPr>
        <w:ind w:left="48" w:right="48"/>
        <w:jc w:val="both"/>
        <w:rPr>
          <w:color w:val="000000" w:themeColor="text1"/>
        </w:rPr>
      </w:pPr>
      <w:r w:rsidRPr="009A60B7">
        <w:rPr>
          <w:b/>
          <w:bCs/>
          <w:color w:val="000000" w:themeColor="text1"/>
        </w:rPr>
        <w:lastRenderedPageBreak/>
        <w:t>Question 34:</w:t>
      </w:r>
      <w:r w:rsidRPr="009A60B7">
        <w:rPr>
          <w:color w:val="000000" w:themeColor="text1"/>
        </w:rPr>
        <w:t xml:space="preserve"> A. controversy </w:t>
      </w:r>
      <w:r w:rsidRPr="009A60B7">
        <w:rPr>
          <w:color w:val="000000" w:themeColor="text1"/>
        </w:rPr>
        <w:tab/>
      </w:r>
      <w:r w:rsidRPr="009A60B7">
        <w:rPr>
          <w:color w:val="000000" w:themeColor="text1"/>
        </w:rPr>
        <w:tab/>
        <w:t>B.</w:t>
      </w:r>
      <w:r w:rsidR="00BC2F7B" w:rsidRPr="009A60B7">
        <w:rPr>
          <w:color w:val="000000" w:themeColor="text1"/>
        </w:rPr>
        <w:t xml:space="preserve"> </w:t>
      </w:r>
      <w:r w:rsidRPr="009A60B7">
        <w:rPr>
          <w:color w:val="000000" w:themeColor="text1"/>
        </w:rPr>
        <w:t xml:space="preserve">conversational </w:t>
      </w:r>
      <w:r w:rsidRPr="009A60B7">
        <w:rPr>
          <w:color w:val="000000" w:themeColor="text1"/>
        </w:rPr>
        <w:tab/>
        <w:t>C. conversantly       </w:t>
      </w:r>
      <w:r w:rsidRPr="009A60B7">
        <w:rPr>
          <w:color w:val="000000" w:themeColor="text1"/>
        </w:rPr>
        <w:tab/>
        <w:t xml:space="preserve">D. B. controversial </w:t>
      </w:r>
    </w:p>
    <w:p w14:paraId="266435A0" w14:textId="77777777" w:rsidR="00B62238" w:rsidRPr="009A60B7" w:rsidRDefault="00B62238" w:rsidP="00B62238">
      <w:pPr>
        <w:ind w:left="48" w:right="48"/>
        <w:jc w:val="both"/>
        <w:rPr>
          <w:color w:val="000000" w:themeColor="text1"/>
        </w:rPr>
      </w:pPr>
      <w:r w:rsidRPr="009A60B7">
        <w:rPr>
          <w:b/>
          <w:bCs/>
          <w:color w:val="000000" w:themeColor="text1"/>
        </w:rPr>
        <w:t>Question 35:</w:t>
      </w:r>
      <w:r w:rsidRPr="009A60B7">
        <w:rPr>
          <w:color w:val="000000" w:themeColor="text1"/>
        </w:rPr>
        <w:t> A. repeal.       </w:t>
      </w:r>
      <w:r w:rsidRPr="009A60B7">
        <w:rPr>
          <w:color w:val="000000" w:themeColor="text1"/>
        </w:rPr>
        <w:tab/>
      </w:r>
      <w:r w:rsidRPr="009A60B7">
        <w:rPr>
          <w:color w:val="000000" w:themeColor="text1"/>
        </w:rPr>
        <w:tab/>
        <w:t>C. abolish       </w:t>
      </w:r>
      <w:r w:rsidRPr="009A60B7">
        <w:rPr>
          <w:color w:val="000000" w:themeColor="text1"/>
        </w:rPr>
        <w:tab/>
      </w:r>
      <w:r w:rsidRPr="009A60B7">
        <w:rPr>
          <w:color w:val="000000" w:themeColor="text1"/>
        </w:rPr>
        <w:tab/>
        <w:t>A. proclaim</w:t>
      </w:r>
      <w:r w:rsidRPr="009A60B7">
        <w:rPr>
          <w:color w:val="000000" w:themeColor="text1"/>
        </w:rPr>
        <w:tab/>
      </w:r>
      <w:r w:rsidRPr="009A60B7">
        <w:rPr>
          <w:color w:val="000000" w:themeColor="text1"/>
        </w:rPr>
        <w:tab/>
        <w:t>D. decrease</w:t>
      </w:r>
    </w:p>
    <w:p w14:paraId="6D69F8B7" w14:textId="77777777" w:rsidR="00B62238" w:rsidRPr="009A60B7" w:rsidRDefault="00B62238" w:rsidP="00B62238">
      <w:pPr>
        <w:ind w:left="48" w:right="48"/>
        <w:jc w:val="both"/>
        <w:rPr>
          <w:color w:val="000000" w:themeColor="text1"/>
        </w:rPr>
      </w:pPr>
      <w:r w:rsidRPr="009A60B7">
        <w:rPr>
          <w:b/>
          <w:bCs/>
          <w:color w:val="000000" w:themeColor="text1"/>
        </w:rPr>
        <w:t>Question 36:</w:t>
      </w:r>
      <w:r w:rsidRPr="009A60B7">
        <w:rPr>
          <w:color w:val="000000" w:themeColor="text1"/>
        </w:rPr>
        <w:t xml:space="preserve"> A. As a result       </w:t>
      </w:r>
      <w:r w:rsidRPr="009A60B7">
        <w:rPr>
          <w:color w:val="000000" w:themeColor="text1"/>
        </w:rPr>
        <w:tab/>
      </w:r>
      <w:r w:rsidRPr="009A60B7">
        <w:rPr>
          <w:b/>
          <w:color w:val="000000" w:themeColor="text1"/>
        </w:rPr>
        <w:t>B.</w:t>
      </w:r>
      <w:r w:rsidR="00BC2F7B" w:rsidRPr="009A60B7">
        <w:rPr>
          <w:b/>
          <w:color w:val="000000" w:themeColor="text1"/>
        </w:rPr>
        <w:t xml:space="preserve"> </w:t>
      </w:r>
      <w:r w:rsidRPr="009A60B7">
        <w:rPr>
          <w:color w:val="000000" w:themeColor="text1"/>
        </w:rPr>
        <w:t>Therefore      </w:t>
      </w:r>
      <w:r w:rsidRPr="009A60B7">
        <w:rPr>
          <w:color w:val="000000" w:themeColor="text1"/>
        </w:rPr>
        <w:tab/>
        <w:t>C. Before       </w:t>
      </w:r>
      <w:r w:rsidRPr="009A60B7">
        <w:rPr>
          <w:color w:val="000000" w:themeColor="text1"/>
        </w:rPr>
        <w:tab/>
      </w:r>
      <w:r w:rsidRPr="009A60B7">
        <w:rPr>
          <w:color w:val="000000" w:themeColor="text1"/>
        </w:rPr>
        <w:tab/>
        <w:t>D. However</w:t>
      </w:r>
    </w:p>
    <w:p w14:paraId="15776A29" w14:textId="77777777" w:rsidR="00B62238" w:rsidRPr="009A60B7" w:rsidRDefault="00B62238" w:rsidP="00B62238">
      <w:pPr>
        <w:ind w:left="48" w:right="48"/>
        <w:jc w:val="both"/>
        <w:rPr>
          <w:color w:val="000000" w:themeColor="text1"/>
        </w:rPr>
      </w:pPr>
      <w:r w:rsidRPr="009A60B7">
        <w:rPr>
          <w:b/>
          <w:bCs/>
          <w:color w:val="000000" w:themeColor="text1"/>
        </w:rPr>
        <w:t>Question 37:</w:t>
      </w:r>
      <w:r w:rsidRPr="009A60B7">
        <w:rPr>
          <w:color w:val="000000" w:themeColor="text1"/>
        </w:rPr>
        <w:t> A. others       </w:t>
      </w:r>
      <w:r w:rsidRPr="009A60B7">
        <w:rPr>
          <w:color w:val="000000" w:themeColor="text1"/>
        </w:rPr>
        <w:tab/>
      </w:r>
      <w:r w:rsidRPr="009A60B7">
        <w:rPr>
          <w:color w:val="000000" w:themeColor="text1"/>
        </w:rPr>
        <w:tab/>
        <w:t>B. another       </w:t>
      </w:r>
      <w:r w:rsidRPr="009A60B7">
        <w:rPr>
          <w:color w:val="000000" w:themeColor="text1"/>
        </w:rPr>
        <w:tab/>
        <w:t>C. other       </w:t>
      </w:r>
      <w:r w:rsidRPr="009A60B7">
        <w:rPr>
          <w:color w:val="000000" w:themeColor="text1"/>
        </w:rPr>
        <w:tab/>
      </w:r>
      <w:r w:rsidRPr="009A60B7">
        <w:rPr>
          <w:color w:val="000000" w:themeColor="text1"/>
        </w:rPr>
        <w:tab/>
        <w:t>D. none</w:t>
      </w:r>
    </w:p>
    <w:p w14:paraId="21306D1B" w14:textId="77777777" w:rsidR="00B62238" w:rsidRPr="009A60B7" w:rsidRDefault="00B62238" w:rsidP="00B62238">
      <w:pPr>
        <w:ind w:left="48" w:right="48"/>
        <w:jc w:val="both"/>
        <w:rPr>
          <w:color w:val="000000"/>
        </w:rPr>
      </w:pPr>
      <w:r w:rsidRPr="009A60B7">
        <w:rPr>
          <w:b/>
          <w:bCs/>
          <w:color w:val="000000" w:themeColor="text1"/>
        </w:rPr>
        <w:t>Question 38:</w:t>
      </w:r>
      <w:r w:rsidRPr="009A60B7">
        <w:rPr>
          <w:color w:val="000000" w:themeColor="text1"/>
        </w:rPr>
        <w:t xml:space="preserve">A. </w:t>
      </w:r>
      <w:r w:rsidRPr="009A60B7">
        <w:rPr>
          <w:color w:val="000000"/>
        </w:rPr>
        <w:t xml:space="preserve">when     </w:t>
      </w:r>
      <w:r w:rsidRPr="009A60B7">
        <w:rPr>
          <w:color w:val="000000"/>
        </w:rPr>
        <w:tab/>
      </w:r>
      <w:r w:rsidRPr="009A60B7">
        <w:rPr>
          <w:color w:val="000000"/>
        </w:rPr>
        <w:tab/>
        <w:t>B. D. who       </w:t>
      </w:r>
      <w:r w:rsidRPr="009A60B7">
        <w:rPr>
          <w:color w:val="000000"/>
        </w:rPr>
        <w:tab/>
      </w:r>
      <w:r w:rsidRPr="009A60B7">
        <w:rPr>
          <w:color w:val="000000"/>
        </w:rPr>
        <w:tab/>
        <w:t>C. what       </w:t>
      </w:r>
      <w:r w:rsidRPr="009A60B7">
        <w:rPr>
          <w:color w:val="000000"/>
        </w:rPr>
        <w:tab/>
      </w:r>
      <w:r w:rsidRPr="009A60B7">
        <w:rPr>
          <w:color w:val="000000"/>
        </w:rPr>
        <w:tab/>
        <w:t>D. which  </w:t>
      </w:r>
    </w:p>
    <w:p w14:paraId="59D65FDA" w14:textId="77777777" w:rsidR="00B62238" w:rsidRPr="009A60B7" w:rsidRDefault="00B62238" w:rsidP="00B62238">
      <w:pPr>
        <w:pStyle w:val="NoSpacing"/>
        <w:ind w:right="-180"/>
        <w:jc w:val="both"/>
        <w:rPr>
          <w:b/>
          <w:i/>
          <w:szCs w:val="24"/>
          <w:lang w:val="en-US"/>
        </w:rPr>
      </w:pPr>
      <w:r w:rsidRPr="009A60B7">
        <w:rPr>
          <w:rStyle w:val="Strong"/>
          <w:i/>
          <w:iCs/>
          <w:color w:val="212529"/>
          <w:szCs w:val="24"/>
        </w:rPr>
        <w:t>Read the following passage and mark the letter A, B, C, or D on your answer sheet to indicate the correct answer to each of the questions</w:t>
      </w:r>
      <w:r w:rsidRPr="009A60B7">
        <w:rPr>
          <w:b/>
          <w:i/>
          <w:szCs w:val="24"/>
          <w:lang w:val="en-US"/>
        </w:rPr>
        <w:t>.</w:t>
      </w:r>
    </w:p>
    <w:p w14:paraId="10280D22" w14:textId="77777777" w:rsidR="00B62238" w:rsidRPr="009A60B7" w:rsidRDefault="00B62238" w:rsidP="00B62238">
      <w:pPr>
        <w:spacing w:before="20" w:after="20" w:line="288" w:lineRule="auto"/>
        <w:ind w:firstLine="720"/>
        <w:jc w:val="both"/>
        <w:rPr>
          <w:rFonts w:eastAsia="Calibri"/>
          <w:color w:val="000000"/>
        </w:rPr>
      </w:pPr>
      <w:r w:rsidRPr="009A60B7">
        <w:t xml:space="preserve">      </w:t>
      </w:r>
      <w:r w:rsidRPr="009A60B7">
        <w:rPr>
          <w:rStyle w:val="fontstyle01"/>
          <w:rFonts w:ascii="Times New Roman" w:hAnsi="Times New Roman" w:cs="Times New Roman"/>
          <w:b w:val="0"/>
          <w:sz w:val="24"/>
          <w:szCs w:val="24"/>
        </w:rPr>
        <w:tab/>
      </w:r>
      <w:r w:rsidRPr="009A60B7">
        <w:rPr>
          <w:rFonts w:eastAsia="Calibri"/>
          <w:color w:val="000000"/>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9A60B7">
        <w:rPr>
          <w:rFonts w:eastAsia="Calibri"/>
          <w:b/>
          <w:color w:val="000000"/>
          <w:u w:val="single"/>
        </w:rPr>
        <w:t>its</w:t>
      </w:r>
      <w:r w:rsidRPr="009A60B7">
        <w:rPr>
          <w:rFonts w:eastAsia="Calibri"/>
          <w:color w:val="000000"/>
        </w:rPr>
        <w:t xml:space="preserve"> effect could be creating an uncontrollable boom in the Vietnamese population. When the government loosened the two-child policy in 2015 in a trial period, in the first 6 months of 2016 the third child birth rate increased remarkably by 7.5 per cent</w:t>
      </w:r>
    </w:p>
    <w:p w14:paraId="6B8C8A25" w14:textId="77777777" w:rsidR="00B62238" w:rsidRPr="009A60B7" w:rsidRDefault="00B62238" w:rsidP="00B62238">
      <w:pPr>
        <w:spacing w:before="20" w:after="20" w:line="288" w:lineRule="auto"/>
        <w:ind w:firstLine="720"/>
        <w:jc w:val="both"/>
        <w:rPr>
          <w:rFonts w:eastAsia="Calibri"/>
          <w:color w:val="000000"/>
        </w:rPr>
      </w:pPr>
      <w:r w:rsidRPr="009A60B7">
        <w:rPr>
          <w:rFonts w:eastAsia="Calibri"/>
          <w:color w:val="000000"/>
        </w:rPr>
        <w:t xml:space="preserve">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w:t>
      </w:r>
      <w:r w:rsidRPr="009A60B7">
        <w:rPr>
          <w:rFonts w:eastAsia="Calibri"/>
          <w:b/>
          <w:color w:val="000000"/>
          <w:u w:val="single"/>
        </w:rPr>
        <w:t>temporary</w:t>
      </w:r>
      <w:r w:rsidRPr="009A60B7">
        <w:rPr>
          <w:rFonts w:eastAsia="Calibri"/>
          <w:color w:val="000000"/>
        </w:rPr>
        <w:t xml:space="preserve"> solutions.</w:t>
      </w:r>
    </w:p>
    <w:p w14:paraId="099CA182" w14:textId="77777777" w:rsidR="00B62238" w:rsidRPr="009A60B7" w:rsidRDefault="00B62238" w:rsidP="00B62238">
      <w:pPr>
        <w:spacing w:before="20" w:after="20" w:line="288" w:lineRule="auto"/>
        <w:rPr>
          <w:rFonts w:eastAsia="Calibri"/>
          <w:color w:val="000000"/>
        </w:rPr>
      </w:pPr>
      <w:r w:rsidRPr="009A60B7">
        <w:rPr>
          <w:rFonts w:eastAsia="Calibri"/>
          <w:b/>
          <w:color w:val="000000"/>
        </w:rPr>
        <w:t>Question 39:</w:t>
      </w:r>
      <w:r w:rsidRPr="009A60B7">
        <w:rPr>
          <w:rFonts w:eastAsia="Calibri"/>
          <w:color w:val="000000"/>
        </w:rPr>
        <w:t xml:space="preserve"> What is the main idea of this reading?</w:t>
      </w:r>
    </w:p>
    <w:p w14:paraId="58ECB9A3"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A.</w:t>
      </w:r>
      <w:r w:rsidRPr="009A60B7">
        <w:rPr>
          <w:rFonts w:eastAsia="Calibri"/>
          <w:color w:val="000000"/>
        </w:rPr>
        <w:t xml:space="preserve"> Vietnam struggling with ageing population </w:t>
      </w:r>
    </w:p>
    <w:p w14:paraId="0C9A9203"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B.</w:t>
      </w:r>
      <w:r w:rsidRPr="009A60B7">
        <w:rPr>
          <w:rFonts w:eastAsia="Calibri"/>
          <w:color w:val="000000"/>
        </w:rPr>
        <w:t xml:space="preserve"> Stopping the two-child policy in Vietnam</w:t>
      </w:r>
    </w:p>
    <w:p w14:paraId="20E030DE"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C.</w:t>
      </w:r>
      <w:r w:rsidRPr="009A60B7">
        <w:rPr>
          <w:rFonts w:eastAsia="Calibri"/>
          <w:color w:val="000000"/>
        </w:rPr>
        <w:t xml:space="preserve"> Raising the retirement age in Vietnam         </w:t>
      </w:r>
    </w:p>
    <w:p w14:paraId="53BF7BD4"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D.</w:t>
      </w:r>
      <w:r w:rsidRPr="009A60B7">
        <w:rPr>
          <w:rFonts w:eastAsia="Calibri"/>
          <w:color w:val="000000"/>
        </w:rPr>
        <w:t xml:space="preserve"> How to solve the aging population in Vietnam</w:t>
      </w:r>
    </w:p>
    <w:p w14:paraId="73FE6348" w14:textId="77777777" w:rsidR="00B62238" w:rsidRPr="009A60B7" w:rsidRDefault="00B62238" w:rsidP="00B62238">
      <w:pPr>
        <w:spacing w:before="20" w:after="20" w:line="288" w:lineRule="auto"/>
        <w:rPr>
          <w:rFonts w:eastAsia="Calibri"/>
          <w:color w:val="000000"/>
        </w:rPr>
      </w:pPr>
      <w:r w:rsidRPr="009A60B7">
        <w:rPr>
          <w:rFonts w:eastAsia="Calibri"/>
          <w:b/>
          <w:color w:val="000000"/>
        </w:rPr>
        <w:t>Question 40:</w:t>
      </w:r>
      <w:r w:rsidRPr="009A60B7">
        <w:rPr>
          <w:rFonts w:eastAsia="Calibri"/>
          <w:color w:val="000000"/>
        </w:rPr>
        <w:t xml:space="preserve"> Which statement is probably </w:t>
      </w:r>
      <w:r w:rsidRPr="009A60B7">
        <w:rPr>
          <w:rFonts w:eastAsia="Calibri"/>
          <w:b/>
          <w:color w:val="000000"/>
        </w:rPr>
        <w:t>TRUE</w:t>
      </w:r>
      <w:r w:rsidRPr="009A60B7">
        <w:rPr>
          <w:rFonts w:eastAsia="Calibri"/>
          <w:color w:val="000000"/>
        </w:rPr>
        <w:t xml:space="preserve"> according to the information in the paragraph 1?</w:t>
      </w:r>
    </w:p>
    <w:p w14:paraId="0133B73F"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A.</w:t>
      </w:r>
      <w:r w:rsidRPr="009A60B7">
        <w:rPr>
          <w:rFonts w:eastAsia="Calibri"/>
          <w:color w:val="000000"/>
        </w:rPr>
        <w:t xml:space="preserve"> In 2017, the elderly take up for one third of the total population, this leads to more concerns about healthcare, welfare and pensions for the elderly.</w:t>
      </w:r>
    </w:p>
    <w:p w14:paraId="3809A98E"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B.</w:t>
      </w:r>
      <w:r w:rsidRPr="009A60B7">
        <w:rPr>
          <w:rFonts w:eastAsia="Calibri"/>
          <w:color w:val="000000"/>
        </w:rPr>
        <w:t xml:space="preserve"> In 2015, the two-child policy has been officially tightened and succeeded.</w:t>
      </w:r>
    </w:p>
    <w:p w14:paraId="65BA72DE"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C.</w:t>
      </w:r>
      <w:r w:rsidRPr="009A60B7">
        <w:rPr>
          <w:rFonts w:eastAsia="Calibri"/>
          <w:color w:val="000000"/>
        </w:rPr>
        <w:t xml:space="preserve"> The government would promote families to have two children to compensate for the ageing population within the next 20 years.</w:t>
      </w:r>
    </w:p>
    <w:p w14:paraId="3CD5A27D"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D.</w:t>
      </w:r>
      <w:r w:rsidRPr="009A60B7">
        <w:rPr>
          <w:rFonts w:eastAsia="Calibri"/>
          <w:color w:val="000000"/>
        </w:rPr>
        <w:t xml:space="preserve"> In the next 15-17 years, Vietnam's economy will need a large labor force to integrate with global economy.</w:t>
      </w:r>
    </w:p>
    <w:p w14:paraId="6AC76834" w14:textId="77777777" w:rsidR="00B62238" w:rsidRPr="009A60B7" w:rsidRDefault="00B62238" w:rsidP="00B62238">
      <w:pPr>
        <w:spacing w:before="20" w:after="20" w:line="288" w:lineRule="auto"/>
        <w:rPr>
          <w:rFonts w:eastAsia="Calibri"/>
          <w:color w:val="000000"/>
        </w:rPr>
      </w:pPr>
      <w:r w:rsidRPr="009A60B7">
        <w:rPr>
          <w:rFonts w:eastAsia="Calibri"/>
          <w:b/>
          <w:color w:val="000000"/>
        </w:rPr>
        <w:t>Question 41:</w:t>
      </w:r>
      <w:r w:rsidRPr="009A60B7">
        <w:rPr>
          <w:rFonts w:eastAsia="Calibri"/>
          <w:color w:val="000000"/>
        </w:rPr>
        <w:t xml:space="preserve"> The word </w:t>
      </w:r>
      <w:r w:rsidRPr="009A60B7">
        <w:rPr>
          <w:rFonts w:eastAsia="Calibri"/>
          <w:b/>
          <w:color w:val="000000"/>
        </w:rPr>
        <w:t>“its"</w:t>
      </w:r>
      <w:r w:rsidRPr="009A60B7">
        <w:rPr>
          <w:rFonts w:eastAsia="Calibri"/>
          <w:color w:val="000000"/>
        </w:rPr>
        <w:t xml:space="preserve"> in paragraph 1 refers to ________?</w:t>
      </w:r>
    </w:p>
    <w:p w14:paraId="7EF58813" w14:textId="77777777" w:rsidR="00B62238" w:rsidRPr="009A60B7" w:rsidRDefault="00B62238" w:rsidP="00B62238">
      <w:pPr>
        <w:tabs>
          <w:tab w:val="left" w:pos="709"/>
        </w:tabs>
        <w:spacing w:before="20" w:after="20" w:line="288" w:lineRule="auto"/>
        <w:rPr>
          <w:rFonts w:eastAsia="Calibri"/>
          <w:color w:val="000000"/>
        </w:rPr>
      </w:pPr>
      <w:r w:rsidRPr="009A60B7">
        <w:rPr>
          <w:rFonts w:eastAsia="Calibri"/>
          <w:b/>
          <w:color w:val="000000"/>
        </w:rPr>
        <w:tab/>
        <w:t>A.</w:t>
      </w:r>
      <w:r w:rsidRPr="009A60B7">
        <w:rPr>
          <w:rFonts w:eastAsia="Calibri"/>
          <w:color w:val="000000"/>
        </w:rPr>
        <w:t xml:space="preserve"> two-Child policy        </w:t>
      </w:r>
      <w:r w:rsidRPr="009A60B7">
        <w:rPr>
          <w:rFonts w:eastAsia="Calibri"/>
          <w:color w:val="000000"/>
        </w:rPr>
        <w:tab/>
      </w:r>
      <w:r w:rsidRPr="009A60B7">
        <w:rPr>
          <w:rFonts w:eastAsia="Calibri"/>
          <w:color w:val="000000"/>
        </w:rPr>
        <w:tab/>
      </w:r>
      <w:r w:rsidRPr="009A60B7">
        <w:rPr>
          <w:rFonts w:eastAsia="Calibri"/>
          <w:color w:val="000000"/>
        </w:rPr>
        <w:tab/>
        <w:t xml:space="preserve">   </w:t>
      </w:r>
      <w:r w:rsidRPr="009A60B7">
        <w:rPr>
          <w:rFonts w:eastAsia="Calibri"/>
          <w:b/>
          <w:color w:val="000000"/>
        </w:rPr>
        <w:t>B.</w:t>
      </w:r>
      <w:r w:rsidRPr="009A60B7">
        <w:rPr>
          <w:rFonts w:eastAsia="Calibri"/>
          <w:color w:val="000000"/>
        </w:rPr>
        <w:t xml:space="preserve"> aging population    </w:t>
      </w:r>
    </w:p>
    <w:p w14:paraId="2C724467" w14:textId="77777777" w:rsidR="00B62238" w:rsidRPr="009A60B7" w:rsidRDefault="00B62238" w:rsidP="00B62238">
      <w:pPr>
        <w:tabs>
          <w:tab w:val="left" w:pos="709"/>
        </w:tabs>
        <w:spacing w:before="20" w:after="20" w:line="288" w:lineRule="auto"/>
        <w:rPr>
          <w:rFonts w:eastAsia="Calibri"/>
          <w:color w:val="000000"/>
        </w:rPr>
      </w:pPr>
      <w:r w:rsidRPr="009A60B7">
        <w:rPr>
          <w:rFonts w:eastAsia="Calibri"/>
          <w:color w:val="000000"/>
        </w:rPr>
        <w:lastRenderedPageBreak/>
        <w:t xml:space="preserve"> </w:t>
      </w:r>
      <w:r w:rsidRPr="009A60B7">
        <w:rPr>
          <w:rFonts w:eastAsia="Calibri"/>
          <w:color w:val="000000"/>
        </w:rPr>
        <w:tab/>
      </w:r>
      <w:r w:rsidRPr="009A60B7">
        <w:rPr>
          <w:rFonts w:eastAsia="Calibri"/>
          <w:b/>
          <w:color w:val="000000"/>
        </w:rPr>
        <w:t>C.</w:t>
      </w:r>
      <w:r w:rsidRPr="009A60B7">
        <w:rPr>
          <w:rFonts w:eastAsia="Calibri"/>
          <w:color w:val="000000"/>
        </w:rPr>
        <w:t xml:space="preserve"> retirement age </w:t>
      </w:r>
      <w:r w:rsidRPr="009A60B7">
        <w:rPr>
          <w:rFonts w:eastAsia="Calibri"/>
          <w:color w:val="000000"/>
        </w:rPr>
        <w:tab/>
      </w:r>
      <w:r w:rsidRPr="009A60B7">
        <w:rPr>
          <w:rFonts w:eastAsia="Calibri"/>
          <w:color w:val="000000"/>
        </w:rPr>
        <w:tab/>
      </w:r>
      <w:r w:rsidRPr="009A60B7">
        <w:rPr>
          <w:rFonts w:eastAsia="Calibri"/>
          <w:color w:val="000000"/>
        </w:rPr>
        <w:tab/>
      </w:r>
      <w:r w:rsidRPr="009A60B7">
        <w:rPr>
          <w:rFonts w:eastAsia="Calibri"/>
          <w:color w:val="000000"/>
        </w:rPr>
        <w:tab/>
        <w:t xml:space="preserve">   </w:t>
      </w:r>
      <w:r w:rsidRPr="009A60B7">
        <w:rPr>
          <w:rFonts w:eastAsia="Calibri"/>
          <w:b/>
          <w:color w:val="000000"/>
        </w:rPr>
        <w:t>D.</w:t>
      </w:r>
      <w:r w:rsidRPr="009A60B7">
        <w:rPr>
          <w:rFonts w:eastAsia="Calibri"/>
          <w:color w:val="000000"/>
        </w:rPr>
        <w:t xml:space="preserve"> economic integration</w:t>
      </w:r>
    </w:p>
    <w:p w14:paraId="36B6F4DE" w14:textId="77777777" w:rsidR="00B62238" w:rsidRPr="009A60B7" w:rsidRDefault="00B62238" w:rsidP="00B62238">
      <w:pPr>
        <w:spacing w:before="20" w:after="20" w:line="288" w:lineRule="auto"/>
        <w:rPr>
          <w:rFonts w:eastAsia="Calibri"/>
          <w:color w:val="000000"/>
        </w:rPr>
      </w:pPr>
      <w:r w:rsidRPr="009A60B7">
        <w:rPr>
          <w:rFonts w:eastAsia="Calibri"/>
          <w:b/>
          <w:color w:val="000000"/>
        </w:rPr>
        <w:t>Question 42:</w:t>
      </w:r>
      <w:r w:rsidRPr="009A60B7">
        <w:rPr>
          <w:rFonts w:eastAsia="Calibri"/>
          <w:color w:val="000000"/>
        </w:rPr>
        <w:t xml:space="preserve"> In the 2rd paragraph, the writer suggests that ________.</w:t>
      </w:r>
    </w:p>
    <w:p w14:paraId="23DCAD23"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A.</w:t>
      </w:r>
      <w:r w:rsidRPr="009A60B7">
        <w:rPr>
          <w:rFonts w:eastAsia="Calibri"/>
          <w:color w:val="000000"/>
        </w:rPr>
        <w:t xml:space="preserve"> The Ministry of Labor has applied raising the retirement age in May 2017.</w:t>
      </w:r>
    </w:p>
    <w:p w14:paraId="63EACBF0"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B.</w:t>
      </w:r>
      <w:r w:rsidRPr="009A60B7">
        <w:rPr>
          <w:rFonts w:eastAsia="Calibri"/>
          <w:color w:val="000000"/>
        </w:rPr>
        <w:t xml:space="preserve"> Raising the retirement age can reduce job opportunities for younger generations.</w:t>
      </w:r>
    </w:p>
    <w:p w14:paraId="419EA72E"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C.</w:t>
      </w:r>
      <w:r w:rsidRPr="009A60B7">
        <w:rPr>
          <w:rFonts w:eastAsia="Calibri"/>
          <w:color w:val="000000"/>
        </w:rPr>
        <w:t xml:space="preserve"> The elderly whose age is 50 would be dangerous if they continued to work</w:t>
      </w:r>
    </w:p>
    <w:p w14:paraId="7E806640" w14:textId="77777777" w:rsidR="00B62238" w:rsidRPr="009A60B7" w:rsidRDefault="00B62238" w:rsidP="00B62238">
      <w:pPr>
        <w:spacing w:before="20" w:after="20" w:line="288" w:lineRule="auto"/>
        <w:ind w:firstLine="720"/>
        <w:rPr>
          <w:rFonts w:eastAsia="Calibri"/>
          <w:color w:val="000000"/>
        </w:rPr>
      </w:pPr>
      <w:r w:rsidRPr="009A60B7">
        <w:rPr>
          <w:rFonts w:eastAsia="Calibri"/>
          <w:b/>
          <w:color w:val="000000"/>
        </w:rPr>
        <w:t>D.</w:t>
      </w:r>
      <w:r w:rsidRPr="009A60B7">
        <w:rPr>
          <w:rFonts w:eastAsia="Calibri"/>
          <w:color w:val="000000"/>
        </w:rPr>
        <w:t xml:space="preserve"> Raising the retirement age and stopping two-child policy can be considered as long-term and effective solutions.</w:t>
      </w:r>
    </w:p>
    <w:p w14:paraId="1EDF9D96" w14:textId="77777777" w:rsidR="00B62238" w:rsidRPr="009A60B7" w:rsidRDefault="00B62238" w:rsidP="00B62238">
      <w:pPr>
        <w:spacing w:before="20" w:after="20" w:line="288" w:lineRule="auto"/>
        <w:rPr>
          <w:rFonts w:eastAsia="Calibri"/>
          <w:color w:val="000000"/>
        </w:rPr>
      </w:pPr>
      <w:r w:rsidRPr="009A60B7">
        <w:rPr>
          <w:rFonts w:eastAsia="Calibri"/>
          <w:b/>
          <w:color w:val="000000"/>
        </w:rPr>
        <w:t>Question 43:</w:t>
      </w:r>
      <w:r w:rsidRPr="009A60B7">
        <w:rPr>
          <w:rFonts w:eastAsia="Calibri"/>
          <w:color w:val="000000"/>
        </w:rPr>
        <w:t xml:space="preserve"> The word </w:t>
      </w:r>
      <w:r w:rsidRPr="009A60B7">
        <w:rPr>
          <w:rFonts w:eastAsia="Calibri"/>
          <w:b/>
          <w:color w:val="000000"/>
        </w:rPr>
        <w:t>"temporary"</w:t>
      </w:r>
      <w:r w:rsidRPr="009A60B7">
        <w:rPr>
          <w:rFonts w:eastAsia="Calibri"/>
          <w:color w:val="000000"/>
        </w:rPr>
        <w:t xml:space="preserve"> in paragraph 2 means ________.</w:t>
      </w:r>
    </w:p>
    <w:p w14:paraId="03AD528C" w14:textId="77777777" w:rsidR="00B62238" w:rsidRPr="009A60B7" w:rsidRDefault="00B62238" w:rsidP="00B62238">
      <w:pPr>
        <w:tabs>
          <w:tab w:val="left" w:pos="709"/>
          <w:tab w:val="left" w:pos="2977"/>
          <w:tab w:val="left" w:pos="5387"/>
        </w:tabs>
        <w:spacing w:before="20" w:after="20" w:line="288" w:lineRule="auto"/>
        <w:rPr>
          <w:rFonts w:eastAsia="Calibri"/>
          <w:color w:val="000000"/>
        </w:rPr>
      </w:pPr>
      <w:r w:rsidRPr="009A60B7">
        <w:rPr>
          <w:rFonts w:eastAsia="Calibri"/>
          <w:b/>
          <w:color w:val="000000"/>
        </w:rPr>
        <w:tab/>
        <w:t>A.</w:t>
      </w:r>
      <w:r w:rsidRPr="009A60B7">
        <w:rPr>
          <w:rFonts w:eastAsia="Calibri"/>
          <w:color w:val="000000"/>
        </w:rPr>
        <w:t xml:space="preserve"> constant </w:t>
      </w:r>
      <w:r w:rsidRPr="009A60B7">
        <w:rPr>
          <w:rFonts w:eastAsia="Calibri"/>
          <w:color w:val="000000"/>
        </w:rPr>
        <w:tab/>
      </w:r>
      <w:r w:rsidRPr="009A60B7">
        <w:rPr>
          <w:rFonts w:eastAsia="Calibri"/>
          <w:b/>
          <w:color w:val="000000"/>
        </w:rPr>
        <w:t>B.</w:t>
      </w:r>
      <w:r w:rsidRPr="009A60B7">
        <w:rPr>
          <w:rFonts w:eastAsia="Calibri"/>
          <w:color w:val="000000"/>
        </w:rPr>
        <w:t xml:space="preserve"> permanent</w:t>
      </w:r>
      <w:r w:rsidRPr="009A60B7">
        <w:rPr>
          <w:rFonts w:eastAsia="Calibri"/>
          <w:color w:val="000000"/>
        </w:rPr>
        <w:tab/>
        <w:t xml:space="preserve"> </w:t>
      </w:r>
      <w:r w:rsidRPr="009A60B7">
        <w:rPr>
          <w:rFonts w:eastAsia="Calibri"/>
          <w:b/>
          <w:color w:val="000000"/>
        </w:rPr>
        <w:t>C.</w:t>
      </w:r>
      <w:r w:rsidRPr="009A60B7">
        <w:rPr>
          <w:rFonts w:eastAsia="Calibri"/>
          <w:color w:val="000000"/>
        </w:rPr>
        <w:t xml:space="preserve"> short-term           </w:t>
      </w:r>
      <w:r w:rsidRPr="009A60B7">
        <w:rPr>
          <w:rFonts w:eastAsia="Calibri"/>
          <w:b/>
          <w:color w:val="000000"/>
        </w:rPr>
        <w:t>D.</w:t>
      </w:r>
      <w:r w:rsidRPr="009A60B7">
        <w:rPr>
          <w:rFonts w:eastAsia="Calibri"/>
          <w:color w:val="000000"/>
        </w:rPr>
        <w:t xml:space="preserve"> long-term</w:t>
      </w:r>
    </w:p>
    <w:p w14:paraId="2B446A2D" w14:textId="77777777" w:rsidR="00B62238" w:rsidRPr="009A60B7" w:rsidRDefault="00B62238" w:rsidP="00B62238">
      <w:pPr>
        <w:shd w:val="clear" w:color="auto" w:fill="FFFFFF"/>
        <w:ind w:firstLine="426"/>
        <w:jc w:val="both"/>
        <w:rPr>
          <w:color w:val="000000"/>
          <w:spacing w:val="-5"/>
        </w:rPr>
      </w:pPr>
      <w:r w:rsidRPr="009A60B7">
        <w:rPr>
          <w:color w:val="000000"/>
          <w:spacing w:val="-5"/>
        </w:rPr>
        <w:t>There are many mistakes that people make when writing their resume (CV) or completing a job application. Here are some of the most common and most serious.</w:t>
      </w:r>
    </w:p>
    <w:p w14:paraId="7AAA055A" w14:textId="77777777" w:rsidR="00B62238" w:rsidRPr="009A60B7" w:rsidRDefault="00B62238" w:rsidP="00B62238">
      <w:pPr>
        <w:shd w:val="clear" w:color="auto" w:fill="FFFFFF"/>
        <w:ind w:firstLine="426"/>
        <w:jc w:val="both"/>
        <w:rPr>
          <w:color w:val="000000"/>
          <w:spacing w:val="-5"/>
        </w:rPr>
      </w:pPr>
      <w:r w:rsidRPr="009A60B7">
        <w:rPr>
          <w:color w:val="000000"/>
          <w:spacing w:val="-5"/>
        </w:rPr>
        <w:t>The biggest problem is perhaps listing the duties for which you were responsible in a past position: all this tells your potential employers is what you were supposed to do. They do not necessarily know the specific skills you used in </w:t>
      </w:r>
      <w:r w:rsidRPr="009A60B7">
        <w:rPr>
          <w:rStyle w:val="Strong"/>
          <w:color w:val="000000"/>
          <w:spacing w:val="-5"/>
        </w:rPr>
        <w:t>executing</w:t>
      </w:r>
      <w:r w:rsidRPr="009A60B7">
        <w:rPr>
          <w:color w:val="000000"/>
          <w:spacing w:val="-5"/>
        </w:rPr>
        <w:t> them, nor do they know what results you achieved - both of which are essential. In short, they won’t know if you were the best, the worst or just average in your position.</w:t>
      </w:r>
    </w:p>
    <w:p w14:paraId="679C590F" w14:textId="77777777" w:rsidR="00B62238" w:rsidRPr="009A60B7" w:rsidRDefault="00B62238" w:rsidP="00B62238">
      <w:pPr>
        <w:shd w:val="clear" w:color="auto" w:fill="FFFFFF"/>
        <w:ind w:firstLine="426"/>
        <w:jc w:val="both"/>
        <w:rPr>
          <w:color w:val="000000"/>
          <w:spacing w:val="-5"/>
        </w:rPr>
      </w:pPr>
      <w:r w:rsidRPr="009A60B7">
        <w:rPr>
          <w:color w:val="000000"/>
          <w:spacing w:val="-5"/>
        </w:rPr>
        <w:t>The more </w:t>
      </w:r>
      <w:r w:rsidRPr="009A60B7">
        <w:rPr>
          <w:rStyle w:val="Strong"/>
          <w:color w:val="000000"/>
          <w:spacing w:val="-5"/>
        </w:rPr>
        <w:t>concrete</w:t>
      </w:r>
      <w:r w:rsidRPr="009A60B7">
        <w:rPr>
          <w:color w:val="000000"/>
          <w:spacing w:val="-5"/>
        </w:rPr>
        <w:t> information you can include, the better. As far as possible, provide measurements of what you accomplished. If any innovations you introduced saved the organization money, how much did they save? If you found a way of increasing productivity, by what percentage did you increase </w:t>
      </w:r>
      <w:r w:rsidRPr="009A60B7">
        <w:rPr>
          <w:rStyle w:val="Strong"/>
          <w:color w:val="000000"/>
          <w:spacing w:val="-5"/>
          <w:u w:val="single"/>
        </w:rPr>
        <w:t>it</w:t>
      </w:r>
      <w:r w:rsidRPr="009A60B7">
        <w:rPr>
          <w:color w:val="000000"/>
          <w:spacing w:val="-5"/>
        </w:rPr>
        <w:t>?</w:t>
      </w:r>
    </w:p>
    <w:p w14:paraId="74118EF4" w14:textId="77777777" w:rsidR="00B62238" w:rsidRPr="009A60B7" w:rsidRDefault="00B62238" w:rsidP="00B62238">
      <w:pPr>
        <w:shd w:val="clear" w:color="auto" w:fill="FFFFFF"/>
        <w:ind w:firstLine="426"/>
        <w:jc w:val="both"/>
        <w:rPr>
          <w:color w:val="000000"/>
          <w:spacing w:val="-5"/>
        </w:rPr>
      </w:pPr>
      <w:r w:rsidRPr="009A60B7">
        <w:rPr>
          <w:color w:val="000000"/>
          <w:spacing w:val="-5"/>
        </w:rPr>
        <w:t>Writing what you are trying to achieve in life - your objective - is a waste of space. It tells the employer what you are interested in. Do you really think that employers care what you want? No, they are interested in what they want! Instead, use that space for a career summary. A good one is brief - three to four sentences long. A good one will make the person reviewing your application want to read further.</w:t>
      </w:r>
    </w:p>
    <w:p w14:paraId="60A6262B" w14:textId="77777777" w:rsidR="00B62238" w:rsidRPr="009A60B7" w:rsidRDefault="00B62238" w:rsidP="00B62238">
      <w:pPr>
        <w:shd w:val="clear" w:color="auto" w:fill="FFFFFF"/>
        <w:ind w:firstLine="426"/>
        <w:jc w:val="both"/>
        <w:rPr>
          <w:color w:val="000000"/>
          <w:spacing w:val="-5"/>
        </w:rPr>
      </w:pPr>
      <w:r w:rsidRPr="009A60B7">
        <w:rPr>
          <w:color w:val="000000"/>
          <w:spacing w:val="-5"/>
        </w:rPr>
        <w:t>Many resumes list ‘hard’ job-specific skills, almost to the exclusion of transferable, or ‘soft’, skills. However, your ability to negotiate effectively, for example, can be just as important as your technical skills.</w:t>
      </w:r>
    </w:p>
    <w:p w14:paraId="61131F74" w14:textId="77777777" w:rsidR="00B62238" w:rsidRPr="009A60B7" w:rsidRDefault="00B62238" w:rsidP="00B62238">
      <w:pPr>
        <w:shd w:val="clear" w:color="auto" w:fill="FFFFFF"/>
        <w:ind w:firstLine="426"/>
        <w:jc w:val="both"/>
        <w:rPr>
          <w:color w:val="000000"/>
          <w:spacing w:val="-5"/>
        </w:rPr>
      </w:pPr>
      <w:r w:rsidRPr="009A60B7">
        <w:rPr>
          <w:color w:val="000000"/>
          <w:spacing w:val="-5"/>
        </w:rPr>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The person who reviews your paperwork will not be a mind reader.</w:t>
      </w:r>
    </w:p>
    <w:p w14:paraId="35AA8B32" w14:textId="77777777" w:rsidR="00B62238" w:rsidRPr="009A60B7" w:rsidRDefault="00B62238" w:rsidP="00B62238">
      <w:pPr>
        <w:shd w:val="clear" w:color="auto" w:fill="FFFFFF"/>
        <w:ind w:firstLine="426"/>
        <w:jc w:val="both"/>
        <w:rPr>
          <w:color w:val="000000"/>
          <w:spacing w:val="-5"/>
        </w:rPr>
      </w:pPr>
      <w:r w:rsidRPr="009A60B7">
        <w:rPr>
          <w:color w:val="000000"/>
          <w:spacing w:val="-5"/>
        </w:rPr>
        <w:t>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14:paraId="6AAABFC6" w14:textId="77777777" w:rsidR="00B62238" w:rsidRPr="009A60B7" w:rsidRDefault="00B62238" w:rsidP="00B62238">
      <w:pPr>
        <w:shd w:val="clear" w:color="auto" w:fill="FFFFFF"/>
        <w:rPr>
          <w:color w:val="000000"/>
          <w:spacing w:val="-5"/>
        </w:rPr>
      </w:pPr>
      <w:r w:rsidRPr="009A60B7">
        <w:rPr>
          <w:rStyle w:val="Emphasis"/>
          <w:color w:val="000000"/>
          <w:spacing w:val="-5"/>
        </w:rPr>
        <w:t>                                                                                      (Source: www.ielts-mentor.com)</w:t>
      </w:r>
    </w:p>
    <w:p w14:paraId="338BFB21" w14:textId="77777777" w:rsidR="00B62238" w:rsidRPr="009A60B7" w:rsidRDefault="00B62238" w:rsidP="00B62238">
      <w:pPr>
        <w:tabs>
          <w:tab w:val="left" w:pos="709"/>
          <w:tab w:val="left" w:pos="2977"/>
          <w:tab w:val="left" w:pos="5387"/>
        </w:tabs>
        <w:rPr>
          <w:rFonts w:eastAsia="Calibri"/>
          <w:color w:val="000000"/>
        </w:rPr>
      </w:pPr>
      <w:r w:rsidRPr="009A60B7">
        <w:rPr>
          <w:rFonts w:eastAsia="Calibri"/>
          <w:color w:val="000000"/>
        </w:rPr>
        <w:t>Question 44: Which of the following can be the best title for the passage?</w:t>
      </w:r>
    </w:p>
    <w:p w14:paraId="1C2DDF8E" w14:textId="77777777" w:rsidR="00B62238" w:rsidRPr="009A60B7" w:rsidRDefault="00B62238" w:rsidP="00B62238">
      <w:pPr>
        <w:pStyle w:val="ListParagraph"/>
        <w:numPr>
          <w:ilvl w:val="0"/>
          <w:numId w:val="7"/>
        </w:numPr>
        <w:tabs>
          <w:tab w:val="left" w:pos="709"/>
          <w:tab w:val="left" w:pos="2977"/>
          <w:tab w:val="left" w:pos="5387"/>
        </w:tabs>
        <w:rPr>
          <w:rFonts w:eastAsia="Calibri"/>
          <w:color w:val="000000"/>
        </w:rPr>
      </w:pPr>
      <w:r w:rsidRPr="009A60B7">
        <w:rPr>
          <w:rFonts w:eastAsia="Calibri"/>
          <w:color w:val="000000"/>
        </w:rPr>
        <w:t>The necessary skills for job application.</w:t>
      </w:r>
    </w:p>
    <w:p w14:paraId="26E617C4" w14:textId="77777777" w:rsidR="00A16289" w:rsidRPr="009A60B7" w:rsidRDefault="00A16289" w:rsidP="00B62238">
      <w:pPr>
        <w:pStyle w:val="ListParagraph"/>
        <w:numPr>
          <w:ilvl w:val="0"/>
          <w:numId w:val="7"/>
        </w:numPr>
        <w:tabs>
          <w:tab w:val="left" w:pos="709"/>
          <w:tab w:val="left" w:pos="2977"/>
          <w:tab w:val="left" w:pos="5387"/>
        </w:tabs>
        <w:rPr>
          <w:rFonts w:eastAsia="Calibri"/>
          <w:color w:val="000000"/>
        </w:rPr>
      </w:pPr>
      <w:r w:rsidRPr="009A60B7">
        <w:rPr>
          <w:rFonts w:eastAsia="Calibri"/>
          <w:color w:val="000000"/>
        </w:rPr>
        <w:t>The way how to write the resume for job application</w:t>
      </w:r>
    </w:p>
    <w:p w14:paraId="642A7120" w14:textId="77777777" w:rsidR="00A16289" w:rsidRPr="009A60B7" w:rsidRDefault="00A16289" w:rsidP="00A16289">
      <w:pPr>
        <w:pStyle w:val="ListParagraph"/>
        <w:numPr>
          <w:ilvl w:val="0"/>
          <w:numId w:val="7"/>
        </w:numPr>
        <w:tabs>
          <w:tab w:val="left" w:pos="709"/>
          <w:tab w:val="left" w:pos="2977"/>
          <w:tab w:val="left" w:pos="5387"/>
        </w:tabs>
        <w:rPr>
          <w:rFonts w:eastAsia="Calibri"/>
          <w:color w:val="000000"/>
        </w:rPr>
      </w:pPr>
      <w:r w:rsidRPr="009A60B7">
        <w:rPr>
          <w:rFonts w:eastAsia="Calibri"/>
          <w:color w:val="000000"/>
        </w:rPr>
        <w:t>The mistakes people make when applying for a job.</w:t>
      </w:r>
    </w:p>
    <w:p w14:paraId="4B42B7EF" w14:textId="77777777" w:rsidR="00B62238" w:rsidRPr="009A60B7" w:rsidRDefault="00B62238" w:rsidP="00B62238">
      <w:pPr>
        <w:pStyle w:val="ListParagraph"/>
        <w:numPr>
          <w:ilvl w:val="0"/>
          <w:numId w:val="7"/>
        </w:numPr>
        <w:tabs>
          <w:tab w:val="left" w:pos="709"/>
          <w:tab w:val="left" w:pos="2977"/>
          <w:tab w:val="left" w:pos="5387"/>
        </w:tabs>
        <w:rPr>
          <w:rFonts w:eastAsia="Calibri"/>
          <w:color w:val="000000"/>
        </w:rPr>
      </w:pPr>
      <w:r w:rsidRPr="009A60B7">
        <w:rPr>
          <w:rFonts w:eastAsia="Calibri"/>
          <w:color w:val="000000"/>
        </w:rPr>
        <w:t>The common way to make impression in a job interview.</w:t>
      </w:r>
    </w:p>
    <w:p w14:paraId="59972776" w14:textId="77777777" w:rsidR="00A16289" w:rsidRPr="009A60B7" w:rsidRDefault="00A16289" w:rsidP="00A16289">
      <w:pPr>
        <w:tabs>
          <w:tab w:val="left" w:pos="709"/>
          <w:tab w:val="left" w:pos="2977"/>
          <w:tab w:val="left" w:pos="5387"/>
        </w:tabs>
        <w:rPr>
          <w:rFonts w:eastAsia="Calibri"/>
          <w:color w:val="000000"/>
        </w:rPr>
      </w:pPr>
      <w:r w:rsidRPr="009A60B7">
        <w:rPr>
          <w:rFonts w:eastAsia="Calibri"/>
          <w:color w:val="000000"/>
        </w:rPr>
        <w:t>Question 45: The word “</w:t>
      </w:r>
      <w:proofErr w:type="spellStart"/>
      <w:r w:rsidRPr="009A60B7">
        <w:rPr>
          <w:rFonts w:eastAsia="Calibri"/>
          <w:color w:val="000000"/>
        </w:rPr>
        <w:t>excuting</w:t>
      </w:r>
      <w:proofErr w:type="spellEnd"/>
      <w:r w:rsidRPr="009A60B7">
        <w:rPr>
          <w:rFonts w:eastAsia="Calibri"/>
          <w:color w:val="000000"/>
        </w:rPr>
        <w:t>” in paragraph 2 is closest in meaning to ______.</w:t>
      </w:r>
    </w:p>
    <w:p w14:paraId="16D1B954" w14:textId="77777777" w:rsidR="00A16289" w:rsidRPr="009A60B7" w:rsidRDefault="00A16289" w:rsidP="00A16289">
      <w:pPr>
        <w:pStyle w:val="ListParagraph"/>
        <w:numPr>
          <w:ilvl w:val="0"/>
          <w:numId w:val="9"/>
        </w:numPr>
        <w:tabs>
          <w:tab w:val="left" w:pos="709"/>
          <w:tab w:val="left" w:pos="2977"/>
          <w:tab w:val="left" w:pos="5387"/>
        </w:tabs>
        <w:rPr>
          <w:rFonts w:eastAsia="Calibri"/>
          <w:color w:val="000000"/>
        </w:rPr>
      </w:pPr>
      <w:r w:rsidRPr="009A60B7">
        <w:rPr>
          <w:rFonts w:eastAsia="Calibri"/>
          <w:color w:val="000000"/>
        </w:rPr>
        <w:t>implementing</w:t>
      </w:r>
      <w:r w:rsidRPr="009A60B7">
        <w:rPr>
          <w:rFonts w:eastAsia="Calibri"/>
          <w:color w:val="000000"/>
        </w:rPr>
        <w:tab/>
        <w:t>B.</w:t>
      </w:r>
      <w:r w:rsidR="00BC2F7B" w:rsidRPr="009A60B7">
        <w:rPr>
          <w:rFonts w:eastAsia="Calibri"/>
          <w:color w:val="000000"/>
        </w:rPr>
        <w:t xml:space="preserve"> </w:t>
      </w:r>
      <w:r w:rsidRPr="009A60B7">
        <w:rPr>
          <w:rFonts w:eastAsia="Calibri"/>
          <w:color w:val="000000"/>
        </w:rPr>
        <w:t>enumerating</w:t>
      </w:r>
      <w:r w:rsidRPr="009A60B7">
        <w:rPr>
          <w:rFonts w:eastAsia="Calibri"/>
          <w:color w:val="000000"/>
        </w:rPr>
        <w:tab/>
        <w:t>C. determining</w:t>
      </w:r>
      <w:r w:rsidRPr="009A60B7">
        <w:rPr>
          <w:rFonts w:eastAsia="Calibri"/>
          <w:color w:val="000000"/>
        </w:rPr>
        <w:tab/>
      </w:r>
      <w:r w:rsidRPr="009A60B7">
        <w:rPr>
          <w:rFonts w:eastAsia="Calibri"/>
          <w:color w:val="000000"/>
        </w:rPr>
        <w:tab/>
        <w:t>D. completing</w:t>
      </w:r>
    </w:p>
    <w:p w14:paraId="06BF8EBB" w14:textId="77777777" w:rsidR="00A16289" w:rsidRPr="009A60B7" w:rsidRDefault="00A16289" w:rsidP="00A16289">
      <w:pPr>
        <w:tabs>
          <w:tab w:val="left" w:pos="709"/>
          <w:tab w:val="left" w:pos="2977"/>
          <w:tab w:val="left" w:pos="5387"/>
        </w:tabs>
        <w:rPr>
          <w:rFonts w:eastAsia="Calibri"/>
          <w:color w:val="000000"/>
        </w:rPr>
      </w:pPr>
      <w:r w:rsidRPr="009A60B7">
        <w:rPr>
          <w:rFonts w:eastAsia="Calibri"/>
          <w:color w:val="000000"/>
        </w:rPr>
        <w:t>Question 46: According to the passage, Candidates should include ______ in their resume.</w:t>
      </w:r>
    </w:p>
    <w:p w14:paraId="7DD34CC9" w14:textId="77777777" w:rsidR="00A16289" w:rsidRPr="009A60B7" w:rsidRDefault="00A16289" w:rsidP="00A16289">
      <w:pPr>
        <w:pStyle w:val="ListParagraph"/>
        <w:numPr>
          <w:ilvl w:val="0"/>
          <w:numId w:val="10"/>
        </w:numPr>
        <w:tabs>
          <w:tab w:val="left" w:pos="709"/>
          <w:tab w:val="left" w:pos="2977"/>
          <w:tab w:val="left" w:pos="5387"/>
        </w:tabs>
        <w:rPr>
          <w:rFonts w:eastAsia="Calibri"/>
          <w:color w:val="000000"/>
        </w:rPr>
      </w:pPr>
      <w:r w:rsidRPr="009A60B7">
        <w:rPr>
          <w:rFonts w:eastAsia="Calibri"/>
          <w:color w:val="000000"/>
        </w:rPr>
        <w:t>Future object</w:t>
      </w:r>
      <w:r w:rsidRPr="009A60B7">
        <w:rPr>
          <w:rFonts w:eastAsia="Calibri"/>
          <w:color w:val="000000"/>
        </w:rPr>
        <w:tab/>
      </w:r>
      <w:r w:rsidRPr="009A60B7">
        <w:rPr>
          <w:rFonts w:eastAsia="Calibri"/>
          <w:color w:val="000000"/>
        </w:rPr>
        <w:tab/>
        <w:t>B. previous positions</w:t>
      </w:r>
      <w:r w:rsidRPr="009A60B7">
        <w:rPr>
          <w:rFonts w:eastAsia="Calibri"/>
          <w:color w:val="000000"/>
        </w:rPr>
        <w:tab/>
      </w:r>
    </w:p>
    <w:p w14:paraId="2E35A558" w14:textId="77777777" w:rsidR="00A16289" w:rsidRPr="009A60B7" w:rsidRDefault="00A16289" w:rsidP="00A16289">
      <w:pPr>
        <w:tabs>
          <w:tab w:val="left" w:pos="709"/>
          <w:tab w:val="left" w:pos="2977"/>
          <w:tab w:val="left" w:pos="5387"/>
        </w:tabs>
        <w:ind w:left="360"/>
        <w:rPr>
          <w:rFonts w:eastAsia="Calibri"/>
          <w:color w:val="000000"/>
        </w:rPr>
      </w:pPr>
      <w:r w:rsidRPr="009A60B7">
        <w:rPr>
          <w:rFonts w:eastAsia="Calibri"/>
          <w:color w:val="000000"/>
        </w:rPr>
        <w:t>C. the past achievement</w:t>
      </w:r>
      <w:r w:rsidRPr="009A60B7">
        <w:rPr>
          <w:rFonts w:eastAsia="Calibri"/>
          <w:color w:val="000000"/>
        </w:rPr>
        <w:tab/>
      </w:r>
      <w:r w:rsidRPr="009A60B7">
        <w:rPr>
          <w:rFonts w:eastAsia="Calibri"/>
          <w:color w:val="000000"/>
        </w:rPr>
        <w:tab/>
        <w:t>D. specific skills for previous jobs</w:t>
      </w:r>
    </w:p>
    <w:p w14:paraId="5B14F137" w14:textId="77777777" w:rsidR="00A16289" w:rsidRPr="009A60B7" w:rsidRDefault="00B97022" w:rsidP="00A16289">
      <w:pPr>
        <w:tabs>
          <w:tab w:val="left" w:pos="709"/>
          <w:tab w:val="left" w:pos="2977"/>
          <w:tab w:val="left" w:pos="5387"/>
        </w:tabs>
        <w:rPr>
          <w:rFonts w:eastAsia="Calibri"/>
          <w:color w:val="000000"/>
        </w:rPr>
      </w:pPr>
      <w:r w:rsidRPr="009A60B7">
        <w:rPr>
          <w:rFonts w:eastAsia="Calibri"/>
          <w:color w:val="000000"/>
        </w:rPr>
        <w:t>Question 47</w:t>
      </w:r>
      <w:r w:rsidR="00A16289" w:rsidRPr="009A60B7">
        <w:rPr>
          <w:rFonts w:eastAsia="Calibri"/>
          <w:color w:val="000000"/>
        </w:rPr>
        <w:t xml:space="preserve">: The word </w:t>
      </w:r>
      <w:proofErr w:type="gramStart"/>
      <w:r w:rsidR="00A16289" w:rsidRPr="009A60B7">
        <w:rPr>
          <w:rFonts w:eastAsia="Calibri"/>
          <w:color w:val="000000"/>
        </w:rPr>
        <w:t>“ concrete</w:t>
      </w:r>
      <w:proofErr w:type="gramEnd"/>
      <w:r w:rsidR="00A16289" w:rsidRPr="009A60B7">
        <w:rPr>
          <w:rFonts w:eastAsia="Calibri"/>
          <w:color w:val="000000"/>
        </w:rPr>
        <w:t>” in paragraph 3 could be best replaced by______.</w:t>
      </w:r>
    </w:p>
    <w:p w14:paraId="4D76B96D" w14:textId="77777777" w:rsidR="00A16289" w:rsidRPr="009A60B7" w:rsidRDefault="00A16289" w:rsidP="00A16289">
      <w:pPr>
        <w:pStyle w:val="ListParagraph"/>
        <w:numPr>
          <w:ilvl w:val="0"/>
          <w:numId w:val="11"/>
        </w:numPr>
        <w:tabs>
          <w:tab w:val="left" w:pos="709"/>
          <w:tab w:val="left" w:pos="2977"/>
          <w:tab w:val="left" w:pos="5387"/>
        </w:tabs>
        <w:rPr>
          <w:rFonts w:eastAsia="Calibri"/>
          <w:color w:val="000000"/>
        </w:rPr>
      </w:pPr>
      <w:r w:rsidRPr="009A60B7">
        <w:rPr>
          <w:rFonts w:eastAsia="Calibri"/>
          <w:color w:val="000000"/>
        </w:rPr>
        <w:t>Substantial</w:t>
      </w:r>
      <w:r w:rsidRPr="009A60B7">
        <w:rPr>
          <w:rFonts w:eastAsia="Calibri"/>
          <w:color w:val="000000"/>
        </w:rPr>
        <w:tab/>
        <w:t xml:space="preserve">B. </w:t>
      </w:r>
      <w:r w:rsidR="00B97022" w:rsidRPr="009A60B7">
        <w:rPr>
          <w:rFonts w:eastAsia="Calibri"/>
          <w:color w:val="000000"/>
        </w:rPr>
        <w:t>important</w:t>
      </w:r>
      <w:r w:rsidR="00B97022" w:rsidRPr="009A60B7">
        <w:rPr>
          <w:rFonts w:eastAsia="Calibri"/>
          <w:color w:val="000000"/>
        </w:rPr>
        <w:tab/>
        <w:t>C. specific</w:t>
      </w:r>
      <w:r w:rsidR="00B97022" w:rsidRPr="009A60B7">
        <w:rPr>
          <w:rFonts w:eastAsia="Calibri"/>
          <w:color w:val="000000"/>
        </w:rPr>
        <w:tab/>
      </w:r>
      <w:r w:rsidR="00B97022" w:rsidRPr="009A60B7">
        <w:rPr>
          <w:rFonts w:eastAsia="Calibri"/>
          <w:color w:val="000000"/>
        </w:rPr>
        <w:tab/>
      </w:r>
      <w:r w:rsidR="00B97022" w:rsidRPr="009A60B7">
        <w:rPr>
          <w:rFonts w:eastAsia="Calibri"/>
          <w:color w:val="000000"/>
        </w:rPr>
        <w:tab/>
        <w:t>D. indeterminate</w:t>
      </w:r>
    </w:p>
    <w:p w14:paraId="5EB45A65" w14:textId="77777777" w:rsidR="00B97022" w:rsidRPr="009A60B7" w:rsidRDefault="00B97022" w:rsidP="00B97022">
      <w:pPr>
        <w:tabs>
          <w:tab w:val="left" w:pos="709"/>
          <w:tab w:val="left" w:pos="2977"/>
          <w:tab w:val="left" w:pos="5387"/>
        </w:tabs>
        <w:rPr>
          <w:rFonts w:eastAsia="Calibri"/>
          <w:color w:val="000000"/>
        </w:rPr>
      </w:pPr>
      <w:r w:rsidRPr="009A60B7">
        <w:rPr>
          <w:rFonts w:eastAsia="Calibri"/>
          <w:color w:val="000000"/>
        </w:rPr>
        <w:t>Question 48: What does the word “it” in paragraph 3 refer to?</w:t>
      </w:r>
    </w:p>
    <w:p w14:paraId="47FCBFB0" w14:textId="77777777" w:rsidR="00B97022" w:rsidRPr="009A60B7" w:rsidRDefault="00B97022" w:rsidP="00132E7F">
      <w:pPr>
        <w:pStyle w:val="ListParagraph"/>
        <w:numPr>
          <w:ilvl w:val="0"/>
          <w:numId w:val="12"/>
        </w:numPr>
        <w:tabs>
          <w:tab w:val="left" w:pos="709"/>
          <w:tab w:val="left" w:pos="2977"/>
          <w:tab w:val="left" w:pos="5387"/>
        </w:tabs>
        <w:spacing w:before="20" w:after="20" w:line="288" w:lineRule="auto"/>
        <w:rPr>
          <w:rFonts w:eastAsia="Calibri"/>
          <w:color w:val="000000"/>
        </w:rPr>
      </w:pPr>
      <w:r w:rsidRPr="009A60B7">
        <w:rPr>
          <w:rFonts w:eastAsia="Calibri"/>
          <w:color w:val="000000"/>
        </w:rPr>
        <w:lastRenderedPageBreak/>
        <w:t>organization money</w:t>
      </w:r>
      <w:r w:rsidRPr="009A60B7">
        <w:rPr>
          <w:rFonts w:eastAsia="Calibri"/>
          <w:color w:val="000000"/>
        </w:rPr>
        <w:tab/>
        <w:t>B. productivity</w:t>
      </w:r>
      <w:r w:rsidRPr="009A60B7">
        <w:rPr>
          <w:rFonts w:eastAsia="Calibri"/>
          <w:color w:val="000000"/>
        </w:rPr>
        <w:tab/>
        <w:t>C. information</w:t>
      </w:r>
      <w:r w:rsidRPr="009A60B7">
        <w:rPr>
          <w:rFonts w:eastAsia="Calibri"/>
          <w:color w:val="000000"/>
        </w:rPr>
        <w:tab/>
      </w:r>
      <w:r w:rsidRPr="009A60B7">
        <w:rPr>
          <w:rFonts w:eastAsia="Calibri"/>
          <w:color w:val="000000"/>
        </w:rPr>
        <w:tab/>
        <w:t>D. percentage</w:t>
      </w:r>
    </w:p>
    <w:p w14:paraId="4652AB76" w14:textId="77777777" w:rsidR="00B97022" w:rsidRPr="009A60B7" w:rsidRDefault="00B97022" w:rsidP="00B97022">
      <w:pPr>
        <w:tabs>
          <w:tab w:val="left" w:pos="709"/>
          <w:tab w:val="left" w:pos="2977"/>
          <w:tab w:val="left" w:pos="5387"/>
        </w:tabs>
        <w:spacing w:before="20" w:after="20" w:line="288" w:lineRule="auto"/>
        <w:rPr>
          <w:rFonts w:eastAsia="Calibri"/>
          <w:color w:val="000000"/>
        </w:rPr>
      </w:pPr>
      <w:r w:rsidRPr="009A60B7">
        <w:rPr>
          <w:rFonts w:eastAsia="Calibri"/>
          <w:color w:val="000000"/>
        </w:rPr>
        <w:t>Question 49: Which of the following is NOT true according to the passage?</w:t>
      </w:r>
    </w:p>
    <w:p w14:paraId="6C88B69D" w14:textId="77777777" w:rsidR="00B97022" w:rsidRPr="009A60B7" w:rsidRDefault="00B97022" w:rsidP="00B97022">
      <w:pPr>
        <w:pStyle w:val="ListParagraph"/>
        <w:numPr>
          <w:ilvl w:val="0"/>
          <w:numId w:val="13"/>
        </w:numPr>
        <w:tabs>
          <w:tab w:val="left" w:pos="709"/>
          <w:tab w:val="left" w:pos="2977"/>
          <w:tab w:val="left" w:pos="5387"/>
        </w:tabs>
        <w:spacing w:before="20" w:after="20" w:line="288" w:lineRule="auto"/>
        <w:rPr>
          <w:rFonts w:eastAsia="Calibri"/>
          <w:color w:val="000000"/>
        </w:rPr>
      </w:pPr>
      <w:r w:rsidRPr="009A60B7">
        <w:rPr>
          <w:rFonts w:eastAsia="Calibri"/>
          <w:color w:val="000000"/>
        </w:rPr>
        <w:t>Applicants should not apply for a distinct job from what they are doing</w:t>
      </w:r>
    </w:p>
    <w:p w14:paraId="53D2A2B0" w14:textId="77777777" w:rsidR="00B97022" w:rsidRPr="009A60B7" w:rsidRDefault="00B97022" w:rsidP="00B97022">
      <w:pPr>
        <w:pStyle w:val="ListParagraph"/>
        <w:numPr>
          <w:ilvl w:val="0"/>
          <w:numId w:val="13"/>
        </w:numPr>
        <w:tabs>
          <w:tab w:val="left" w:pos="709"/>
          <w:tab w:val="left" w:pos="2977"/>
          <w:tab w:val="left" w:pos="5387"/>
        </w:tabs>
        <w:spacing w:before="20" w:after="20" w:line="288" w:lineRule="auto"/>
        <w:rPr>
          <w:rFonts w:eastAsia="Calibri"/>
          <w:color w:val="000000"/>
        </w:rPr>
      </w:pPr>
      <w:r w:rsidRPr="009A60B7">
        <w:rPr>
          <w:rFonts w:eastAsia="Calibri"/>
          <w:color w:val="000000"/>
        </w:rPr>
        <w:t>The information interviewees present should be related to the job they are applying.</w:t>
      </w:r>
    </w:p>
    <w:p w14:paraId="52B82B4E" w14:textId="77777777" w:rsidR="00B97022" w:rsidRPr="009A60B7" w:rsidRDefault="00B97022" w:rsidP="00B97022">
      <w:pPr>
        <w:pStyle w:val="ListParagraph"/>
        <w:numPr>
          <w:ilvl w:val="0"/>
          <w:numId w:val="13"/>
        </w:numPr>
        <w:tabs>
          <w:tab w:val="left" w:pos="709"/>
          <w:tab w:val="left" w:pos="2977"/>
          <w:tab w:val="left" w:pos="5387"/>
        </w:tabs>
        <w:spacing w:before="20" w:after="20" w:line="288" w:lineRule="auto"/>
        <w:rPr>
          <w:rFonts w:eastAsia="Calibri"/>
          <w:color w:val="000000"/>
        </w:rPr>
      </w:pPr>
      <w:r w:rsidRPr="009A60B7">
        <w:rPr>
          <w:rFonts w:eastAsia="Calibri"/>
          <w:color w:val="000000"/>
        </w:rPr>
        <w:t>The abilities to negotiate effectively is as significant as technical skills.</w:t>
      </w:r>
    </w:p>
    <w:p w14:paraId="7E62225A" w14:textId="77777777" w:rsidR="00B97022" w:rsidRPr="009A60B7" w:rsidRDefault="00B97022" w:rsidP="00B97022">
      <w:pPr>
        <w:pStyle w:val="ListParagraph"/>
        <w:numPr>
          <w:ilvl w:val="0"/>
          <w:numId w:val="13"/>
        </w:numPr>
        <w:tabs>
          <w:tab w:val="left" w:pos="709"/>
          <w:tab w:val="left" w:pos="2977"/>
          <w:tab w:val="left" w:pos="5387"/>
        </w:tabs>
        <w:spacing w:before="20" w:after="20" w:line="288" w:lineRule="auto"/>
        <w:rPr>
          <w:rFonts w:eastAsia="Calibri"/>
          <w:color w:val="000000"/>
        </w:rPr>
      </w:pPr>
      <w:r w:rsidRPr="009A60B7">
        <w:rPr>
          <w:rFonts w:eastAsia="Calibri"/>
          <w:color w:val="000000"/>
        </w:rPr>
        <w:t>Candidates must study the job they are applying carefully before writing the CV.</w:t>
      </w:r>
    </w:p>
    <w:p w14:paraId="15CCE0CB" w14:textId="77777777" w:rsidR="00B97022" w:rsidRPr="009A60B7" w:rsidRDefault="00B97022" w:rsidP="00B97022">
      <w:pPr>
        <w:tabs>
          <w:tab w:val="left" w:pos="709"/>
          <w:tab w:val="left" w:pos="2977"/>
          <w:tab w:val="left" w:pos="5387"/>
        </w:tabs>
        <w:spacing w:before="20" w:after="20" w:line="288" w:lineRule="auto"/>
        <w:rPr>
          <w:rFonts w:eastAsia="Calibri"/>
          <w:color w:val="000000"/>
        </w:rPr>
      </w:pPr>
      <w:r w:rsidRPr="009A60B7">
        <w:rPr>
          <w:rFonts w:eastAsia="Calibri"/>
          <w:color w:val="000000"/>
        </w:rPr>
        <w:t>Question 50:</w:t>
      </w:r>
      <w:r w:rsidR="00CE04E3" w:rsidRPr="009A60B7">
        <w:rPr>
          <w:rFonts w:eastAsia="Calibri"/>
          <w:color w:val="000000"/>
        </w:rPr>
        <w:t xml:space="preserve"> Which of the following can be inferred from the last paragraph?</w:t>
      </w:r>
    </w:p>
    <w:p w14:paraId="6FD8763A" w14:textId="77777777" w:rsidR="00CE04E3" w:rsidRPr="009A60B7" w:rsidRDefault="00CE04E3" w:rsidP="00CE04E3">
      <w:pPr>
        <w:pStyle w:val="ListParagraph"/>
        <w:numPr>
          <w:ilvl w:val="0"/>
          <w:numId w:val="14"/>
        </w:numPr>
        <w:tabs>
          <w:tab w:val="left" w:pos="709"/>
          <w:tab w:val="left" w:pos="2977"/>
          <w:tab w:val="left" w:pos="5387"/>
        </w:tabs>
        <w:spacing w:before="20" w:after="20" w:line="288" w:lineRule="auto"/>
        <w:rPr>
          <w:rFonts w:eastAsia="Calibri"/>
          <w:color w:val="000000"/>
        </w:rPr>
      </w:pPr>
      <w:r w:rsidRPr="009A60B7">
        <w:rPr>
          <w:rFonts w:eastAsia="Calibri"/>
          <w:color w:val="000000"/>
        </w:rPr>
        <w:t>A resume reader is good enough to understand what you imply about your ability in the CV.</w:t>
      </w:r>
    </w:p>
    <w:p w14:paraId="5E3C8EE5" w14:textId="77777777" w:rsidR="00CE04E3" w:rsidRPr="009A60B7" w:rsidRDefault="00CE04E3" w:rsidP="00CE04E3">
      <w:pPr>
        <w:pStyle w:val="ListParagraph"/>
        <w:numPr>
          <w:ilvl w:val="0"/>
          <w:numId w:val="14"/>
        </w:numPr>
        <w:tabs>
          <w:tab w:val="left" w:pos="709"/>
          <w:tab w:val="left" w:pos="2977"/>
          <w:tab w:val="left" w:pos="5387"/>
        </w:tabs>
        <w:spacing w:before="20" w:after="20" w:line="288" w:lineRule="auto"/>
        <w:rPr>
          <w:rFonts w:eastAsia="Calibri"/>
          <w:color w:val="000000"/>
        </w:rPr>
      </w:pPr>
      <w:r w:rsidRPr="009A60B7">
        <w:rPr>
          <w:rFonts w:eastAsia="Calibri"/>
          <w:color w:val="000000"/>
        </w:rPr>
        <w:t>You are allowed to exaggerate the truth of your competence if possible.</w:t>
      </w:r>
    </w:p>
    <w:p w14:paraId="5442E2E6" w14:textId="77777777" w:rsidR="00CE04E3" w:rsidRPr="009A60B7" w:rsidRDefault="00CE04E3" w:rsidP="00CE04E3">
      <w:pPr>
        <w:pStyle w:val="ListParagraph"/>
        <w:numPr>
          <w:ilvl w:val="0"/>
          <w:numId w:val="14"/>
        </w:numPr>
        <w:tabs>
          <w:tab w:val="left" w:pos="709"/>
          <w:tab w:val="left" w:pos="2977"/>
          <w:tab w:val="left" w:pos="5387"/>
        </w:tabs>
        <w:spacing w:before="20" w:after="20" w:line="288" w:lineRule="auto"/>
        <w:rPr>
          <w:rFonts w:eastAsia="Calibri"/>
          <w:color w:val="000000"/>
        </w:rPr>
      </w:pPr>
      <w:r w:rsidRPr="009A60B7">
        <w:rPr>
          <w:rFonts w:eastAsia="Calibri"/>
          <w:color w:val="000000"/>
        </w:rPr>
        <w:t>You should be modest about what you can do.</w:t>
      </w:r>
    </w:p>
    <w:p w14:paraId="25076720" w14:textId="77777777" w:rsidR="00CE04E3" w:rsidRPr="009A60B7" w:rsidRDefault="00CE04E3" w:rsidP="00CE04E3">
      <w:pPr>
        <w:pStyle w:val="ListParagraph"/>
        <w:numPr>
          <w:ilvl w:val="0"/>
          <w:numId w:val="14"/>
        </w:numPr>
        <w:tabs>
          <w:tab w:val="left" w:pos="709"/>
          <w:tab w:val="left" w:pos="2977"/>
          <w:tab w:val="left" w:pos="5387"/>
        </w:tabs>
        <w:spacing w:before="20" w:after="20" w:line="288" w:lineRule="auto"/>
        <w:rPr>
          <w:rFonts w:eastAsia="Calibri"/>
          <w:color w:val="000000"/>
        </w:rPr>
      </w:pPr>
      <w:r w:rsidRPr="009A60B7">
        <w:rPr>
          <w:rFonts w:eastAsia="Calibri"/>
          <w:color w:val="000000"/>
        </w:rPr>
        <w:t>You should write accurately about your ability for the vacant position.</w:t>
      </w:r>
    </w:p>
    <w:p w14:paraId="280BFABD" w14:textId="77777777" w:rsidR="00A7480F" w:rsidRDefault="00A7480F" w:rsidP="00A7480F">
      <w:pPr>
        <w:pStyle w:val="ListParagraph"/>
        <w:tabs>
          <w:tab w:val="left" w:pos="709"/>
          <w:tab w:val="left" w:pos="2977"/>
          <w:tab w:val="left" w:pos="5387"/>
        </w:tabs>
        <w:spacing w:before="20" w:after="20" w:line="288" w:lineRule="auto"/>
        <w:rPr>
          <w:rFonts w:eastAsia="Calibri"/>
          <w:color w:val="000000"/>
          <w:highlight w:val="lightGray"/>
        </w:rPr>
      </w:pPr>
    </w:p>
    <w:p w14:paraId="6E9EDC67" w14:textId="77777777" w:rsidR="00A7480F" w:rsidRDefault="00A7480F" w:rsidP="00A7480F">
      <w:pPr>
        <w:pStyle w:val="ListParagraph"/>
        <w:tabs>
          <w:tab w:val="left" w:pos="709"/>
          <w:tab w:val="left" w:pos="2977"/>
          <w:tab w:val="left" w:pos="5387"/>
        </w:tabs>
        <w:spacing w:before="20" w:after="20" w:line="288" w:lineRule="auto"/>
        <w:rPr>
          <w:rFonts w:eastAsia="Calibri"/>
          <w:color w:val="000000"/>
          <w:highlight w:val="lightGray"/>
        </w:rPr>
      </w:pPr>
    </w:p>
    <w:p w14:paraId="5F7A6103" w14:textId="77777777" w:rsidR="00A7480F" w:rsidRDefault="00A7480F" w:rsidP="00A7480F">
      <w:pPr>
        <w:tabs>
          <w:tab w:val="left" w:pos="709"/>
          <w:tab w:val="left" w:pos="2977"/>
          <w:tab w:val="left" w:pos="5387"/>
        </w:tabs>
        <w:spacing w:before="20" w:after="20" w:line="288" w:lineRule="auto"/>
        <w:rPr>
          <w:rFonts w:eastAsia="Calibri"/>
          <w:color w:val="000000"/>
        </w:rPr>
      </w:pPr>
    </w:p>
    <w:tbl>
      <w:tblPr>
        <w:tblW w:w="10206" w:type="dxa"/>
        <w:tblLook w:val="04A0" w:firstRow="1" w:lastRow="0" w:firstColumn="1" w:lastColumn="0" w:noHBand="0" w:noVBand="1"/>
      </w:tblPr>
      <w:tblGrid>
        <w:gridCol w:w="3686"/>
        <w:gridCol w:w="6520"/>
      </w:tblGrid>
      <w:tr w:rsidR="00A7480F" w:rsidRPr="0049700E" w14:paraId="348D2007" w14:textId="77777777" w:rsidTr="000A7073">
        <w:tc>
          <w:tcPr>
            <w:tcW w:w="3686" w:type="dxa"/>
            <w:shd w:val="clear" w:color="auto" w:fill="auto"/>
          </w:tcPr>
          <w:p w14:paraId="74E8AB32" w14:textId="77777777" w:rsidR="00A7480F" w:rsidRPr="0049700E" w:rsidRDefault="00A7480F" w:rsidP="000A7073">
            <w:pPr>
              <w:ind w:left="720" w:hanging="720"/>
              <w:jc w:val="center"/>
              <w:rPr>
                <w:b/>
                <w:bCs/>
              </w:rPr>
            </w:pPr>
          </w:p>
          <w:p w14:paraId="1CFC87B7" w14:textId="77777777" w:rsidR="00A7480F" w:rsidRPr="0049700E" w:rsidRDefault="00A7480F" w:rsidP="000A7073">
            <w:pPr>
              <w:ind w:left="720" w:hanging="720"/>
              <w:jc w:val="center"/>
              <w:rPr>
                <w:b/>
                <w:bCs/>
              </w:rPr>
            </w:pPr>
            <w:r w:rsidRPr="0049700E">
              <w:rPr>
                <w:b/>
                <w:bCs/>
              </w:rPr>
              <w:t>SỞ GIÁO DỤC VÀ ĐÀO TẠO</w:t>
            </w:r>
          </w:p>
          <w:p w14:paraId="1EEF3659" w14:textId="77777777" w:rsidR="00A7480F" w:rsidRPr="0049700E" w:rsidRDefault="00A7480F" w:rsidP="000A7073">
            <w:pPr>
              <w:ind w:left="720" w:hanging="720"/>
              <w:jc w:val="center"/>
              <w:rPr>
                <w:b/>
                <w:bCs/>
              </w:rPr>
            </w:pPr>
            <w:r w:rsidRPr="0049700E">
              <w:rPr>
                <w:b/>
                <w:bCs/>
              </w:rPr>
              <w:t>BẮC NINH</w:t>
            </w:r>
          </w:p>
          <w:p w14:paraId="5A04B704" w14:textId="77777777" w:rsidR="00A7480F" w:rsidRPr="0049700E" w:rsidRDefault="00A7480F" w:rsidP="000A7073">
            <w:pPr>
              <w:ind w:left="720" w:hanging="720"/>
              <w:jc w:val="center"/>
              <w:rPr>
                <w:b/>
                <w:bCs/>
              </w:rPr>
            </w:pPr>
            <w:r w:rsidRPr="0049700E">
              <w:rPr>
                <w:b/>
                <w:bCs/>
              </w:rPr>
              <w:t>¯¯¯¯¯¯¯¯¯</w:t>
            </w:r>
          </w:p>
        </w:tc>
        <w:tc>
          <w:tcPr>
            <w:tcW w:w="6520" w:type="dxa"/>
            <w:shd w:val="clear" w:color="auto" w:fill="auto"/>
          </w:tcPr>
          <w:p w14:paraId="01EE079F" w14:textId="77777777" w:rsidR="00A7480F" w:rsidRPr="0049700E" w:rsidRDefault="00A7480F" w:rsidP="000A7073">
            <w:pPr>
              <w:ind w:left="720" w:hanging="720"/>
              <w:jc w:val="center"/>
              <w:rPr>
                <w:b/>
                <w:bCs/>
              </w:rPr>
            </w:pPr>
          </w:p>
          <w:p w14:paraId="23A71935" w14:textId="77777777" w:rsidR="00A7480F" w:rsidRPr="0049700E" w:rsidRDefault="00A7480F" w:rsidP="000A7073">
            <w:pPr>
              <w:ind w:left="720" w:hanging="720"/>
              <w:jc w:val="center"/>
              <w:rPr>
                <w:b/>
                <w:bCs/>
              </w:rPr>
            </w:pPr>
            <w:r>
              <w:rPr>
                <w:b/>
                <w:bCs/>
              </w:rPr>
              <w:t xml:space="preserve">ĐÁP ÁN </w:t>
            </w:r>
            <w:r w:rsidRPr="0049700E">
              <w:rPr>
                <w:b/>
                <w:bCs/>
              </w:rPr>
              <w:t>ĐỀ ÔN TẬP SỐ 01  KINH BẮC</w:t>
            </w:r>
          </w:p>
          <w:p w14:paraId="5C7ED3CE" w14:textId="77777777" w:rsidR="00A7480F" w:rsidRPr="0049700E" w:rsidRDefault="00A7480F" w:rsidP="000A7073">
            <w:pPr>
              <w:ind w:left="720" w:hanging="720"/>
              <w:jc w:val="center"/>
              <w:rPr>
                <w:b/>
                <w:bCs/>
              </w:rPr>
            </w:pPr>
            <w:r w:rsidRPr="0049700E">
              <w:rPr>
                <w:b/>
                <w:bCs/>
              </w:rPr>
              <w:t>KỲ THI TỐT NGHIỆP THPT NĂM 2023</w:t>
            </w:r>
          </w:p>
          <w:p w14:paraId="0890769B" w14:textId="77777777" w:rsidR="00A7480F" w:rsidRPr="0049700E" w:rsidRDefault="00A7480F" w:rsidP="000A7073">
            <w:pPr>
              <w:ind w:left="720" w:hanging="720"/>
              <w:jc w:val="center"/>
              <w:rPr>
                <w:b/>
                <w:bCs/>
              </w:rPr>
            </w:pPr>
            <w:proofErr w:type="spellStart"/>
            <w:r w:rsidRPr="0049700E">
              <w:rPr>
                <w:b/>
                <w:bCs/>
              </w:rPr>
              <w:t>Môn</w:t>
            </w:r>
            <w:proofErr w:type="spellEnd"/>
            <w:r w:rsidRPr="0049700E">
              <w:rPr>
                <w:b/>
                <w:bCs/>
              </w:rPr>
              <w:t xml:space="preserve">: </w:t>
            </w:r>
            <w:proofErr w:type="spellStart"/>
            <w:r w:rsidRPr="0049700E">
              <w:rPr>
                <w:b/>
                <w:bCs/>
              </w:rPr>
              <w:t>Tiếng</w:t>
            </w:r>
            <w:proofErr w:type="spellEnd"/>
            <w:r w:rsidRPr="0049700E">
              <w:rPr>
                <w:b/>
                <w:bCs/>
              </w:rPr>
              <w:t xml:space="preserve"> Anh</w:t>
            </w:r>
          </w:p>
          <w:p w14:paraId="2922D9F3" w14:textId="77777777" w:rsidR="00A7480F" w:rsidRPr="0049700E" w:rsidRDefault="00A7480F" w:rsidP="000A7073">
            <w:pPr>
              <w:ind w:left="720" w:hanging="720"/>
              <w:jc w:val="center"/>
              <w:rPr>
                <w:b/>
                <w:bCs/>
              </w:rPr>
            </w:pPr>
            <w:proofErr w:type="spellStart"/>
            <w:r w:rsidRPr="0049700E">
              <w:rPr>
                <w:b/>
                <w:bCs/>
              </w:rPr>
              <w:t>Thời</w:t>
            </w:r>
            <w:proofErr w:type="spellEnd"/>
            <w:r w:rsidRPr="0049700E">
              <w:rPr>
                <w:b/>
                <w:bCs/>
              </w:rPr>
              <w:t xml:space="preserve"> </w:t>
            </w:r>
            <w:proofErr w:type="spellStart"/>
            <w:r w:rsidRPr="0049700E">
              <w:rPr>
                <w:b/>
                <w:bCs/>
              </w:rPr>
              <w:t>gian</w:t>
            </w:r>
            <w:proofErr w:type="spellEnd"/>
            <w:r w:rsidRPr="0049700E">
              <w:rPr>
                <w:b/>
                <w:bCs/>
              </w:rPr>
              <w:t xml:space="preserve"> </w:t>
            </w:r>
            <w:proofErr w:type="spellStart"/>
            <w:r w:rsidRPr="0049700E">
              <w:rPr>
                <w:b/>
                <w:bCs/>
              </w:rPr>
              <w:t>làm</w:t>
            </w:r>
            <w:proofErr w:type="spellEnd"/>
            <w:r w:rsidRPr="0049700E">
              <w:rPr>
                <w:b/>
                <w:bCs/>
              </w:rPr>
              <w:t xml:space="preserve"> </w:t>
            </w:r>
            <w:proofErr w:type="spellStart"/>
            <w:r w:rsidRPr="0049700E">
              <w:rPr>
                <w:b/>
                <w:bCs/>
              </w:rPr>
              <w:t>bài</w:t>
            </w:r>
            <w:proofErr w:type="spellEnd"/>
            <w:r w:rsidRPr="0049700E">
              <w:rPr>
                <w:b/>
                <w:bCs/>
              </w:rPr>
              <w:t xml:space="preserve">: 60 </w:t>
            </w:r>
            <w:proofErr w:type="spellStart"/>
            <w:r w:rsidRPr="0049700E">
              <w:rPr>
                <w:b/>
                <w:bCs/>
              </w:rPr>
              <w:t>phút</w:t>
            </w:r>
            <w:proofErr w:type="spellEnd"/>
          </w:p>
          <w:p w14:paraId="390FF740" w14:textId="77777777" w:rsidR="00A7480F" w:rsidRPr="0049700E" w:rsidRDefault="00A7480F" w:rsidP="000A7073">
            <w:pPr>
              <w:ind w:left="720" w:hanging="720"/>
              <w:jc w:val="center"/>
              <w:rPr>
                <w:b/>
                <w:bCs/>
              </w:rPr>
            </w:pPr>
            <w:r w:rsidRPr="0049700E">
              <w:rPr>
                <w:b/>
                <w:bCs/>
              </w:rPr>
              <w:t>¯¯¯¯¯¯¯¯¯¯¯¯¯¯¯¯¯¯</w:t>
            </w:r>
          </w:p>
        </w:tc>
      </w:tr>
    </w:tbl>
    <w:p w14:paraId="251274DA" w14:textId="77777777" w:rsidR="00A7480F" w:rsidRPr="0049700E" w:rsidRDefault="00A7480F" w:rsidP="00A7480F">
      <w:pPr>
        <w:pStyle w:val="NoSpacing"/>
        <w:ind w:right="-180"/>
        <w:jc w:val="both"/>
        <w:rPr>
          <w:b/>
          <w:i/>
          <w:noProof/>
          <w:color w:val="000000"/>
          <w:szCs w:val="24"/>
          <w:lang w:val="en-US"/>
        </w:rPr>
      </w:pPr>
      <w:r w:rsidRPr="0049700E">
        <w:rPr>
          <w:rStyle w:val="Strong"/>
          <w:i/>
          <w:iCs/>
          <w:color w:val="212529"/>
          <w:szCs w:val="24"/>
        </w:rPr>
        <w:t>Mark the letter A, B, C, or D to indicate the word whose underlined part differs from the other three in pronunciation in each of the following questions</w:t>
      </w:r>
      <w:r w:rsidRPr="0049700E">
        <w:rPr>
          <w:b/>
          <w:i/>
          <w:szCs w:val="24"/>
          <w:lang w:val="en-US"/>
        </w:rPr>
        <w:t>.</w:t>
      </w:r>
    </w:p>
    <w:p w14:paraId="50198D89" w14:textId="77777777" w:rsidR="00A7480F" w:rsidRPr="0049700E" w:rsidRDefault="00A7480F" w:rsidP="00A7480F">
      <w:pPr>
        <w:tabs>
          <w:tab w:val="left" w:pos="1418"/>
          <w:tab w:val="left" w:pos="3240"/>
          <w:tab w:val="left" w:pos="5400"/>
          <w:tab w:val="left" w:pos="7560"/>
        </w:tabs>
        <w:jc w:val="both"/>
        <w:rPr>
          <w:bCs/>
          <w:color w:val="212529"/>
        </w:rPr>
      </w:pPr>
      <w:r w:rsidRPr="0049700E">
        <w:rPr>
          <w:b/>
          <w:noProof/>
          <w:color w:val="000000"/>
          <w:spacing w:val="1"/>
        </w:rPr>
        <w:t>Question 1.</w:t>
      </w:r>
      <w:r w:rsidRPr="0049700E">
        <w:rPr>
          <w:bCs/>
          <w:noProof/>
          <w:color w:val="000000"/>
          <w:spacing w:val="1"/>
        </w:rPr>
        <w:t xml:space="preserve"> </w:t>
      </w:r>
      <w:r w:rsidRPr="0049700E">
        <w:rPr>
          <w:rStyle w:val="Strong"/>
          <w:bCs w:val="0"/>
          <w:color w:val="212529"/>
        </w:rPr>
        <w:t>A.</w:t>
      </w:r>
      <w:r w:rsidRPr="0049700E">
        <w:rPr>
          <w:bCs/>
          <w:color w:val="212529"/>
        </w:rPr>
        <w:t xml:space="preserve"> </w:t>
      </w:r>
      <w:r w:rsidRPr="00262FE8">
        <w:rPr>
          <w:b/>
          <w:color w:val="212529"/>
          <w:highlight w:val="lightGray"/>
        </w:rPr>
        <w:t>bro</w:t>
      </w:r>
      <w:r w:rsidRPr="00262FE8">
        <w:rPr>
          <w:color w:val="212529"/>
          <w:highlight w:val="lightGray"/>
          <w:u w:val="single"/>
        </w:rPr>
        <w:t>ch</w:t>
      </w:r>
      <w:r w:rsidRPr="00262FE8">
        <w:rPr>
          <w:b/>
          <w:color w:val="212529"/>
          <w:highlight w:val="lightGray"/>
        </w:rPr>
        <w:t>ure</w:t>
      </w:r>
      <w:r w:rsidRPr="0049700E">
        <w:rPr>
          <w:bCs/>
          <w:color w:val="212529"/>
        </w:rPr>
        <w:tab/>
      </w:r>
      <w:r w:rsidRPr="0049700E">
        <w:rPr>
          <w:rStyle w:val="Strong"/>
          <w:bCs w:val="0"/>
          <w:color w:val="212529"/>
        </w:rPr>
        <w:t>B.</w:t>
      </w:r>
      <w:r w:rsidRPr="0049700E">
        <w:rPr>
          <w:bCs/>
          <w:color w:val="212529"/>
        </w:rPr>
        <w:t xml:space="preserve"> </w:t>
      </w:r>
      <w:proofErr w:type="spellStart"/>
      <w:r w:rsidRPr="0049700E">
        <w:rPr>
          <w:b/>
          <w:color w:val="212529"/>
          <w:u w:val="single"/>
        </w:rPr>
        <w:t>ch</w:t>
      </w:r>
      <w:r w:rsidRPr="0049700E">
        <w:rPr>
          <w:bCs/>
          <w:color w:val="212529"/>
        </w:rPr>
        <w:t>allge</w:t>
      </w:r>
      <w:proofErr w:type="spellEnd"/>
      <w:r w:rsidRPr="0049700E">
        <w:rPr>
          <w:bCs/>
          <w:color w:val="212529"/>
        </w:rPr>
        <w:t xml:space="preserve"> </w:t>
      </w:r>
      <w:r w:rsidRPr="0049700E">
        <w:rPr>
          <w:bCs/>
          <w:color w:val="212529"/>
        </w:rPr>
        <w:tab/>
      </w:r>
      <w:r w:rsidRPr="0049700E">
        <w:rPr>
          <w:rStyle w:val="Strong"/>
          <w:bCs w:val="0"/>
          <w:color w:val="212529"/>
        </w:rPr>
        <w:t>C.</w:t>
      </w:r>
      <w:r w:rsidRPr="0049700E">
        <w:rPr>
          <w:bCs/>
          <w:color w:val="212529"/>
        </w:rPr>
        <w:t xml:space="preserve"> </w:t>
      </w:r>
      <w:r w:rsidRPr="0049700E">
        <w:rPr>
          <w:b/>
          <w:color w:val="212529"/>
          <w:u w:val="single"/>
        </w:rPr>
        <w:t>ch</w:t>
      </w:r>
      <w:r w:rsidRPr="0049700E">
        <w:rPr>
          <w:bCs/>
          <w:color w:val="212529"/>
        </w:rPr>
        <w:t>oice</w:t>
      </w:r>
      <w:r w:rsidRPr="0049700E">
        <w:rPr>
          <w:bCs/>
          <w:color w:val="212529"/>
        </w:rPr>
        <w:tab/>
      </w:r>
      <w:r w:rsidRPr="0049700E">
        <w:rPr>
          <w:rStyle w:val="Strong"/>
          <w:bCs w:val="0"/>
          <w:color w:val="212529"/>
        </w:rPr>
        <w:t>D.</w:t>
      </w:r>
      <w:r w:rsidRPr="0049700E">
        <w:rPr>
          <w:bCs/>
          <w:color w:val="212529"/>
        </w:rPr>
        <w:t xml:space="preserve"> </w:t>
      </w:r>
      <w:r w:rsidRPr="0049700E">
        <w:rPr>
          <w:color w:val="212529"/>
        </w:rPr>
        <w:t>ex</w:t>
      </w:r>
      <w:r w:rsidRPr="0049700E">
        <w:rPr>
          <w:color w:val="212529"/>
          <w:u w:val="single"/>
        </w:rPr>
        <w:t>ch</w:t>
      </w:r>
      <w:r w:rsidRPr="0049700E">
        <w:rPr>
          <w:color w:val="212529"/>
        </w:rPr>
        <w:t>ange</w:t>
      </w:r>
    </w:p>
    <w:p w14:paraId="7F579F67" w14:textId="77777777" w:rsidR="00A7480F" w:rsidRPr="0049700E" w:rsidRDefault="00A7480F" w:rsidP="00A7480F">
      <w:pPr>
        <w:pStyle w:val="NoSpacing"/>
        <w:tabs>
          <w:tab w:val="left" w:pos="3240"/>
          <w:tab w:val="left" w:pos="5400"/>
          <w:tab w:val="left" w:pos="7560"/>
        </w:tabs>
        <w:ind w:right="-180"/>
        <w:rPr>
          <w:bCs/>
          <w:szCs w:val="24"/>
          <w:lang w:val="en-US"/>
        </w:rPr>
      </w:pPr>
      <w:r w:rsidRPr="0049700E">
        <w:rPr>
          <w:b/>
          <w:noProof/>
          <w:color w:val="000000"/>
          <w:spacing w:val="1"/>
          <w:szCs w:val="24"/>
        </w:rPr>
        <w:t xml:space="preserve">Question </w:t>
      </w:r>
      <w:r w:rsidRPr="0049700E">
        <w:rPr>
          <w:b/>
          <w:noProof/>
          <w:color w:val="000000"/>
          <w:spacing w:val="1"/>
          <w:szCs w:val="24"/>
          <w:lang w:val="en-US"/>
        </w:rPr>
        <w:t>2</w:t>
      </w:r>
      <w:r w:rsidRPr="0049700E">
        <w:rPr>
          <w:b/>
          <w:noProof/>
          <w:color w:val="000000"/>
          <w:spacing w:val="1"/>
          <w:szCs w:val="24"/>
        </w:rPr>
        <w:t>.</w:t>
      </w:r>
      <w:r w:rsidRPr="0049700E">
        <w:rPr>
          <w:b/>
          <w:noProof/>
          <w:color w:val="000000"/>
          <w:spacing w:val="1"/>
          <w:szCs w:val="24"/>
          <w:lang w:val="en-US"/>
        </w:rPr>
        <w:t xml:space="preserve"> </w:t>
      </w:r>
      <w:r w:rsidRPr="0049700E">
        <w:rPr>
          <w:rStyle w:val="Strong"/>
          <w:bCs w:val="0"/>
          <w:color w:val="212529"/>
          <w:szCs w:val="24"/>
        </w:rPr>
        <w:t>A.</w:t>
      </w:r>
      <w:r w:rsidRPr="0049700E">
        <w:rPr>
          <w:bCs/>
          <w:color w:val="212529"/>
          <w:szCs w:val="24"/>
        </w:rPr>
        <w:t xml:space="preserve"> </w:t>
      </w:r>
      <w:r w:rsidRPr="0049700E">
        <w:rPr>
          <w:bCs/>
          <w:color w:val="212529"/>
          <w:szCs w:val="24"/>
          <w:lang w:val="en-US"/>
        </w:rPr>
        <w:t>Activ</w:t>
      </w:r>
      <w:r w:rsidRPr="0049700E">
        <w:rPr>
          <w:b/>
          <w:bCs/>
          <w:color w:val="212529"/>
          <w:szCs w:val="24"/>
          <w:u w:val="single"/>
          <w:lang w:val="en-US"/>
        </w:rPr>
        <w:t>a</w:t>
      </w:r>
      <w:r w:rsidRPr="0049700E">
        <w:rPr>
          <w:bCs/>
          <w:color w:val="212529"/>
          <w:szCs w:val="24"/>
          <w:lang w:val="en-US"/>
        </w:rPr>
        <w:t>te</w:t>
      </w:r>
      <w:r>
        <w:rPr>
          <w:bCs/>
          <w:color w:val="212529"/>
          <w:szCs w:val="24"/>
          <w:lang w:val="en-US"/>
        </w:rPr>
        <w:tab/>
      </w:r>
      <w:r w:rsidRPr="00262FE8">
        <w:rPr>
          <w:rStyle w:val="Strong"/>
          <w:bCs w:val="0"/>
          <w:color w:val="212529"/>
          <w:szCs w:val="24"/>
          <w:highlight w:val="lightGray"/>
        </w:rPr>
        <w:t>B.</w:t>
      </w:r>
      <w:r w:rsidRPr="00262FE8">
        <w:rPr>
          <w:bCs/>
          <w:color w:val="212529"/>
          <w:szCs w:val="24"/>
          <w:highlight w:val="lightGray"/>
        </w:rPr>
        <w:t xml:space="preserve"> </w:t>
      </w:r>
      <w:r w:rsidRPr="00262FE8">
        <w:rPr>
          <w:bCs/>
          <w:color w:val="212529"/>
          <w:szCs w:val="24"/>
          <w:highlight w:val="lightGray"/>
          <w:lang w:val="en-US"/>
        </w:rPr>
        <w:t>m</w:t>
      </w:r>
      <w:r w:rsidRPr="00262FE8">
        <w:rPr>
          <w:b/>
          <w:bCs/>
          <w:color w:val="212529"/>
          <w:szCs w:val="24"/>
          <w:highlight w:val="lightGray"/>
          <w:u w:val="single"/>
          <w:lang w:val="en-US"/>
        </w:rPr>
        <w:t>a</w:t>
      </w:r>
      <w:r w:rsidRPr="00262FE8">
        <w:rPr>
          <w:bCs/>
          <w:color w:val="212529"/>
          <w:szCs w:val="24"/>
          <w:highlight w:val="lightGray"/>
          <w:lang w:val="en-US"/>
        </w:rPr>
        <w:t>lfunction</w:t>
      </w:r>
      <w:r w:rsidRPr="0049700E">
        <w:rPr>
          <w:bCs/>
          <w:color w:val="212529"/>
          <w:szCs w:val="24"/>
        </w:rPr>
        <w:tab/>
      </w:r>
      <w:r w:rsidRPr="0049700E">
        <w:rPr>
          <w:rStyle w:val="Strong"/>
          <w:bCs w:val="0"/>
          <w:color w:val="212529"/>
          <w:szCs w:val="24"/>
        </w:rPr>
        <w:t>C.</w:t>
      </w:r>
      <w:r w:rsidRPr="0049700E">
        <w:rPr>
          <w:bCs/>
          <w:color w:val="212529"/>
          <w:szCs w:val="24"/>
        </w:rPr>
        <w:t xml:space="preserve"> </w:t>
      </w:r>
      <w:r w:rsidRPr="0049700E">
        <w:rPr>
          <w:bCs/>
          <w:color w:val="212529"/>
          <w:szCs w:val="24"/>
          <w:lang w:val="en-US"/>
        </w:rPr>
        <w:t>navig</w:t>
      </w:r>
      <w:r w:rsidRPr="0049700E">
        <w:rPr>
          <w:b/>
          <w:bCs/>
          <w:color w:val="212529"/>
          <w:szCs w:val="24"/>
          <w:u w:val="single"/>
          <w:lang w:val="en-US"/>
        </w:rPr>
        <w:t>a</w:t>
      </w:r>
      <w:r w:rsidRPr="0049700E">
        <w:rPr>
          <w:bCs/>
          <w:color w:val="212529"/>
          <w:szCs w:val="24"/>
          <w:lang w:val="en-US"/>
        </w:rPr>
        <w:t>tion</w:t>
      </w:r>
      <w:r w:rsidRPr="0049700E">
        <w:rPr>
          <w:bCs/>
          <w:color w:val="212529"/>
          <w:szCs w:val="24"/>
        </w:rPr>
        <w:tab/>
      </w:r>
      <w:r w:rsidRPr="0049700E">
        <w:rPr>
          <w:rStyle w:val="Strong"/>
          <w:bCs w:val="0"/>
          <w:color w:val="212529"/>
          <w:szCs w:val="24"/>
        </w:rPr>
        <w:t>D.</w:t>
      </w:r>
      <w:r w:rsidRPr="0049700E">
        <w:rPr>
          <w:bCs/>
          <w:color w:val="212529"/>
          <w:szCs w:val="24"/>
        </w:rPr>
        <w:t xml:space="preserve"> </w:t>
      </w:r>
      <w:proofErr w:type="spellStart"/>
      <w:r w:rsidRPr="0049700E">
        <w:rPr>
          <w:bCs/>
          <w:color w:val="212529"/>
          <w:szCs w:val="24"/>
          <w:lang w:val="en-US"/>
        </w:rPr>
        <w:t>embass</w:t>
      </w:r>
      <w:r w:rsidRPr="0049700E">
        <w:rPr>
          <w:b/>
          <w:bCs/>
          <w:color w:val="212529"/>
          <w:szCs w:val="24"/>
          <w:u w:val="single"/>
          <w:lang w:val="en-US"/>
        </w:rPr>
        <w:t>a</w:t>
      </w:r>
      <w:r w:rsidRPr="0049700E">
        <w:rPr>
          <w:bCs/>
          <w:color w:val="212529"/>
          <w:szCs w:val="24"/>
          <w:lang w:val="en-US"/>
        </w:rPr>
        <w:t>dor</w:t>
      </w:r>
      <w:proofErr w:type="spellEnd"/>
    </w:p>
    <w:p w14:paraId="5F8B1C11" w14:textId="77777777" w:rsidR="00A7480F" w:rsidRPr="0049700E" w:rsidRDefault="00A7480F" w:rsidP="00A7480F">
      <w:pPr>
        <w:pStyle w:val="NormalWeb"/>
        <w:tabs>
          <w:tab w:val="left" w:pos="1350"/>
        </w:tabs>
        <w:jc w:val="both"/>
        <w:rPr>
          <w:rStyle w:val="Strong"/>
          <w:i/>
          <w:iCs/>
          <w:color w:val="212529"/>
        </w:rPr>
      </w:pPr>
      <w:r w:rsidRPr="0049700E">
        <w:rPr>
          <w:rStyle w:val="Strong"/>
          <w:i/>
          <w:iCs/>
          <w:color w:val="212529"/>
        </w:rPr>
        <w:tab/>
      </w:r>
    </w:p>
    <w:p w14:paraId="76C09682" w14:textId="77777777" w:rsidR="00A7480F" w:rsidRPr="0049700E" w:rsidRDefault="00A7480F" w:rsidP="00A7480F">
      <w:pPr>
        <w:pStyle w:val="NormalWeb"/>
        <w:tabs>
          <w:tab w:val="left" w:pos="3240"/>
          <w:tab w:val="left" w:pos="5400"/>
          <w:tab w:val="left" w:pos="7560"/>
        </w:tabs>
        <w:jc w:val="both"/>
        <w:rPr>
          <w:i/>
          <w:iCs/>
          <w:color w:val="212529"/>
        </w:rPr>
      </w:pPr>
      <w:r w:rsidRPr="0049700E">
        <w:rPr>
          <w:rStyle w:val="Strong"/>
          <w:i/>
          <w:iCs/>
          <w:color w:val="212529"/>
        </w:rPr>
        <w:t>Mark the letter A, B, C, or D to indicate the word that differs from the other three in the position of the primary stress in each of the following questions</w:t>
      </w:r>
      <w:r w:rsidRPr="0049700E">
        <w:rPr>
          <w:b/>
          <w:i/>
        </w:rPr>
        <w:t>.</w:t>
      </w:r>
    </w:p>
    <w:p w14:paraId="555AED5D" w14:textId="77777777" w:rsidR="00A7480F" w:rsidRPr="0049700E" w:rsidRDefault="00A7480F" w:rsidP="00A7480F">
      <w:pPr>
        <w:pStyle w:val="NoSpacing"/>
        <w:tabs>
          <w:tab w:val="left" w:pos="3240"/>
          <w:tab w:val="left" w:pos="5400"/>
          <w:tab w:val="left" w:pos="7560"/>
        </w:tabs>
        <w:ind w:right="-180"/>
        <w:rPr>
          <w:b/>
          <w:noProof/>
          <w:color w:val="000000"/>
          <w:spacing w:val="1"/>
          <w:szCs w:val="24"/>
          <w:lang w:val="en-US"/>
        </w:rPr>
      </w:pPr>
      <w:r w:rsidRPr="0049700E">
        <w:rPr>
          <w:b/>
          <w:noProof/>
          <w:color w:val="000000"/>
          <w:spacing w:val="1"/>
          <w:szCs w:val="24"/>
        </w:rPr>
        <w:t xml:space="preserve">Question </w:t>
      </w:r>
      <w:r w:rsidRPr="0049700E">
        <w:rPr>
          <w:b/>
          <w:noProof/>
          <w:color w:val="000000"/>
          <w:spacing w:val="1"/>
          <w:szCs w:val="24"/>
          <w:lang w:val="en-US"/>
        </w:rPr>
        <w:t>3</w:t>
      </w:r>
      <w:r w:rsidRPr="0049700E">
        <w:rPr>
          <w:b/>
          <w:noProof/>
          <w:color w:val="000000"/>
          <w:spacing w:val="1"/>
          <w:szCs w:val="24"/>
        </w:rPr>
        <w:t>.</w:t>
      </w:r>
      <w:r w:rsidRPr="0049700E">
        <w:rPr>
          <w:b/>
          <w:noProof/>
          <w:color w:val="000000"/>
          <w:spacing w:val="1"/>
          <w:szCs w:val="24"/>
          <w:lang w:val="en-US"/>
        </w:rPr>
        <w:t xml:space="preserve"> </w:t>
      </w:r>
      <w:r>
        <w:rPr>
          <w:b/>
          <w:noProof/>
          <w:color w:val="000000"/>
          <w:spacing w:val="1"/>
          <w:szCs w:val="24"/>
          <w:lang w:val="en-US"/>
        </w:rPr>
        <w:t xml:space="preserve">A. </w:t>
      </w:r>
      <w:r>
        <w:rPr>
          <w:bCs/>
          <w:color w:val="212529"/>
          <w:szCs w:val="24"/>
          <w:lang w:val="en-US"/>
        </w:rPr>
        <w:t>tolerate</w:t>
      </w:r>
      <w:r>
        <w:rPr>
          <w:bCs/>
          <w:color w:val="212529"/>
          <w:szCs w:val="24"/>
          <w:lang w:val="en-US"/>
        </w:rPr>
        <w:tab/>
        <w:t>B. picture</w:t>
      </w:r>
      <w:r>
        <w:rPr>
          <w:bCs/>
          <w:color w:val="212529"/>
          <w:szCs w:val="24"/>
          <w:lang w:val="en-US"/>
        </w:rPr>
        <w:tab/>
      </w:r>
      <w:r w:rsidRPr="00262FE8">
        <w:rPr>
          <w:bCs/>
          <w:color w:val="212529"/>
          <w:szCs w:val="24"/>
          <w:highlight w:val="lightGray"/>
          <w:lang w:val="en-US"/>
        </w:rPr>
        <w:t>C. computer</w:t>
      </w:r>
      <w:r>
        <w:rPr>
          <w:bCs/>
          <w:color w:val="212529"/>
          <w:szCs w:val="24"/>
          <w:lang w:val="en-US"/>
        </w:rPr>
        <w:tab/>
        <w:t>D. melody</w:t>
      </w:r>
    </w:p>
    <w:p w14:paraId="1C50F79B" w14:textId="77777777" w:rsidR="00A7480F" w:rsidRDefault="00A7480F" w:rsidP="00A7480F">
      <w:pPr>
        <w:pStyle w:val="NormalWeb"/>
        <w:spacing w:after="240" w:line="360" w:lineRule="atLeast"/>
        <w:ind w:left="48" w:right="48"/>
        <w:jc w:val="both"/>
        <w:rPr>
          <w:b/>
          <w:noProof/>
          <w:color w:val="000000"/>
          <w:spacing w:val="1"/>
        </w:rPr>
      </w:pPr>
      <w:r w:rsidRPr="0049700E">
        <w:rPr>
          <w:b/>
          <w:noProof/>
          <w:color w:val="000000"/>
          <w:spacing w:val="1"/>
        </w:rPr>
        <w:t>Question 4.</w:t>
      </w:r>
      <w:r>
        <w:rPr>
          <w:b/>
          <w:noProof/>
          <w:color w:val="000000"/>
          <w:spacing w:val="1"/>
        </w:rPr>
        <w:t>A. implant</w:t>
      </w:r>
      <w:r>
        <w:rPr>
          <w:b/>
          <w:noProof/>
          <w:color w:val="000000"/>
          <w:spacing w:val="1"/>
        </w:rPr>
        <w:tab/>
        <w:t xml:space="preserve">     </w:t>
      </w:r>
      <w:r w:rsidRPr="00262FE8">
        <w:rPr>
          <w:b/>
          <w:noProof/>
          <w:color w:val="000000"/>
          <w:spacing w:val="1"/>
          <w:highlight w:val="lightGray"/>
        </w:rPr>
        <w:t>B. involve</w:t>
      </w:r>
      <w:r>
        <w:rPr>
          <w:b/>
          <w:noProof/>
          <w:color w:val="000000"/>
          <w:spacing w:val="1"/>
        </w:rPr>
        <w:tab/>
      </w:r>
      <w:r>
        <w:rPr>
          <w:b/>
          <w:noProof/>
          <w:color w:val="000000"/>
          <w:spacing w:val="1"/>
        </w:rPr>
        <w:tab/>
        <w:t xml:space="preserve">      C. expand</w:t>
      </w:r>
      <w:r>
        <w:rPr>
          <w:b/>
          <w:noProof/>
          <w:color w:val="000000"/>
          <w:spacing w:val="1"/>
        </w:rPr>
        <w:tab/>
      </w:r>
      <w:r>
        <w:rPr>
          <w:b/>
          <w:noProof/>
          <w:color w:val="000000"/>
          <w:spacing w:val="1"/>
        </w:rPr>
        <w:tab/>
        <w:t xml:space="preserve">      D.athelete</w:t>
      </w:r>
      <w:r>
        <w:rPr>
          <w:b/>
          <w:noProof/>
          <w:color w:val="000000"/>
          <w:spacing w:val="1"/>
        </w:rPr>
        <w:tab/>
      </w:r>
    </w:p>
    <w:p w14:paraId="6937C195" w14:textId="77777777" w:rsidR="00A7480F" w:rsidRPr="0049700E" w:rsidRDefault="00A7480F" w:rsidP="00A7480F">
      <w:pPr>
        <w:pStyle w:val="NormalWeb"/>
        <w:tabs>
          <w:tab w:val="left" w:pos="360"/>
          <w:tab w:val="left" w:pos="2520"/>
          <w:tab w:val="left" w:pos="4680"/>
          <w:tab w:val="left" w:pos="6840"/>
        </w:tabs>
        <w:jc w:val="both"/>
        <w:rPr>
          <w:b/>
          <w:i/>
        </w:rPr>
      </w:pPr>
      <w:r w:rsidRPr="0049700E">
        <w:rPr>
          <w:rStyle w:val="Strong"/>
          <w:i/>
          <w:iCs/>
          <w:color w:val="212529"/>
        </w:rPr>
        <w:t>Mark the letter A, B, C or D to indicate the correct answer to each of the following questions</w:t>
      </w:r>
      <w:r w:rsidRPr="0049700E">
        <w:rPr>
          <w:b/>
          <w:i/>
        </w:rPr>
        <w:t>.</w:t>
      </w:r>
    </w:p>
    <w:p w14:paraId="1B0A6DE3" w14:textId="77777777" w:rsidR="00A7480F" w:rsidRPr="0049700E" w:rsidRDefault="00A7480F" w:rsidP="00A7480F">
      <w:pPr>
        <w:pStyle w:val="NormalWeb"/>
        <w:tabs>
          <w:tab w:val="left" w:pos="360"/>
          <w:tab w:val="left" w:pos="2520"/>
          <w:tab w:val="left" w:pos="4680"/>
          <w:tab w:val="left" w:pos="6840"/>
        </w:tabs>
        <w:jc w:val="both"/>
        <w:rPr>
          <w:i/>
          <w:iCs/>
          <w:color w:val="212529"/>
        </w:rPr>
      </w:pPr>
    </w:p>
    <w:p w14:paraId="7A26617F" w14:textId="77777777" w:rsidR="00A7480F" w:rsidRPr="0049700E" w:rsidRDefault="00A7480F" w:rsidP="00A7480F">
      <w:pPr>
        <w:tabs>
          <w:tab w:val="left" w:pos="360"/>
          <w:tab w:val="left" w:pos="2520"/>
          <w:tab w:val="left" w:pos="4680"/>
          <w:tab w:val="left" w:pos="6840"/>
        </w:tabs>
        <w:jc w:val="both"/>
        <w:rPr>
          <w:b/>
          <w:noProof/>
          <w:color w:val="000000"/>
          <w:spacing w:val="1"/>
        </w:rPr>
      </w:pPr>
      <w:r w:rsidRPr="0049700E">
        <w:rPr>
          <w:b/>
          <w:noProof/>
          <w:color w:val="000000"/>
          <w:spacing w:val="1"/>
        </w:rPr>
        <w:t>Question 5. Wikipedia, ______ in 2001, is one of the great internet successes.</w:t>
      </w:r>
    </w:p>
    <w:p w14:paraId="2D7742A5"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tab/>
        <w:t>A. was lauched</w:t>
      </w:r>
      <w:r w:rsidRPr="0049700E">
        <w:rPr>
          <w:bCs/>
          <w:noProof/>
          <w:color w:val="000000"/>
          <w:spacing w:val="1"/>
        </w:rPr>
        <w:tab/>
      </w:r>
      <w:r w:rsidRPr="00262FE8">
        <w:rPr>
          <w:bCs/>
          <w:noProof/>
          <w:color w:val="000000"/>
          <w:spacing w:val="1"/>
          <w:highlight w:val="lightGray"/>
        </w:rPr>
        <w:t>B. lauched</w:t>
      </w:r>
      <w:r w:rsidRPr="0049700E">
        <w:rPr>
          <w:bCs/>
          <w:noProof/>
          <w:color w:val="000000"/>
          <w:spacing w:val="1"/>
        </w:rPr>
        <w:tab/>
        <w:t>C. lauching</w:t>
      </w:r>
      <w:r w:rsidRPr="0049700E">
        <w:rPr>
          <w:bCs/>
          <w:noProof/>
          <w:color w:val="000000"/>
          <w:spacing w:val="1"/>
        </w:rPr>
        <w:tab/>
        <w:t>D. was lauching</w:t>
      </w:r>
    </w:p>
    <w:p w14:paraId="53447102" w14:textId="77777777" w:rsidR="00A7480F" w:rsidRDefault="00A7480F" w:rsidP="00A7480F">
      <w:pPr>
        <w:tabs>
          <w:tab w:val="left" w:pos="360"/>
          <w:tab w:val="left" w:pos="2520"/>
          <w:tab w:val="left" w:pos="4680"/>
          <w:tab w:val="left" w:pos="6840"/>
        </w:tabs>
        <w:jc w:val="both"/>
        <w:rPr>
          <w:b/>
          <w:noProof/>
          <w:color w:val="000000"/>
          <w:spacing w:val="1"/>
        </w:rPr>
      </w:pPr>
      <w:r w:rsidRPr="0049700E">
        <w:rPr>
          <w:b/>
          <w:noProof/>
          <w:color w:val="000000"/>
          <w:spacing w:val="1"/>
        </w:rPr>
        <w:t xml:space="preserve">Question 6. </w:t>
      </w:r>
      <w:r w:rsidRPr="009C2BB1">
        <w:rPr>
          <w:color w:val="000000"/>
          <w:shd w:val="clear" w:color="auto" w:fill="FFFFFF"/>
        </w:rPr>
        <w:t>Our hotel was cheaper than all the others in the city</w:t>
      </w:r>
    </w:p>
    <w:p w14:paraId="03B034FE"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tab/>
        <w:t xml:space="preserve">A. </w:t>
      </w:r>
      <w:r>
        <w:rPr>
          <w:color w:val="000000"/>
          <w:shd w:val="clear" w:color="auto" w:fill="FFFFFF"/>
        </w:rPr>
        <w:t>cheap</w:t>
      </w:r>
      <w:r w:rsidRPr="0049700E">
        <w:rPr>
          <w:bCs/>
          <w:noProof/>
          <w:color w:val="000000"/>
          <w:spacing w:val="1"/>
        </w:rPr>
        <w:tab/>
        <w:t xml:space="preserve">B. </w:t>
      </w:r>
      <w:r>
        <w:rPr>
          <w:bCs/>
          <w:noProof/>
          <w:color w:val="000000"/>
          <w:spacing w:val="1"/>
        </w:rPr>
        <w:t>as</w:t>
      </w:r>
      <w:r w:rsidRPr="0049700E">
        <w:rPr>
          <w:bCs/>
          <w:noProof/>
          <w:color w:val="000000"/>
          <w:spacing w:val="1"/>
        </w:rPr>
        <w:t xml:space="preserve"> </w:t>
      </w:r>
      <w:r>
        <w:rPr>
          <w:color w:val="000000"/>
          <w:shd w:val="clear" w:color="auto" w:fill="FFFFFF"/>
        </w:rPr>
        <w:t>cheap</w:t>
      </w:r>
      <w:r w:rsidRPr="0049700E">
        <w:rPr>
          <w:bCs/>
          <w:noProof/>
          <w:color w:val="000000"/>
          <w:spacing w:val="1"/>
        </w:rPr>
        <w:tab/>
        <w:t xml:space="preserve">C. the </w:t>
      </w:r>
      <w:r>
        <w:rPr>
          <w:color w:val="000000"/>
          <w:shd w:val="clear" w:color="auto" w:fill="FFFFFF"/>
        </w:rPr>
        <w:t>cheapest</w:t>
      </w:r>
      <w:r w:rsidRPr="0049700E">
        <w:rPr>
          <w:bCs/>
          <w:noProof/>
          <w:color w:val="000000"/>
          <w:spacing w:val="1"/>
        </w:rPr>
        <w:tab/>
        <w:t xml:space="preserve">D. </w:t>
      </w:r>
      <w:r w:rsidRPr="009C2BB1">
        <w:rPr>
          <w:color w:val="000000"/>
          <w:shd w:val="clear" w:color="auto" w:fill="FFFFFF"/>
        </w:rPr>
        <w:t>cheaper</w:t>
      </w:r>
    </w:p>
    <w:p w14:paraId="19EDB0E5" w14:textId="77777777" w:rsidR="00A7480F" w:rsidRPr="00E1616A" w:rsidRDefault="00A7480F" w:rsidP="00A7480F">
      <w:pPr>
        <w:ind w:left="57" w:right="57"/>
        <w:rPr>
          <w:rFonts w:eastAsia="Calibri"/>
        </w:rPr>
      </w:pPr>
      <w:r w:rsidRPr="0049700E">
        <w:rPr>
          <w:b/>
          <w:noProof/>
          <w:color w:val="000000"/>
          <w:spacing w:val="1"/>
        </w:rPr>
        <w:t xml:space="preserve">Question 7. </w:t>
      </w:r>
      <w:r>
        <w:rPr>
          <w:rFonts w:eastAsia="Calibri"/>
        </w:rPr>
        <w:t>I</w:t>
      </w:r>
      <w:r w:rsidRPr="00E1616A">
        <w:rPr>
          <w:rFonts w:eastAsia="Calibri"/>
        </w:rPr>
        <w:t xml:space="preserve"> will </w:t>
      </w:r>
      <w:r>
        <w:rPr>
          <w:rFonts w:eastAsia="Calibri"/>
        </w:rPr>
        <w:t>work for my sister’s company ______</w:t>
      </w:r>
      <w:r w:rsidRPr="00E1616A">
        <w:rPr>
          <w:rFonts w:eastAsia="Calibri"/>
        </w:rPr>
        <w:t>.</w:t>
      </w:r>
    </w:p>
    <w:p w14:paraId="4EA7F2A5" w14:textId="77777777" w:rsidR="00A7480F" w:rsidRPr="00E1616A" w:rsidRDefault="00A7480F" w:rsidP="00A7480F">
      <w:pPr>
        <w:ind w:left="57" w:right="57"/>
        <w:rPr>
          <w:rFonts w:eastAsia="Calibri"/>
        </w:rPr>
      </w:pPr>
      <w:r w:rsidRPr="00BF6A05">
        <w:rPr>
          <w:rFonts w:eastAsia="Calibri"/>
          <w:b/>
          <w:bCs/>
          <w:highlight w:val="lightGray"/>
        </w:rPr>
        <w:t>A.</w:t>
      </w:r>
      <w:r w:rsidRPr="00BF6A05">
        <w:rPr>
          <w:rFonts w:eastAsia="Calibri"/>
          <w:highlight w:val="lightGray"/>
        </w:rPr>
        <w:t xml:space="preserve"> after I has graduated from college</w:t>
      </w:r>
      <w:r>
        <w:rPr>
          <w:rFonts w:eastAsia="Calibri"/>
        </w:rPr>
        <w:tab/>
        <w:t xml:space="preserve">       </w:t>
      </w:r>
      <w:r w:rsidRPr="00E1616A">
        <w:rPr>
          <w:rFonts w:eastAsia="Calibri"/>
          <w:b/>
          <w:bCs/>
        </w:rPr>
        <w:t>B.</w:t>
      </w:r>
      <w:r w:rsidRPr="00E1616A">
        <w:rPr>
          <w:rFonts w:eastAsia="Calibri"/>
        </w:rPr>
        <w:t xml:space="preserve"> before </w:t>
      </w:r>
      <w:r>
        <w:rPr>
          <w:rFonts w:eastAsia="Calibri"/>
        </w:rPr>
        <w:t>I graduated</w:t>
      </w:r>
      <w:r w:rsidRPr="00E1616A">
        <w:rPr>
          <w:rFonts w:eastAsia="Calibri"/>
        </w:rPr>
        <w:t xml:space="preserve"> </w:t>
      </w:r>
      <w:r>
        <w:rPr>
          <w:rFonts w:eastAsia="Calibri"/>
        </w:rPr>
        <w:t>from college</w:t>
      </w:r>
    </w:p>
    <w:p w14:paraId="1C14794A" w14:textId="77777777" w:rsidR="00A7480F" w:rsidRPr="00E1616A" w:rsidRDefault="00A7480F" w:rsidP="00A7480F">
      <w:pPr>
        <w:ind w:left="57" w:right="57"/>
        <w:rPr>
          <w:rFonts w:eastAsia="Calibri"/>
        </w:rPr>
      </w:pPr>
      <w:r w:rsidRPr="00E1616A">
        <w:rPr>
          <w:rFonts w:eastAsia="Calibri"/>
          <w:b/>
          <w:bCs/>
        </w:rPr>
        <w:t>C.</w:t>
      </w:r>
      <w:r w:rsidRPr="00E1616A">
        <w:rPr>
          <w:rFonts w:eastAsia="Calibri"/>
        </w:rPr>
        <w:t xml:space="preserve"> w</w:t>
      </w:r>
      <w:r>
        <w:rPr>
          <w:rFonts w:eastAsia="Calibri"/>
        </w:rPr>
        <w:t>hile I was graduating from college</w:t>
      </w:r>
      <w:r>
        <w:rPr>
          <w:rFonts w:eastAsia="Calibri"/>
        </w:rPr>
        <w:tab/>
        <w:t xml:space="preserve">       </w:t>
      </w:r>
      <w:r w:rsidRPr="00BF6A05">
        <w:rPr>
          <w:rFonts w:eastAsia="Calibri"/>
          <w:b/>
          <w:bCs/>
        </w:rPr>
        <w:t>D.</w:t>
      </w:r>
      <w:r w:rsidRPr="00BF6A05">
        <w:rPr>
          <w:rFonts w:eastAsia="Calibri"/>
        </w:rPr>
        <w:t xml:space="preserve"> as soon as </w:t>
      </w:r>
      <w:r>
        <w:rPr>
          <w:rFonts w:eastAsia="Calibri"/>
        </w:rPr>
        <w:t>I had graduated</w:t>
      </w:r>
      <w:r w:rsidRPr="00E1616A">
        <w:rPr>
          <w:rFonts w:eastAsia="Calibri"/>
        </w:rPr>
        <w:t xml:space="preserve"> </w:t>
      </w:r>
      <w:r>
        <w:rPr>
          <w:rFonts w:eastAsia="Calibri"/>
        </w:rPr>
        <w:t>from college</w:t>
      </w:r>
    </w:p>
    <w:p w14:paraId="587DBB16" w14:textId="77777777" w:rsidR="00A7480F" w:rsidRPr="00E1616A" w:rsidRDefault="00A7480F" w:rsidP="00A7480F">
      <w:pPr>
        <w:tabs>
          <w:tab w:val="left" w:pos="360"/>
          <w:tab w:val="left" w:pos="2520"/>
          <w:tab w:val="left" w:pos="4680"/>
          <w:tab w:val="left" w:pos="6840"/>
        </w:tabs>
        <w:jc w:val="both"/>
        <w:rPr>
          <w:rFonts w:eastAsia="Calibri"/>
        </w:rPr>
      </w:pPr>
      <w:r w:rsidRPr="0049700E">
        <w:rPr>
          <w:b/>
          <w:noProof/>
          <w:color w:val="000000"/>
          <w:spacing w:val="1"/>
        </w:rPr>
        <w:t xml:space="preserve">Question 8. </w:t>
      </w:r>
      <w:r w:rsidRPr="00E1616A">
        <w:rPr>
          <w:rFonts w:eastAsia="Microsoft Sans Serif"/>
          <w:color w:val="000000"/>
          <w:lang w:eastAsia="vi-VN" w:bidi="en-US"/>
        </w:rPr>
        <w:t xml:space="preserve">His choice of future career is quite </w:t>
      </w:r>
      <w:proofErr w:type="spellStart"/>
      <w:r w:rsidRPr="00E1616A">
        <w:rPr>
          <w:rFonts w:eastAsia="Microsoft Sans Serif"/>
          <w:color w:val="000000"/>
          <w:lang w:eastAsia="vi-VN" w:bidi="en-US"/>
        </w:rPr>
        <w:t>similar______mine</w:t>
      </w:r>
      <w:proofErr w:type="spellEnd"/>
      <w:r w:rsidRPr="00E1616A">
        <w:rPr>
          <w:rFonts w:eastAsia="Microsoft Sans Serif"/>
          <w:color w:val="000000"/>
          <w:lang w:eastAsia="vi-VN" w:bidi="en-US"/>
        </w:rPr>
        <w:t>.</w:t>
      </w:r>
    </w:p>
    <w:p w14:paraId="6A7F2577" w14:textId="77777777" w:rsidR="00A7480F" w:rsidRPr="0035023D" w:rsidRDefault="00A7480F" w:rsidP="00A7480F">
      <w:pPr>
        <w:tabs>
          <w:tab w:val="left" w:pos="2268"/>
          <w:tab w:val="left" w:pos="4536"/>
          <w:tab w:val="left" w:pos="6804"/>
        </w:tabs>
        <w:ind w:left="57" w:right="57"/>
        <w:rPr>
          <w:rFonts w:eastAsia="Microsoft Sans Serif"/>
          <w:color w:val="000000"/>
          <w:lang w:eastAsia="vi-VN" w:bidi="en-US"/>
        </w:rPr>
      </w:pPr>
      <w:r w:rsidRPr="00E1616A">
        <w:rPr>
          <w:rFonts w:eastAsia="Microsoft Sans Serif"/>
          <w:b/>
          <w:bCs/>
          <w:color w:val="000000"/>
          <w:lang w:eastAsia="vi-VN" w:bidi="en-US"/>
        </w:rPr>
        <w:t xml:space="preserve"> </w:t>
      </w:r>
      <w:r>
        <w:rPr>
          <w:rFonts w:eastAsia="Microsoft Sans Serif"/>
          <w:b/>
          <w:bCs/>
          <w:color w:val="000000"/>
          <w:lang w:eastAsia="vi-VN" w:bidi="en-US"/>
        </w:rPr>
        <w:t xml:space="preserve">   </w:t>
      </w:r>
      <w:r w:rsidRPr="00E1616A">
        <w:rPr>
          <w:rFonts w:eastAsia="Microsoft Sans Serif"/>
          <w:b/>
          <w:bCs/>
          <w:color w:val="000000"/>
          <w:lang w:eastAsia="vi-VN" w:bidi="en-US"/>
        </w:rPr>
        <w:t xml:space="preserve">A. </w:t>
      </w:r>
      <w:r w:rsidRPr="00E1616A">
        <w:rPr>
          <w:rFonts w:eastAsia="Microsoft Sans Serif"/>
          <w:color w:val="000000"/>
          <w:lang w:eastAsia="vi-VN" w:bidi="en-US"/>
        </w:rPr>
        <w:t>at</w:t>
      </w:r>
      <w:r w:rsidRPr="00E1616A">
        <w:rPr>
          <w:rFonts w:eastAsia="Microsoft Sans Serif"/>
          <w:b/>
          <w:bCs/>
          <w:color w:val="000000"/>
          <w:lang w:eastAsia="vi-VN" w:bidi="en-US"/>
        </w:rPr>
        <w:tab/>
        <w:t xml:space="preserve">     B. </w:t>
      </w:r>
      <w:r w:rsidRPr="00E1616A">
        <w:rPr>
          <w:rFonts w:eastAsia="Microsoft Sans Serif"/>
          <w:color w:val="000000"/>
          <w:lang w:eastAsia="vi-VN" w:bidi="en-US"/>
        </w:rPr>
        <w:t>with</w:t>
      </w:r>
      <w:r w:rsidRPr="00E1616A">
        <w:rPr>
          <w:rFonts w:eastAsia="Microsoft Sans Serif"/>
          <w:b/>
          <w:bCs/>
          <w:color w:val="000000"/>
          <w:lang w:eastAsia="vi-VN" w:bidi="en-US"/>
        </w:rPr>
        <w:tab/>
        <w:t xml:space="preserve">   </w:t>
      </w:r>
      <w:r w:rsidRPr="009567C2">
        <w:rPr>
          <w:rFonts w:eastAsia="Microsoft Sans Serif"/>
          <w:b/>
          <w:bCs/>
          <w:color w:val="000000"/>
          <w:highlight w:val="lightGray"/>
          <w:lang w:eastAsia="vi-VN" w:bidi="en-US"/>
        </w:rPr>
        <w:t xml:space="preserve">C. </w:t>
      </w:r>
      <w:r w:rsidRPr="009567C2">
        <w:rPr>
          <w:rFonts w:eastAsia="Microsoft Sans Serif"/>
          <w:color w:val="000000"/>
          <w:highlight w:val="lightGray"/>
          <w:lang w:eastAsia="vi-VN" w:bidi="en-US"/>
        </w:rPr>
        <w:t>to</w:t>
      </w:r>
      <w:r w:rsidRPr="00E1616A">
        <w:rPr>
          <w:rFonts w:eastAsia="Microsoft Sans Serif"/>
          <w:b/>
          <w:bCs/>
          <w:color w:val="000000"/>
          <w:lang w:eastAsia="vi-VN" w:bidi="en-US"/>
        </w:rPr>
        <w:tab/>
      </w:r>
      <w:r w:rsidRPr="0035023D">
        <w:rPr>
          <w:rFonts w:eastAsia="Microsoft Sans Serif"/>
          <w:b/>
          <w:bCs/>
          <w:color w:val="000000"/>
          <w:lang w:eastAsia="vi-VN" w:bidi="en-US"/>
        </w:rPr>
        <w:t xml:space="preserve">D. </w:t>
      </w:r>
      <w:r>
        <w:rPr>
          <w:rFonts w:eastAsia="Microsoft Sans Serif"/>
          <w:color w:val="000000"/>
          <w:lang w:eastAsia="vi-VN" w:bidi="en-US"/>
        </w:rPr>
        <w:t>of</w:t>
      </w:r>
    </w:p>
    <w:p w14:paraId="2ACD2458" w14:textId="77777777" w:rsidR="00A7480F" w:rsidRPr="0049700E" w:rsidRDefault="00A7480F" w:rsidP="00A7480F">
      <w:pPr>
        <w:jc w:val="both"/>
        <w:rPr>
          <w:bCs/>
          <w:noProof/>
          <w:color w:val="000000"/>
          <w:spacing w:val="1"/>
        </w:rPr>
      </w:pPr>
      <w:r w:rsidRPr="0049700E">
        <w:rPr>
          <w:b/>
          <w:noProof/>
          <w:color w:val="000000"/>
          <w:spacing w:val="1"/>
        </w:rPr>
        <w:t xml:space="preserve">Question 9. </w:t>
      </w:r>
      <w:r>
        <w:rPr>
          <w:b/>
          <w:noProof/>
          <w:color w:val="000000"/>
          <w:spacing w:val="1"/>
        </w:rPr>
        <w:t>She had had breakfast before she went to school yesterday, ______?</w:t>
      </w:r>
    </w:p>
    <w:p w14:paraId="1AF7FCD8" w14:textId="77777777" w:rsidR="00A7480F" w:rsidRPr="0049700E" w:rsidRDefault="00A7480F" w:rsidP="00A7480F">
      <w:pPr>
        <w:tabs>
          <w:tab w:val="left" w:pos="360"/>
          <w:tab w:val="left" w:pos="2520"/>
          <w:tab w:val="left" w:pos="4680"/>
          <w:tab w:val="left" w:pos="6840"/>
        </w:tabs>
        <w:jc w:val="both"/>
        <w:rPr>
          <w:rStyle w:val="Strong"/>
          <w:b w:val="0"/>
          <w:noProof/>
          <w:color w:val="000000"/>
          <w:spacing w:val="1"/>
        </w:rPr>
      </w:pPr>
      <w:r w:rsidRPr="0049700E">
        <w:rPr>
          <w:bCs/>
          <w:noProof/>
          <w:color w:val="000000"/>
          <w:spacing w:val="1"/>
        </w:rPr>
        <w:tab/>
        <w:t>A. hasn’t she</w:t>
      </w:r>
      <w:r w:rsidRPr="0049700E">
        <w:rPr>
          <w:bCs/>
          <w:noProof/>
          <w:color w:val="000000"/>
          <w:spacing w:val="1"/>
        </w:rPr>
        <w:tab/>
        <w:t>B. has she</w:t>
      </w:r>
      <w:r w:rsidRPr="0049700E">
        <w:rPr>
          <w:bCs/>
          <w:noProof/>
          <w:color w:val="000000"/>
          <w:spacing w:val="1"/>
        </w:rPr>
        <w:tab/>
        <w:t xml:space="preserve">C. </w:t>
      </w:r>
      <w:r>
        <w:rPr>
          <w:bCs/>
          <w:noProof/>
          <w:color w:val="000000"/>
          <w:spacing w:val="1"/>
        </w:rPr>
        <w:t>had</w:t>
      </w:r>
      <w:r w:rsidRPr="0049700E">
        <w:rPr>
          <w:bCs/>
          <w:noProof/>
          <w:color w:val="000000"/>
          <w:spacing w:val="1"/>
        </w:rPr>
        <w:t xml:space="preserve"> she</w:t>
      </w:r>
      <w:r w:rsidRPr="0049700E">
        <w:rPr>
          <w:bCs/>
          <w:noProof/>
          <w:color w:val="000000"/>
          <w:spacing w:val="1"/>
        </w:rPr>
        <w:tab/>
      </w:r>
      <w:r w:rsidRPr="009567C2">
        <w:rPr>
          <w:bCs/>
          <w:noProof/>
          <w:color w:val="000000"/>
          <w:spacing w:val="1"/>
          <w:highlight w:val="lightGray"/>
        </w:rPr>
        <w:t>D. hadn’t she</w:t>
      </w:r>
    </w:p>
    <w:p w14:paraId="36AB98C6" w14:textId="77777777" w:rsidR="00A7480F" w:rsidRPr="009567C2" w:rsidRDefault="00A7480F" w:rsidP="00A7480F">
      <w:pPr>
        <w:tabs>
          <w:tab w:val="left" w:pos="360"/>
          <w:tab w:val="left" w:pos="2520"/>
          <w:tab w:val="left" w:pos="4680"/>
          <w:tab w:val="left" w:pos="6840"/>
        </w:tabs>
        <w:jc w:val="both"/>
        <w:rPr>
          <w:b/>
          <w:noProof/>
          <w:color w:val="000000"/>
          <w:spacing w:val="1"/>
        </w:rPr>
      </w:pPr>
      <w:r w:rsidRPr="0049700E">
        <w:rPr>
          <w:b/>
          <w:noProof/>
          <w:color w:val="000000"/>
          <w:spacing w:val="1"/>
        </w:rPr>
        <w:t xml:space="preserve">Question 10. </w:t>
      </w:r>
      <w:r>
        <w:rPr>
          <w:b/>
          <w:noProof/>
          <w:color w:val="000000"/>
          <w:spacing w:val="1"/>
        </w:rPr>
        <w:t>My</w:t>
      </w:r>
      <w:r w:rsidRPr="0049700E">
        <w:rPr>
          <w:bCs/>
          <w:noProof/>
          <w:color w:val="000000"/>
          <w:spacing w:val="1"/>
        </w:rPr>
        <w:t xml:space="preserve"> parents </w:t>
      </w:r>
      <w:r>
        <w:rPr>
          <w:bCs/>
          <w:noProof/>
          <w:color w:val="000000"/>
          <w:spacing w:val="1"/>
        </w:rPr>
        <w:t>hope to travel around ______world next summer</w:t>
      </w:r>
      <w:r w:rsidRPr="0049700E">
        <w:rPr>
          <w:bCs/>
          <w:noProof/>
          <w:color w:val="000000"/>
          <w:spacing w:val="1"/>
        </w:rPr>
        <w:t>.</w:t>
      </w:r>
    </w:p>
    <w:p w14:paraId="7010C782"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lastRenderedPageBreak/>
        <w:tab/>
        <w:t>A. a</w:t>
      </w:r>
      <w:r w:rsidRPr="0049700E">
        <w:rPr>
          <w:bCs/>
          <w:noProof/>
          <w:color w:val="000000"/>
          <w:spacing w:val="1"/>
        </w:rPr>
        <w:tab/>
        <w:t>B. an</w:t>
      </w:r>
      <w:r w:rsidRPr="0049700E">
        <w:rPr>
          <w:bCs/>
          <w:noProof/>
          <w:color w:val="000000"/>
          <w:spacing w:val="1"/>
        </w:rPr>
        <w:tab/>
      </w:r>
      <w:r w:rsidRPr="009567C2">
        <w:rPr>
          <w:bCs/>
          <w:noProof/>
          <w:color w:val="000000"/>
          <w:spacing w:val="1"/>
          <w:highlight w:val="lightGray"/>
        </w:rPr>
        <w:t>C. the</w:t>
      </w:r>
      <w:r w:rsidRPr="0049700E">
        <w:rPr>
          <w:bCs/>
          <w:noProof/>
          <w:color w:val="000000"/>
          <w:spacing w:val="1"/>
        </w:rPr>
        <w:tab/>
        <w:t xml:space="preserve">D. </w:t>
      </w:r>
      <w:r>
        <w:rPr>
          <w:bCs/>
          <w:noProof/>
          <w:color w:val="000000"/>
          <w:spacing w:val="1"/>
        </w:rPr>
        <w:t>x(</w:t>
      </w:r>
      <w:r w:rsidRPr="0049700E">
        <w:rPr>
          <w:bCs/>
          <w:noProof/>
          <w:color w:val="000000"/>
          <w:spacing w:val="1"/>
        </w:rPr>
        <w:t>no article</w:t>
      </w:r>
      <w:r>
        <w:rPr>
          <w:bCs/>
          <w:noProof/>
          <w:color w:val="000000"/>
          <w:spacing w:val="1"/>
        </w:rPr>
        <w:t>)</w:t>
      </w:r>
    </w:p>
    <w:p w14:paraId="4EC2AF6D" w14:textId="77777777" w:rsidR="00A7480F" w:rsidRDefault="00A7480F" w:rsidP="00A7480F">
      <w:pPr>
        <w:pStyle w:val="NormalWeb"/>
        <w:tabs>
          <w:tab w:val="left" w:pos="1620"/>
        </w:tabs>
        <w:jc w:val="both"/>
        <w:rPr>
          <w:b/>
          <w:noProof/>
          <w:color w:val="000000"/>
          <w:spacing w:val="1"/>
        </w:rPr>
      </w:pPr>
      <w:r w:rsidRPr="0049700E">
        <w:rPr>
          <w:b/>
          <w:noProof/>
          <w:color w:val="000000"/>
          <w:spacing w:val="1"/>
        </w:rPr>
        <w:t>Question 11.</w:t>
      </w:r>
      <w:r>
        <w:rPr>
          <w:b/>
          <w:noProof/>
          <w:color w:val="000000"/>
          <w:spacing w:val="1"/>
        </w:rPr>
        <w:t xml:space="preserve"> Vietnam has a lot of ______ players who won many gold medal in the 31</w:t>
      </w:r>
      <w:r w:rsidRPr="00F30AF2">
        <w:rPr>
          <w:b/>
          <w:noProof/>
          <w:color w:val="000000"/>
          <w:spacing w:val="1"/>
          <w:vertAlign w:val="superscript"/>
        </w:rPr>
        <w:t>st</w:t>
      </w:r>
      <w:r>
        <w:rPr>
          <w:b/>
          <w:noProof/>
          <w:color w:val="000000"/>
          <w:spacing w:val="1"/>
        </w:rPr>
        <w:t xml:space="preserve"> SEA games.</w:t>
      </w:r>
    </w:p>
    <w:p w14:paraId="1DD0C357" w14:textId="77777777" w:rsidR="00A7480F" w:rsidRDefault="00A7480F" w:rsidP="00A7480F">
      <w:pPr>
        <w:pStyle w:val="NormalWeb"/>
        <w:numPr>
          <w:ilvl w:val="0"/>
          <w:numId w:val="1"/>
        </w:numPr>
        <w:tabs>
          <w:tab w:val="left" w:pos="1620"/>
        </w:tabs>
        <w:jc w:val="both"/>
        <w:rPr>
          <w:b/>
          <w:noProof/>
          <w:color w:val="000000"/>
          <w:spacing w:val="1"/>
        </w:rPr>
      </w:pPr>
      <w:r>
        <w:rPr>
          <w:b/>
          <w:noProof/>
          <w:color w:val="000000"/>
          <w:spacing w:val="1"/>
        </w:rPr>
        <w:t>outstretching</w:t>
      </w:r>
      <w:r>
        <w:rPr>
          <w:b/>
          <w:noProof/>
          <w:color w:val="000000"/>
          <w:spacing w:val="1"/>
        </w:rPr>
        <w:tab/>
        <w:t xml:space="preserve">      </w:t>
      </w:r>
      <w:r w:rsidRPr="005C561B">
        <w:rPr>
          <w:b/>
          <w:noProof/>
          <w:color w:val="000000"/>
          <w:spacing w:val="1"/>
          <w:highlight w:val="lightGray"/>
        </w:rPr>
        <w:t>B. outstanding</w:t>
      </w:r>
      <w:r>
        <w:rPr>
          <w:b/>
          <w:noProof/>
          <w:color w:val="000000"/>
          <w:spacing w:val="1"/>
        </w:rPr>
        <w:tab/>
        <w:t xml:space="preserve">      C.</w:t>
      </w:r>
      <w:r w:rsidRPr="00327E96">
        <w:rPr>
          <w:b/>
          <w:noProof/>
          <w:color w:val="000000"/>
          <w:spacing w:val="1"/>
        </w:rPr>
        <w:t xml:space="preserve"> </w:t>
      </w:r>
      <w:r>
        <w:rPr>
          <w:b/>
          <w:noProof/>
          <w:color w:val="000000"/>
          <w:spacing w:val="1"/>
        </w:rPr>
        <w:t>outlying</w:t>
      </w:r>
      <w:r>
        <w:rPr>
          <w:b/>
          <w:noProof/>
          <w:color w:val="000000"/>
          <w:spacing w:val="1"/>
        </w:rPr>
        <w:tab/>
        <w:t xml:space="preserve">      D. outgoing</w:t>
      </w:r>
    </w:p>
    <w:p w14:paraId="6CE292CE" w14:textId="77777777" w:rsidR="00A7480F" w:rsidRPr="0049700E" w:rsidRDefault="00A7480F" w:rsidP="00A7480F">
      <w:pPr>
        <w:tabs>
          <w:tab w:val="left" w:pos="1620"/>
        </w:tabs>
        <w:jc w:val="both"/>
        <w:rPr>
          <w:bCs/>
          <w:noProof/>
          <w:color w:val="000000"/>
          <w:spacing w:val="1"/>
          <w:u w:val="single"/>
        </w:rPr>
      </w:pPr>
      <w:r w:rsidRPr="0049700E">
        <w:rPr>
          <w:b/>
          <w:noProof/>
          <w:color w:val="000000"/>
          <w:spacing w:val="1"/>
        </w:rPr>
        <w:t xml:space="preserve">Question 12. </w:t>
      </w:r>
      <w:r>
        <w:rPr>
          <w:bCs/>
          <w:noProof/>
          <w:color w:val="000000"/>
          <w:spacing w:val="1"/>
        </w:rPr>
        <w:t>My computer isn’t working- it _______ this morning</w:t>
      </w:r>
      <w:r w:rsidRPr="0049700E">
        <w:rPr>
          <w:bCs/>
          <w:noProof/>
          <w:color w:val="000000"/>
          <w:spacing w:val="1"/>
        </w:rPr>
        <w:t>.</w:t>
      </w:r>
    </w:p>
    <w:p w14:paraId="4B26DD80" w14:textId="77777777" w:rsidR="00A7480F" w:rsidRPr="0049700E" w:rsidRDefault="00A7480F" w:rsidP="00A7480F">
      <w:pPr>
        <w:tabs>
          <w:tab w:val="left" w:pos="360"/>
          <w:tab w:val="left" w:pos="2520"/>
          <w:tab w:val="left" w:pos="4680"/>
          <w:tab w:val="left" w:pos="6840"/>
        </w:tabs>
        <w:jc w:val="both"/>
        <w:rPr>
          <w:b/>
          <w:noProof/>
          <w:color w:val="000000"/>
          <w:spacing w:val="1"/>
        </w:rPr>
      </w:pPr>
      <w:r w:rsidRPr="0049700E">
        <w:rPr>
          <w:bCs/>
          <w:noProof/>
          <w:color w:val="000000"/>
          <w:spacing w:val="1"/>
        </w:rPr>
        <w:tab/>
        <w:t xml:space="preserve">A. </w:t>
      </w:r>
      <w:r>
        <w:rPr>
          <w:bCs/>
          <w:noProof/>
          <w:color w:val="000000"/>
          <w:spacing w:val="1"/>
        </w:rPr>
        <w:t>broke into</w:t>
      </w:r>
      <w:r w:rsidRPr="0049700E">
        <w:rPr>
          <w:bCs/>
          <w:noProof/>
          <w:color w:val="000000"/>
          <w:spacing w:val="1"/>
        </w:rPr>
        <w:tab/>
        <w:t xml:space="preserve">B. </w:t>
      </w:r>
      <w:r>
        <w:rPr>
          <w:bCs/>
          <w:noProof/>
          <w:color w:val="000000"/>
          <w:spacing w:val="1"/>
        </w:rPr>
        <w:t>broke</w:t>
      </w:r>
      <w:r w:rsidRPr="0049700E">
        <w:rPr>
          <w:bCs/>
          <w:noProof/>
          <w:color w:val="000000"/>
          <w:spacing w:val="1"/>
        </w:rPr>
        <w:t xml:space="preserve"> up</w:t>
      </w:r>
      <w:r w:rsidRPr="0049700E">
        <w:rPr>
          <w:bCs/>
          <w:noProof/>
          <w:color w:val="000000"/>
          <w:spacing w:val="1"/>
        </w:rPr>
        <w:tab/>
        <w:t xml:space="preserve">C. </w:t>
      </w:r>
      <w:r>
        <w:rPr>
          <w:bCs/>
          <w:noProof/>
          <w:color w:val="000000"/>
          <w:spacing w:val="1"/>
        </w:rPr>
        <w:t>broke out</w:t>
      </w:r>
      <w:r w:rsidRPr="0049700E">
        <w:rPr>
          <w:bCs/>
          <w:noProof/>
          <w:color w:val="000000"/>
          <w:spacing w:val="1"/>
        </w:rPr>
        <w:tab/>
      </w:r>
      <w:r w:rsidRPr="00327E96">
        <w:rPr>
          <w:bCs/>
          <w:noProof/>
          <w:color w:val="000000"/>
          <w:spacing w:val="1"/>
          <w:highlight w:val="lightGray"/>
        </w:rPr>
        <w:t>D. broke down</w:t>
      </w:r>
    </w:p>
    <w:p w14:paraId="2D0C4A4C" w14:textId="77777777" w:rsidR="00A7480F" w:rsidRPr="00ED0B49" w:rsidRDefault="00A7480F" w:rsidP="00A7480F">
      <w:pPr>
        <w:pStyle w:val="NormalWeb"/>
        <w:ind w:left="48" w:right="48"/>
        <w:jc w:val="both"/>
        <w:rPr>
          <w:rFonts w:ascii="Open Sans" w:hAnsi="Open Sans"/>
          <w:color w:val="000000"/>
          <w:sz w:val="27"/>
          <w:szCs w:val="27"/>
        </w:rPr>
      </w:pPr>
      <w:r w:rsidRPr="0049700E">
        <w:rPr>
          <w:b/>
          <w:noProof/>
          <w:color w:val="000000"/>
          <w:spacing w:val="1"/>
        </w:rPr>
        <w:t xml:space="preserve">Question 13: </w:t>
      </w:r>
      <w:r w:rsidRPr="00ED0B49">
        <w:rPr>
          <w:rFonts w:ascii="Open Sans" w:hAnsi="Open Sans"/>
          <w:color w:val="000000"/>
          <w:sz w:val="27"/>
          <w:szCs w:val="27"/>
        </w:rPr>
        <w:t>She was looking forward to_______ the grandchildren again.</w:t>
      </w:r>
    </w:p>
    <w:p w14:paraId="4B8B146F" w14:textId="77777777" w:rsidR="00A7480F" w:rsidRPr="0049700E" w:rsidRDefault="00A7480F" w:rsidP="00A7480F">
      <w:pPr>
        <w:ind w:left="48" w:right="48"/>
        <w:jc w:val="both"/>
        <w:rPr>
          <w:bCs/>
          <w:noProof/>
          <w:color w:val="000000"/>
          <w:spacing w:val="1"/>
        </w:rPr>
      </w:pPr>
      <w:r>
        <w:rPr>
          <w:rFonts w:ascii="Open Sans" w:hAnsi="Open Sans"/>
          <w:color w:val="000000"/>
          <w:sz w:val="27"/>
          <w:szCs w:val="27"/>
        </w:rPr>
        <w:t xml:space="preserve">    </w:t>
      </w:r>
      <w:r w:rsidRPr="005C561B">
        <w:rPr>
          <w:rFonts w:ascii="Open Sans" w:hAnsi="Open Sans"/>
          <w:color w:val="000000"/>
          <w:sz w:val="27"/>
          <w:szCs w:val="27"/>
          <w:highlight w:val="lightGray"/>
        </w:rPr>
        <w:t>A. seeing</w:t>
      </w:r>
      <w:r>
        <w:rPr>
          <w:rFonts w:ascii="Open Sans" w:hAnsi="Open Sans"/>
          <w:color w:val="000000"/>
          <w:sz w:val="27"/>
          <w:szCs w:val="27"/>
        </w:rPr>
        <w:tab/>
      </w:r>
      <w:r>
        <w:rPr>
          <w:rFonts w:ascii="Open Sans" w:hAnsi="Open Sans"/>
          <w:color w:val="000000"/>
          <w:sz w:val="27"/>
          <w:szCs w:val="27"/>
        </w:rPr>
        <w:tab/>
        <w:t xml:space="preserve">    </w:t>
      </w:r>
      <w:r w:rsidRPr="00ED0B49">
        <w:rPr>
          <w:rFonts w:ascii="Open Sans" w:hAnsi="Open Sans"/>
          <w:color w:val="000000"/>
          <w:sz w:val="27"/>
          <w:szCs w:val="27"/>
        </w:rPr>
        <w:t>B. s</w:t>
      </w:r>
      <w:r>
        <w:rPr>
          <w:rFonts w:ascii="Open Sans" w:hAnsi="Open Sans"/>
          <w:color w:val="000000"/>
          <w:sz w:val="27"/>
          <w:szCs w:val="27"/>
        </w:rPr>
        <w:t>ee</w:t>
      </w:r>
      <w:r>
        <w:rPr>
          <w:rFonts w:ascii="Open Sans" w:hAnsi="Open Sans"/>
          <w:color w:val="000000"/>
          <w:sz w:val="27"/>
          <w:szCs w:val="27"/>
        </w:rPr>
        <w:tab/>
      </w:r>
      <w:r>
        <w:rPr>
          <w:rFonts w:ascii="Open Sans" w:hAnsi="Open Sans"/>
          <w:color w:val="000000"/>
          <w:sz w:val="27"/>
          <w:szCs w:val="27"/>
        </w:rPr>
        <w:tab/>
        <w:t xml:space="preserve">     </w:t>
      </w:r>
      <w:r w:rsidRPr="00ED0B49">
        <w:rPr>
          <w:rFonts w:ascii="Open Sans" w:hAnsi="Open Sans"/>
          <w:color w:val="000000"/>
          <w:sz w:val="27"/>
          <w:szCs w:val="27"/>
        </w:rPr>
        <w:t>C. see</w:t>
      </w:r>
      <w:r>
        <w:rPr>
          <w:rFonts w:ascii="Open Sans" w:hAnsi="Open Sans"/>
          <w:color w:val="000000"/>
          <w:sz w:val="27"/>
          <w:szCs w:val="27"/>
        </w:rPr>
        <w:t>n</w:t>
      </w:r>
      <w:r w:rsidRPr="00ED0B49">
        <w:rPr>
          <w:rFonts w:ascii="Open Sans" w:hAnsi="Open Sans"/>
          <w:color w:val="000000"/>
          <w:sz w:val="27"/>
          <w:szCs w:val="27"/>
        </w:rPr>
        <w:t xml:space="preserve">        </w:t>
      </w:r>
      <w:r>
        <w:rPr>
          <w:rFonts w:ascii="Open Sans" w:hAnsi="Open Sans"/>
          <w:color w:val="000000"/>
          <w:sz w:val="27"/>
          <w:szCs w:val="27"/>
        </w:rPr>
        <w:tab/>
        <w:t xml:space="preserve">     </w:t>
      </w:r>
      <w:r w:rsidRPr="00ED0B49">
        <w:rPr>
          <w:rFonts w:ascii="Open Sans" w:hAnsi="Open Sans"/>
          <w:color w:val="000000"/>
          <w:sz w:val="27"/>
          <w:szCs w:val="27"/>
        </w:rPr>
        <w:t>D. s</w:t>
      </w:r>
      <w:r>
        <w:rPr>
          <w:rFonts w:ascii="Open Sans" w:hAnsi="Open Sans"/>
          <w:color w:val="000000"/>
          <w:sz w:val="27"/>
          <w:szCs w:val="27"/>
        </w:rPr>
        <w:t>aw</w:t>
      </w:r>
    </w:p>
    <w:p w14:paraId="319BC376" w14:textId="77777777" w:rsidR="00A7480F" w:rsidRPr="00562C4C" w:rsidRDefault="00A7480F" w:rsidP="00A7480F">
      <w:pPr>
        <w:pStyle w:val="NormalWeb"/>
        <w:ind w:left="48" w:right="48"/>
        <w:jc w:val="both"/>
        <w:rPr>
          <w:color w:val="000000"/>
        </w:rPr>
      </w:pPr>
      <w:r w:rsidRPr="00562C4C">
        <w:rPr>
          <w:b/>
          <w:noProof/>
          <w:color w:val="000000"/>
          <w:spacing w:val="1"/>
        </w:rPr>
        <w:t xml:space="preserve">Question 14: </w:t>
      </w:r>
      <w:r w:rsidRPr="00562C4C">
        <w:rPr>
          <w:color w:val="000000"/>
        </w:rPr>
        <w:t>_______ does not exist yet, but scientists are working hard to create computers that can think like human beings.</w:t>
      </w:r>
    </w:p>
    <w:p w14:paraId="3FA6573D" w14:textId="77777777" w:rsidR="00A7480F" w:rsidRPr="00562C4C" w:rsidRDefault="00A7480F" w:rsidP="00A7480F">
      <w:pPr>
        <w:ind w:left="48" w:right="48"/>
        <w:jc w:val="both"/>
        <w:rPr>
          <w:color w:val="000000"/>
        </w:rPr>
      </w:pPr>
      <w:r w:rsidRPr="00562C4C">
        <w:rPr>
          <w:color w:val="000000"/>
        </w:rPr>
        <w:t xml:space="preserve">   </w:t>
      </w:r>
      <w:r>
        <w:rPr>
          <w:color w:val="000000"/>
        </w:rPr>
        <w:t xml:space="preserve"> </w:t>
      </w:r>
      <w:r w:rsidRPr="00562C4C">
        <w:rPr>
          <w:color w:val="000000"/>
        </w:rPr>
        <w:t>A. Advancement       </w:t>
      </w:r>
      <w:r w:rsidRPr="00562C4C">
        <w:rPr>
          <w:color w:val="000000"/>
        </w:rPr>
        <w:tab/>
      </w:r>
      <w:r>
        <w:rPr>
          <w:color w:val="000000"/>
        </w:rPr>
        <w:tab/>
      </w:r>
      <w:r>
        <w:rPr>
          <w:color w:val="000000"/>
        </w:rPr>
        <w:tab/>
        <w:t xml:space="preserve">     </w:t>
      </w:r>
      <w:r w:rsidRPr="00044B58">
        <w:rPr>
          <w:color w:val="000000"/>
        </w:rPr>
        <w:t>B. Destruction</w:t>
      </w:r>
      <w:r w:rsidRPr="00562C4C">
        <w:rPr>
          <w:color w:val="000000"/>
        </w:rPr>
        <w:tab/>
        <w:t xml:space="preserve">   </w:t>
      </w:r>
    </w:p>
    <w:p w14:paraId="6B6DA30A" w14:textId="77777777" w:rsidR="00A7480F" w:rsidRPr="00044B58" w:rsidRDefault="00A7480F" w:rsidP="00A7480F">
      <w:pPr>
        <w:ind w:left="48" w:right="48"/>
        <w:jc w:val="both"/>
        <w:rPr>
          <w:color w:val="000000"/>
        </w:rPr>
      </w:pPr>
      <w:r w:rsidRPr="00562C4C">
        <w:rPr>
          <w:color w:val="000000"/>
        </w:rPr>
        <w:t xml:space="preserve"> </w:t>
      </w:r>
      <w:r>
        <w:rPr>
          <w:color w:val="000000"/>
        </w:rPr>
        <w:t xml:space="preserve">   </w:t>
      </w:r>
      <w:r w:rsidRPr="00044B58">
        <w:rPr>
          <w:color w:val="000000"/>
        </w:rPr>
        <w:t>C. Intervention    </w:t>
      </w:r>
      <w:r w:rsidRPr="00562C4C">
        <w:rPr>
          <w:color w:val="000000"/>
        </w:rPr>
        <w:tab/>
      </w:r>
      <w:r w:rsidRPr="00562C4C">
        <w:rPr>
          <w:color w:val="000000"/>
        </w:rPr>
        <w:tab/>
      </w:r>
      <w:r w:rsidRPr="00562C4C">
        <w:rPr>
          <w:color w:val="000000"/>
        </w:rPr>
        <w:tab/>
      </w:r>
      <w:r w:rsidRPr="00562C4C">
        <w:rPr>
          <w:color w:val="000000"/>
        </w:rPr>
        <w:tab/>
      </w:r>
      <w:r>
        <w:rPr>
          <w:color w:val="000000"/>
        </w:rPr>
        <w:t xml:space="preserve">     </w:t>
      </w:r>
      <w:r w:rsidRPr="00044B58">
        <w:rPr>
          <w:color w:val="000000"/>
        </w:rPr>
        <w:t>D. Artificial intelligence</w:t>
      </w:r>
    </w:p>
    <w:p w14:paraId="68149557" w14:textId="77777777" w:rsidR="00A7480F" w:rsidRDefault="00A7480F" w:rsidP="00A7480F">
      <w:pPr>
        <w:rPr>
          <w:sz w:val="26"/>
          <w:szCs w:val="26"/>
        </w:rPr>
      </w:pPr>
      <w:r w:rsidRPr="0049700E">
        <w:rPr>
          <w:b/>
          <w:noProof/>
          <w:color w:val="000000"/>
          <w:spacing w:val="1"/>
        </w:rPr>
        <w:t xml:space="preserve">Question 15: </w:t>
      </w:r>
      <w:r>
        <w:rPr>
          <w:sz w:val="26"/>
          <w:szCs w:val="26"/>
        </w:rPr>
        <w:t>The little boy fell asleep while his mother _______ him fairy tales</w:t>
      </w:r>
    </w:p>
    <w:p w14:paraId="78B21B38" w14:textId="77777777" w:rsidR="00A7480F" w:rsidRDefault="00A7480F" w:rsidP="00A7480F">
      <w:pPr>
        <w:rPr>
          <w:sz w:val="26"/>
          <w:szCs w:val="26"/>
        </w:rPr>
      </w:pPr>
      <w:r>
        <w:rPr>
          <w:sz w:val="26"/>
          <w:szCs w:val="26"/>
        </w:rPr>
        <w:t xml:space="preserve">     </w:t>
      </w:r>
      <w:r w:rsidRPr="00ED0B49">
        <w:rPr>
          <w:sz w:val="26"/>
          <w:szCs w:val="26"/>
          <w:highlight w:val="lightGray"/>
        </w:rPr>
        <w:t>A. was reading</w:t>
      </w:r>
      <w:r>
        <w:rPr>
          <w:sz w:val="26"/>
          <w:szCs w:val="26"/>
        </w:rPr>
        <w:tab/>
        <w:t xml:space="preserve">     B. reads</w:t>
      </w:r>
      <w:r>
        <w:rPr>
          <w:sz w:val="26"/>
          <w:szCs w:val="26"/>
        </w:rPr>
        <w:tab/>
      </w:r>
      <w:r>
        <w:rPr>
          <w:sz w:val="26"/>
          <w:szCs w:val="26"/>
        </w:rPr>
        <w:tab/>
        <w:t xml:space="preserve">     C. read</w:t>
      </w:r>
      <w:r>
        <w:rPr>
          <w:sz w:val="26"/>
          <w:szCs w:val="26"/>
        </w:rPr>
        <w:tab/>
      </w:r>
      <w:r>
        <w:rPr>
          <w:sz w:val="26"/>
          <w:szCs w:val="26"/>
        </w:rPr>
        <w:tab/>
        <w:t xml:space="preserve">     D. are reading</w:t>
      </w:r>
    </w:p>
    <w:p w14:paraId="63CB33C5" w14:textId="77777777" w:rsidR="00A7480F" w:rsidRDefault="00A7480F" w:rsidP="00A7480F">
      <w:pPr>
        <w:jc w:val="both"/>
        <w:rPr>
          <w:rFonts w:ascii="Open Sans" w:hAnsi="Open Sans"/>
          <w:sz w:val="27"/>
          <w:szCs w:val="27"/>
          <w:shd w:val="clear" w:color="auto" w:fill="FFFFFF"/>
        </w:rPr>
      </w:pPr>
      <w:r w:rsidRPr="0049700E">
        <w:rPr>
          <w:b/>
          <w:noProof/>
          <w:color w:val="000000"/>
          <w:spacing w:val="1"/>
        </w:rPr>
        <w:t xml:space="preserve">Question 16: </w:t>
      </w:r>
      <w:r>
        <w:rPr>
          <w:rFonts w:ascii="Open Sans" w:hAnsi="Open Sans"/>
          <w:sz w:val="27"/>
          <w:szCs w:val="27"/>
          <w:shd w:val="clear" w:color="auto" w:fill="FFFFFF"/>
        </w:rPr>
        <w:t>If I were to _______ a prediction, I'd say that it'll rain this afternoon.</w:t>
      </w:r>
    </w:p>
    <w:p w14:paraId="058DF34C" w14:textId="77777777" w:rsidR="00A7480F" w:rsidRPr="00ED0B49" w:rsidRDefault="00A7480F" w:rsidP="00A7480F">
      <w:pPr>
        <w:jc w:val="both"/>
        <w:rPr>
          <w:rFonts w:ascii="Open Sans" w:hAnsi="Open Sans"/>
          <w:sz w:val="27"/>
          <w:szCs w:val="27"/>
          <w:shd w:val="clear" w:color="auto" w:fill="FFFFFF"/>
        </w:rPr>
      </w:pPr>
      <w:r>
        <w:rPr>
          <w:bCs/>
          <w:noProof/>
          <w:color w:val="000000"/>
          <w:spacing w:val="1"/>
        </w:rPr>
        <w:t xml:space="preserve">     A. do</w:t>
      </w:r>
      <w:r>
        <w:rPr>
          <w:bCs/>
          <w:noProof/>
          <w:color w:val="000000"/>
          <w:spacing w:val="1"/>
        </w:rPr>
        <w:tab/>
      </w:r>
      <w:r>
        <w:rPr>
          <w:bCs/>
          <w:noProof/>
          <w:color w:val="000000"/>
          <w:spacing w:val="1"/>
        </w:rPr>
        <w:tab/>
        <w:t xml:space="preserve">     </w:t>
      </w:r>
      <w:r w:rsidRPr="0049700E">
        <w:rPr>
          <w:bCs/>
          <w:noProof/>
          <w:color w:val="000000"/>
          <w:spacing w:val="1"/>
        </w:rPr>
        <w:t>B. t</w:t>
      </w:r>
      <w:r>
        <w:rPr>
          <w:bCs/>
          <w:noProof/>
          <w:color w:val="000000"/>
          <w:spacing w:val="1"/>
        </w:rPr>
        <w:t>ake</w:t>
      </w:r>
      <w:r w:rsidRPr="0049700E">
        <w:rPr>
          <w:bCs/>
          <w:noProof/>
          <w:color w:val="000000"/>
          <w:spacing w:val="1"/>
        </w:rPr>
        <w:tab/>
      </w:r>
      <w:r>
        <w:rPr>
          <w:bCs/>
          <w:noProof/>
          <w:color w:val="000000"/>
          <w:spacing w:val="1"/>
        </w:rPr>
        <w:tab/>
        <w:t xml:space="preserve">     </w:t>
      </w:r>
      <w:r w:rsidRPr="00ED0B49">
        <w:rPr>
          <w:bCs/>
          <w:noProof/>
          <w:color w:val="000000"/>
          <w:spacing w:val="1"/>
          <w:highlight w:val="lightGray"/>
        </w:rPr>
        <w:t>C. make</w:t>
      </w:r>
      <w:r w:rsidRPr="0049700E">
        <w:rPr>
          <w:bCs/>
          <w:noProof/>
          <w:color w:val="000000"/>
          <w:spacing w:val="1"/>
        </w:rPr>
        <w:tab/>
      </w:r>
      <w:r>
        <w:rPr>
          <w:bCs/>
          <w:noProof/>
          <w:color w:val="000000"/>
          <w:spacing w:val="1"/>
        </w:rPr>
        <w:tab/>
        <w:t xml:space="preserve">     </w:t>
      </w:r>
      <w:r w:rsidRPr="0049700E">
        <w:rPr>
          <w:bCs/>
          <w:noProof/>
          <w:color w:val="000000"/>
          <w:spacing w:val="1"/>
        </w:rPr>
        <w:t>D. g</w:t>
      </w:r>
      <w:r>
        <w:rPr>
          <w:bCs/>
          <w:noProof/>
          <w:color w:val="000000"/>
          <w:spacing w:val="1"/>
        </w:rPr>
        <w:t>i</w:t>
      </w:r>
      <w:r w:rsidRPr="0049700E">
        <w:rPr>
          <w:bCs/>
          <w:noProof/>
          <w:color w:val="000000"/>
          <w:spacing w:val="1"/>
        </w:rPr>
        <w:t>ve</w:t>
      </w:r>
    </w:p>
    <w:p w14:paraId="31BB5F36" w14:textId="77777777" w:rsidR="00A7480F" w:rsidRPr="00D57D0C" w:rsidRDefault="00A7480F" w:rsidP="00A7480F">
      <w:pPr>
        <w:jc w:val="both"/>
        <w:rPr>
          <w:b/>
          <w:noProof/>
          <w:color w:val="000000"/>
          <w:spacing w:val="1"/>
        </w:rPr>
      </w:pPr>
      <w:r w:rsidRPr="0049700E">
        <w:rPr>
          <w:b/>
          <w:noProof/>
          <w:color w:val="000000"/>
          <w:spacing w:val="1"/>
        </w:rPr>
        <w:t xml:space="preserve">Question 17: </w:t>
      </w:r>
      <w:r w:rsidRPr="00D57D0C">
        <w:rPr>
          <w:color w:val="000000"/>
          <w:shd w:val="clear" w:color="auto" w:fill="FFFFFF"/>
        </w:rPr>
        <w:t>I am so tired. I need some rest. I think I will take / am going to take a week off</w:t>
      </w:r>
      <w:r w:rsidRPr="00D57D0C">
        <w:rPr>
          <w:b/>
          <w:noProof/>
          <w:color w:val="000000"/>
          <w:spacing w:val="1"/>
        </w:rPr>
        <w:t xml:space="preserve"> </w:t>
      </w:r>
    </w:p>
    <w:p w14:paraId="7C4061B9" w14:textId="77777777" w:rsidR="00A7480F" w:rsidRPr="00D57D0C" w:rsidRDefault="00A7480F" w:rsidP="00A7480F">
      <w:pPr>
        <w:pStyle w:val="ListParagraph"/>
        <w:numPr>
          <w:ilvl w:val="0"/>
          <w:numId w:val="2"/>
        </w:numPr>
        <w:jc w:val="both"/>
        <w:rPr>
          <w:b/>
          <w:noProof/>
          <w:color w:val="000000"/>
          <w:spacing w:val="1"/>
        </w:rPr>
      </w:pPr>
      <w:r>
        <w:rPr>
          <w:b/>
          <w:noProof/>
          <w:color w:val="000000"/>
          <w:spacing w:val="1"/>
        </w:rPr>
        <w:t>take</w:t>
      </w:r>
      <w:r>
        <w:rPr>
          <w:b/>
          <w:noProof/>
          <w:color w:val="000000"/>
          <w:spacing w:val="1"/>
        </w:rPr>
        <w:tab/>
      </w:r>
      <w:r>
        <w:rPr>
          <w:b/>
          <w:noProof/>
          <w:color w:val="000000"/>
          <w:spacing w:val="1"/>
        </w:rPr>
        <w:tab/>
        <w:t xml:space="preserve">        </w:t>
      </w:r>
      <w:r>
        <w:rPr>
          <w:b/>
          <w:noProof/>
          <w:color w:val="000000"/>
          <w:spacing w:val="1"/>
        </w:rPr>
        <w:tab/>
        <w:t>B. takes</w:t>
      </w:r>
      <w:r>
        <w:rPr>
          <w:b/>
          <w:noProof/>
          <w:color w:val="000000"/>
          <w:spacing w:val="1"/>
        </w:rPr>
        <w:tab/>
        <w:t xml:space="preserve">       </w:t>
      </w:r>
      <w:r w:rsidRPr="00562C4C">
        <w:rPr>
          <w:b/>
          <w:noProof/>
          <w:color w:val="000000"/>
          <w:spacing w:val="1"/>
          <w:highlight w:val="lightGray"/>
        </w:rPr>
        <w:t>C. will take</w:t>
      </w:r>
      <w:r>
        <w:rPr>
          <w:b/>
          <w:noProof/>
          <w:color w:val="000000"/>
          <w:spacing w:val="1"/>
        </w:rPr>
        <w:tab/>
        <w:t xml:space="preserve">    D. took</w:t>
      </w:r>
    </w:p>
    <w:p w14:paraId="4CF1DE82" w14:textId="77777777" w:rsidR="00A7480F" w:rsidRPr="00E1616A" w:rsidRDefault="00A7480F" w:rsidP="00A7480F">
      <w:pPr>
        <w:jc w:val="both"/>
        <w:rPr>
          <w:rFonts w:eastAsia="Calibri"/>
          <w:lang w:val="vi-VN"/>
        </w:rPr>
      </w:pPr>
      <w:r w:rsidRPr="0049700E">
        <w:rPr>
          <w:b/>
          <w:noProof/>
          <w:color w:val="000000"/>
          <w:spacing w:val="1"/>
        </w:rPr>
        <w:t xml:space="preserve">Question 18: </w:t>
      </w:r>
      <w:r w:rsidRPr="00E1616A">
        <w:rPr>
          <w:rFonts w:eastAsia="Calibri"/>
          <w:lang w:val="vi-VN"/>
        </w:rPr>
        <w:t>You should ask for Henry’s advice; he is very _______ about gardening.</w:t>
      </w:r>
    </w:p>
    <w:p w14:paraId="75F1F511" w14:textId="77777777" w:rsidR="00A7480F" w:rsidRPr="00E1616A" w:rsidRDefault="00A7480F" w:rsidP="00A7480F">
      <w:pPr>
        <w:tabs>
          <w:tab w:val="left" w:pos="284"/>
          <w:tab w:val="left" w:pos="2835"/>
          <w:tab w:val="left" w:pos="5387"/>
          <w:tab w:val="left" w:pos="7938"/>
        </w:tabs>
        <w:ind w:left="57" w:right="57"/>
        <w:rPr>
          <w:rFonts w:eastAsia="Calibri"/>
          <w:lang w:val="vi-VN"/>
        </w:rPr>
      </w:pPr>
      <w:r w:rsidRPr="00044B58">
        <w:rPr>
          <w:rFonts w:eastAsia="Calibri"/>
          <w:b/>
        </w:rPr>
        <w:t xml:space="preserve">     </w:t>
      </w:r>
      <w:r>
        <w:rPr>
          <w:rFonts w:eastAsia="Calibri"/>
          <w:b/>
          <w:highlight w:val="lightGray"/>
          <w:lang w:val="vi-VN"/>
        </w:rPr>
        <w:t>A</w:t>
      </w:r>
      <w:r w:rsidRPr="00327E96">
        <w:rPr>
          <w:rFonts w:eastAsia="Calibri"/>
          <w:b/>
          <w:highlight w:val="lightGray"/>
          <w:lang w:val="vi-VN"/>
        </w:rPr>
        <w:t>.</w:t>
      </w:r>
      <w:r w:rsidRPr="00327E96">
        <w:rPr>
          <w:rFonts w:eastAsia="Calibri"/>
          <w:highlight w:val="lightGray"/>
          <w:lang w:val="vi-VN"/>
        </w:rPr>
        <w:t xml:space="preserve"> knowledgeable</w:t>
      </w:r>
      <w:r>
        <w:rPr>
          <w:rFonts w:eastAsia="Calibri"/>
          <w:lang w:val="vi-VN"/>
        </w:rPr>
        <w:tab/>
      </w:r>
      <w:r w:rsidRPr="00E1616A">
        <w:rPr>
          <w:rFonts w:eastAsia="Calibri"/>
          <w:b/>
          <w:lang w:val="vi-VN"/>
        </w:rPr>
        <w:t>B.</w:t>
      </w:r>
      <w:r>
        <w:rPr>
          <w:rFonts w:eastAsia="Calibri"/>
          <w:lang w:val="vi-VN"/>
        </w:rPr>
        <w:t xml:space="preserve"> </w:t>
      </w:r>
      <w:r>
        <w:rPr>
          <w:rFonts w:eastAsia="Calibri"/>
        </w:rPr>
        <w:t>k</w:t>
      </w:r>
      <w:r>
        <w:rPr>
          <w:rFonts w:eastAsia="Calibri"/>
          <w:lang w:val="vi-VN"/>
        </w:rPr>
        <w:t xml:space="preserve">nowledge         </w:t>
      </w:r>
      <w:r w:rsidRPr="00327E96">
        <w:rPr>
          <w:rFonts w:eastAsia="Calibri"/>
          <w:b/>
          <w:lang w:val="vi-VN"/>
        </w:rPr>
        <w:t>C.</w:t>
      </w:r>
      <w:r w:rsidRPr="00327E96">
        <w:rPr>
          <w:rFonts w:eastAsia="Calibri"/>
          <w:lang w:val="vi-VN"/>
        </w:rPr>
        <w:t xml:space="preserve"> </w:t>
      </w:r>
      <w:r>
        <w:rPr>
          <w:rFonts w:eastAsia="Calibri"/>
        </w:rPr>
        <w:t>k</w:t>
      </w:r>
      <w:r w:rsidRPr="00327E96">
        <w:rPr>
          <w:rFonts w:eastAsia="Calibri"/>
          <w:lang w:val="vi-VN"/>
        </w:rPr>
        <w:t>now</w:t>
      </w:r>
      <w:r>
        <w:rPr>
          <w:rFonts w:eastAsia="Calibri"/>
          <w:lang w:val="vi-VN"/>
        </w:rPr>
        <w:t xml:space="preserve"> </w:t>
      </w:r>
      <w:r>
        <w:rPr>
          <w:rFonts w:eastAsia="Calibri"/>
        </w:rPr>
        <w:t xml:space="preserve">                  </w:t>
      </w:r>
      <w:r w:rsidRPr="00E1616A">
        <w:rPr>
          <w:rFonts w:eastAsia="Calibri"/>
          <w:b/>
          <w:lang w:val="vi-VN"/>
        </w:rPr>
        <w:t>D</w:t>
      </w:r>
      <w:r w:rsidRPr="00E1616A">
        <w:rPr>
          <w:rFonts w:eastAsia="Calibri"/>
          <w:lang w:val="vi-VN"/>
        </w:rPr>
        <w:t>. knowledgeably</w:t>
      </w:r>
    </w:p>
    <w:p w14:paraId="5E539731" w14:textId="77777777" w:rsidR="00A7480F" w:rsidRPr="00E1616A" w:rsidRDefault="00A7480F" w:rsidP="00A7480F">
      <w:pPr>
        <w:tabs>
          <w:tab w:val="left" w:pos="284"/>
          <w:tab w:val="left" w:pos="2835"/>
          <w:tab w:val="left" w:pos="5387"/>
          <w:tab w:val="left" w:pos="7938"/>
        </w:tabs>
        <w:ind w:left="57" w:right="57"/>
        <w:rPr>
          <w:rFonts w:eastAsia="Arial"/>
          <w:lang w:val="vi"/>
        </w:rPr>
      </w:pPr>
      <w:r w:rsidRPr="0049700E">
        <w:rPr>
          <w:b/>
          <w:noProof/>
          <w:color w:val="000000"/>
          <w:spacing w:val="1"/>
        </w:rPr>
        <w:t xml:space="preserve">Question 19: </w:t>
      </w:r>
      <w:r w:rsidRPr="00E1616A">
        <w:rPr>
          <w:rFonts w:eastAsia="Arial"/>
          <w:lang w:val="vi"/>
        </w:rPr>
        <w:t>They haven't found a cure for the disease yet, but they are on the ________ track.</w:t>
      </w:r>
    </w:p>
    <w:p w14:paraId="47DC231E" w14:textId="77777777" w:rsidR="00A7480F" w:rsidRPr="00E1616A" w:rsidRDefault="00A7480F" w:rsidP="00A7480F">
      <w:pPr>
        <w:tabs>
          <w:tab w:val="left" w:pos="284"/>
          <w:tab w:val="left" w:pos="2835"/>
          <w:tab w:val="left" w:pos="5387"/>
          <w:tab w:val="left" w:pos="7938"/>
        </w:tabs>
        <w:ind w:left="57" w:right="57"/>
        <w:rPr>
          <w:rFonts w:eastAsia="Arial"/>
          <w:lang w:val="vi"/>
        </w:rPr>
      </w:pPr>
      <w:r w:rsidRPr="00E1616A">
        <w:rPr>
          <w:rFonts w:eastAsia="Arial"/>
          <w:lang w:val="vi"/>
        </w:rPr>
        <w:tab/>
      </w:r>
      <w:r>
        <w:rPr>
          <w:rFonts w:eastAsia="Arial"/>
          <w:b/>
        </w:rPr>
        <w:t>A</w:t>
      </w:r>
      <w:r w:rsidRPr="00E1616A">
        <w:rPr>
          <w:rFonts w:eastAsia="Arial"/>
          <w:b/>
          <w:lang w:val="vi"/>
        </w:rPr>
        <w:t xml:space="preserve">. </w:t>
      </w:r>
      <w:r w:rsidRPr="00E1616A">
        <w:rPr>
          <w:rFonts w:eastAsia="Arial"/>
          <w:lang w:val="vi"/>
        </w:rPr>
        <w:t>exact</w:t>
      </w:r>
      <w:r w:rsidRPr="00E1616A">
        <w:rPr>
          <w:rFonts w:eastAsia="Arial"/>
          <w:lang w:val="vi"/>
        </w:rPr>
        <w:tab/>
      </w:r>
      <w:r>
        <w:rPr>
          <w:rFonts w:eastAsia="Arial"/>
          <w:b/>
        </w:rPr>
        <w:t>B</w:t>
      </w:r>
      <w:r w:rsidRPr="00E1616A">
        <w:rPr>
          <w:rFonts w:eastAsia="Arial"/>
          <w:b/>
          <w:lang w:val="vi"/>
        </w:rPr>
        <w:t xml:space="preserve">. </w:t>
      </w:r>
      <w:r>
        <w:rPr>
          <w:rFonts w:eastAsia="Arial"/>
          <w:lang w:val="vi"/>
        </w:rPr>
        <w:t xml:space="preserve">correct </w:t>
      </w:r>
      <w:r>
        <w:rPr>
          <w:rFonts w:eastAsia="Arial"/>
        </w:rPr>
        <w:t xml:space="preserve">              </w:t>
      </w:r>
      <w:r>
        <w:rPr>
          <w:rFonts w:eastAsia="Arial"/>
          <w:b/>
        </w:rPr>
        <w:t>C</w:t>
      </w:r>
      <w:r w:rsidRPr="00E1616A">
        <w:rPr>
          <w:rFonts w:eastAsia="Arial"/>
          <w:b/>
          <w:lang w:val="vi"/>
        </w:rPr>
        <w:t xml:space="preserve">. </w:t>
      </w:r>
      <w:r w:rsidRPr="00E1616A">
        <w:rPr>
          <w:rFonts w:eastAsia="Arial"/>
          <w:lang w:val="vi"/>
        </w:rPr>
        <w:t>Precise</w:t>
      </w:r>
      <w:r>
        <w:rPr>
          <w:rFonts w:eastAsia="Arial"/>
          <w:lang w:val="vi"/>
        </w:rPr>
        <w:t xml:space="preserve">                 </w:t>
      </w:r>
      <w:r>
        <w:rPr>
          <w:rFonts w:eastAsia="Arial"/>
          <w:b/>
          <w:highlight w:val="lightGray"/>
        </w:rPr>
        <w:t>D</w:t>
      </w:r>
      <w:r w:rsidRPr="00562C4C">
        <w:rPr>
          <w:rFonts w:eastAsia="Arial"/>
          <w:b/>
          <w:highlight w:val="lightGray"/>
          <w:lang w:val="vi"/>
        </w:rPr>
        <w:t xml:space="preserve">. </w:t>
      </w:r>
      <w:r w:rsidRPr="00562C4C">
        <w:rPr>
          <w:rFonts w:eastAsia="Arial"/>
          <w:highlight w:val="lightGray"/>
          <w:lang w:val="vi"/>
        </w:rPr>
        <w:t>right</w:t>
      </w:r>
    </w:p>
    <w:p w14:paraId="633C1A73" w14:textId="77777777" w:rsidR="00A7480F" w:rsidRPr="0049700E" w:rsidRDefault="00A7480F" w:rsidP="00A7480F">
      <w:pPr>
        <w:pStyle w:val="Heading2"/>
        <w:tabs>
          <w:tab w:val="left" w:pos="-284"/>
          <w:tab w:val="left" w:pos="990"/>
          <w:tab w:val="left" w:pos="3330"/>
          <w:tab w:val="left" w:pos="5580"/>
          <w:tab w:val="left" w:pos="7830"/>
        </w:tabs>
        <w:ind w:left="0" w:right="36"/>
        <w:jc w:val="both"/>
      </w:pPr>
      <w:r w:rsidRPr="0049700E">
        <w:t xml:space="preserve">Mark the letter A, B, C, or D on your answer sheet to indicate the most suitable response to complete each of the following </w:t>
      </w:r>
      <w:proofErr w:type="gramStart"/>
      <w:r w:rsidRPr="0049700E">
        <w:t>exchanges</w:t>
      </w:r>
      <w:r w:rsidRPr="0049700E">
        <w:rPr>
          <w:b w:val="0"/>
          <w:i w:val="0"/>
        </w:rPr>
        <w:t xml:space="preserve"> </w:t>
      </w:r>
      <w:r w:rsidRPr="0049700E">
        <w:t>.</w:t>
      </w:r>
      <w:proofErr w:type="gramEnd"/>
    </w:p>
    <w:p w14:paraId="13CFA4D7" w14:textId="77777777" w:rsidR="00A7480F" w:rsidRPr="0049700E" w:rsidRDefault="00A7480F" w:rsidP="00A7480F">
      <w:pPr>
        <w:pStyle w:val="NoSpacing"/>
        <w:ind w:right="-180"/>
        <w:rPr>
          <w:bCs/>
          <w:iCs/>
          <w:noProof/>
          <w:color w:val="000000"/>
          <w:spacing w:val="3"/>
          <w:szCs w:val="24"/>
          <w:lang w:val="en-US"/>
        </w:rPr>
      </w:pPr>
      <w:r w:rsidRPr="0049700E">
        <w:rPr>
          <w:b/>
          <w:noProof/>
          <w:color w:val="000000"/>
          <w:spacing w:val="1"/>
          <w:szCs w:val="24"/>
        </w:rPr>
        <w:t xml:space="preserve">Question </w:t>
      </w:r>
      <w:r w:rsidRPr="0049700E">
        <w:rPr>
          <w:b/>
          <w:noProof/>
          <w:color w:val="000000"/>
          <w:spacing w:val="1"/>
          <w:szCs w:val="24"/>
          <w:lang w:val="en-US"/>
        </w:rPr>
        <w:t>20</w:t>
      </w:r>
      <w:r w:rsidRPr="0049700E">
        <w:rPr>
          <w:b/>
          <w:noProof/>
          <w:color w:val="000000"/>
          <w:spacing w:val="1"/>
          <w:szCs w:val="24"/>
        </w:rPr>
        <w:t>:</w:t>
      </w:r>
      <w:r w:rsidRPr="0049700E">
        <w:rPr>
          <w:bCs/>
          <w:iCs/>
          <w:noProof/>
          <w:color w:val="000000"/>
          <w:spacing w:val="3"/>
          <w:szCs w:val="24"/>
          <w:lang w:val="en-US"/>
        </w:rPr>
        <w:t xml:space="preserve"> Mary is talking to Anne about her new </w:t>
      </w:r>
      <w:r>
        <w:rPr>
          <w:bCs/>
          <w:iCs/>
          <w:noProof/>
          <w:color w:val="000000"/>
          <w:spacing w:val="3"/>
          <w:szCs w:val="24"/>
          <w:lang w:val="en-US"/>
        </w:rPr>
        <w:t xml:space="preserve">hair style </w:t>
      </w:r>
      <w:r w:rsidRPr="0049700E">
        <w:rPr>
          <w:bCs/>
          <w:iCs/>
          <w:noProof/>
          <w:color w:val="000000"/>
          <w:spacing w:val="3"/>
          <w:szCs w:val="24"/>
          <w:lang w:val="en-US"/>
        </w:rPr>
        <w:t>.</w:t>
      </w:r>
    </w:p>
    <w:p w14:paraId="1FF397A3" w14:textId="77777777" w:rsidR="00A7480F" w:rsidRPr="0049700E" w:rsidRDefault="00A7480F" w:rsidP="00A7480F">
      <w:pPr>
        <w:pStyle w:val="NoSpacing"/>
        <w:ind w:right="-180"/>
        <w:rPr>
          <w:bCs/>
          <w:iCs/>
          <w:noProof/>
          <w:color w:val="000000"/>
          <w:spacing w:val="3"/>
          <w:szCs w:val="24"/>
          <w:lang w:val="en-US"/>
        </w:rPr>
      </w:pPr>
      <w:r w:rsidRPr="0049700E">
        <w:rPr>
          <w:b/>
          <w:i/>
          <w:noProof/>
          <w:color w:val="000000"/>
          <w:spacing w:val="3"/>
          <w:szCs w:val="24"/>
          <w:lang w:val="en-US"/>
        </w:rPr>
        <w:t xml:space="preserve">Mary: </w:t>
      </w:r>
      <w:r w:rsidRPr="0049700E">
        <w:rPr>
          <w:bCs/>
          <w:iCs/>
          <w:noProof/>
          <w:color w:val="000000"/>
          <w:spacing w:val="3"/>
          <w:szCs w:val="24"/>
          <w:lang w:val="en-US"/>
        </w:rPr>
        <w:t>“</w:t>
      </w:r>
      <w:r>
        <w:rPr>
          <w:bCs/>
          <w:iCs/>
          <w:noProof/>
          <w:color w:val="000000"/>
          <w:spacing w:val="3"/>
          <w:szCs w:val="24"/>
          <w:lang w:val="en-US"/>
        </w:rPr>
        <w:t>What an attractive hair style you have got, Anne</w:t>
      </w:r>
      <w:r w:rsidRPr="0049700E">
        <w:rPr>
          <w:bCs/>
          <w:iCs/>
          <w:noProof/>
          <w:color w:val="000000"/>
          <w:spacing w:val="3"/>
          <w:szCs w:val="24"/>
          <w:lang w:val="en-US"/>
        </w:rPr>
        <w:t xml:space="preserve">!” – </w:t>
      </w:r>
      <w:r w:rsidRPr="0049700E">
        <w:rPr>
          <w:b/>
          <w:i/>
          <w:noProof/>
          <w:color w:val="000000"/>
          <w:spacing w:val="3"/>
          <w:szCs w:val="24"/>
          <w:lang w:val="en-US"/>
        </w:rPr>
        <w:t xml:space="preserve">Anne: </w:t>
      </w:r>
      <w:r w:rsidRPr="0049700E">
        <w:rPr>
          <w:bCs/>
          <w:iCs/>
          <w:noProof/>
          <w:color w:val="000000"/>
          <w:spacing w:val="3"/>
          <w:szCs w:val="24"/>
          <w:lang w:val="en-US"/>
        </w:rPr>
        <w:t>“______”</w:t>
      </w:r>
    </w:p>
    <w:p w14:paraId="5F0CFF49" w14:textId="77777777" w:rsidR="00A7480F" w:rsidRPr="0049700E" w:rsidRDefault="00A7480F" w:rsidP="00A7480F">
      <w:pPr>
        <w:tabs>
          <w:tab w:val="left" w:pos="360"/>
          <w:tab w:val="left" w:pos="2520"/>
          <w:tab w:val="left" w:pos="4680"/>
          <w:tab w:val="left" w:pos="6840"/>
        </w:tabs>
        <w:jc w:val="both"/>
        <w:rPr>
          <w:bCs/>
          <w:noProof/>
          <w:color w:val="000000"/>
          <w:spacing w:val="1"/>
        </w:rPr>
      </w:pPr>
      <w:r>
        <w:rPr>
          <w:bCs/>
          <w:noProof/>
          <w:color w:val="000000"/>
          <w:spacing w:val="1"/>
        </w:rPr>
        <w:t xml:space="preserve">   </w:t>
      </w:r>
      <w:r w:rsidRPr="005409B3">
        <w:rPr>
          <w:bCs/>
          <w:noProof/>
          <w:color w:val="000000"/>
          <w:spacing w:val="1"/>
          <w:highlight w:val="lightGray"/>
        </w:rPr>
        <w:t>A. Thank you for your compliment.</w:t>
      </w:r>
      <w:r w:rsidRPr="0049700E">
        <w:rPr>
          <w:bCs/>
          <w:noProof/>
          <w:color w:val="000000"/>
          <w:spacing w:val="1"/>
        </w:rPr>
        <w:tab/>
        <w:t xml:space="preserve">B. </w:t>
      </w:r>
      <w:r>
        <w:rPr>
          <w:bCs/>
          <w:noProof/>
          <w:color w:val="000000"/>
          <w:spacing w:val="1"/>
        </w:rPr>
        <w:t>You are telling a lie</w:t>
      </w:r>
      <w:r w:rsidRPr="0049700E">
        <w:rPr>
          <w:bCs/>
          <w:noProof/>
          <w:color w:val="000000"/>
          <w:spacing w:val="1"/>
        </w:rPr>
        <w:t>.</w:t>
      </w:r>
    </w:p>
    <w:p w14:paraId="10AA80C5" w14:textId="77777777" w:rsidR="00A7480F" w:rsidRPr="0049700E" w:rsidRDefault="00A7480F" w:rsidP="00A7480F">
      <w:pPr>
        <w:tabs>
          <w:tab w:val="left" w:pos="360"/>
          <w:tab w:val="left" w:pos="2520"/>
          <w:tab w:val="left" w:pos="4680"/>
          <w:tab w:val="left" w:pos="6840"/>
        </w:tabs>
        <w:jc w:val="both"/>
        <w:rPr>
          <w:bCs/>
          <w:noProof/>
          <w:color w:val="000000"/>
          <w:spacing w:val="1"/>
        </w:rPr>
      </w:pPr>
      <w:r>
        <w:rPr>
          <w:bCs/>
          <w:noProof/>
          <w:color w:val="000000"/>
          <w:spacing w:val="1"/>
        </w:rPr>
        <w:t xml:space="preserve">   </w:t>
      </w:r>
      <w:r w:rsidRPr="0049700E">
        <w:rPr>
          <w:bCs/>
          <w:noProof/>
          <w:color w:val="000000"/>
          <w:spacing w:val="1"/>
        </w:rPr>
        <w:t>C. Thank you</w:t>
      </w:r>
      <w:r>
        <w:rPr>
          <w:bCs/>
          <w:noProof/>
          <w:color w:val="000000"/>
          <w:spacing w:val="1"/>
        </w:rPr>
        <w:t xml:space="preserve"> very much. I am afraid</w:t>
      </w:r>
      <w:r w:rsidRPr="0049700E">
        <w:rPr>
          <w:bCs/>
          <w:noProof/>
          <w:color w:val="000000"/>
          <w:spacing w:val="1"/>
        </w:rPr>
        <w:t>.</w:t>
      </w:r>
      <w:r w:rsidRPr="0049700E">
        <w:rPr>
          <w:bCs/>
          <w:noProof/>
          <w:color w:val="000000"/>
          <w:spacing w:val="1"/>
        </w:rPr>
        <w:tab/>
      </w:r>
      <w:r>
        <w:rPr>
          <w:bCs/>
          <w:noProof/>
          <w:color w:val="000000"/>
          <w:spacing w:val="1"/>
        </w:rPr>
        <w:t>D. Never mind</w:t>
      </w:r>
      <w:r w:rsidRPr="0049700E">
        <w:rPr>
          <w:bCs/>
          <w:noProof/>
          <w:color w:val="000000"/>
          <w:spacing w:val="1"/>
        </w:rPr>
        <w:t>.</w:t>
      </w:r>
    </w:p>
    <w:p w14:paraId="781AB298" w14:textId="77777777" w:rsidR="00A7480F" w:rsidRDefault="00A7480F" w:rsidP="00A7480F">
      <w:pPr>
        <w:pStyle w:val="NoSpacing"/>
        <w:ind w:left="720" w:right="-180" w:hanging="720"/>
        <w:rPr>
          <w:bCs/>
          <w:iCs/>
          <w:noProof/>
          <w:color w:val="000000"/>
          <w:spacing w:val="3"/>
          <w:szCs w:val="24"/>
          <w:lang w:val="en-US"/>
        </w:rPr>
      </w:pPr>
      <w:r w:rsidRPr="0049700E">
        <w:rPr>
          <w:b/>
          <w:noProof/>
          <w:color w:val="000000"/>
          <w:spacing w:val="1"/>
          <w:szCs w:val="24"/>
        </w:rPr>
        <w:t xml:space="preserve">Question </w:t>
      </w:r>
      <w:r w:rsidRPr="0049700E">
        <w:rPr>
          <w:b/>
          <w:noProof/>
          <w:color w:val="000000"/>
          <w:spacing w:val="1"/>
          <w:szCs w:val="24"/>
          <w:lang w:val="en-US"/>
        </w:rPr>
        <w:t>21</w:t>
      </w:r>
      <w:r w:rsidRPr="0049700E">
        <w:rPr>
          <w:b/>
          <w:noProof/>
          <w:color w:val="000000"/>
          <w:spacing w:val="1"/>
          <w:szCs w:val="24"/>
        </w:rPr>
        <w:t>:</w:t>
      </w:r>
      <w:r w:rsidRPr="0049700E">
        <w:rPr>
          <w:bCs/>
          <w:iCs/>
          <w:noProof/>
          <w:color w:val="000000"/>
          <w:spacing w:val="3"/>
          <w:szCs w:val="24"/>
          <w:lang w:val="en-US"/>
        </w:rPr>
        <w:t xml:space="preserve"> </w:t>
      </w:r>
      <w:r>
        <w:rPr>
          <w:bCs/>
          <w:iCs/>
          <w:noProof/>
          <w:color w:val="000000"/>
          <w:spacing w:val="3"/>
          <w:szCs w:val="24"/>
          <w:lang w:val="en-US"/>
        </w:rPr>
        <w:t>Peter and Martin are talking about technology</w:t>
      </w:r>
    </w:p>
    <w:p w14:paraId="334277CB" w14:textId="77777777" w:rsidR="00A7480F" w:rsidRDefault="00A7480F" w:rsidP="00A7480F">
      <w:pPr>
        <w:pStyle w:val="NoSpacing"/>
        <w:ind w:left="720" w:right="-180" w:hanging="720"/>
        <w:rPr>
          <w:bCs/>
          <w:noProof/>
          <w:color w:val="000000"/>
          <w:spacing w:val="3"/>
          <w:szCs w:val="24"/>
          <w:lang w:val="en-US"/>
        </w:rPr>
      </w:pPr>
      <w:r>
        <w:rPr>
          <w:b/>
          <w:noProof/>
          <w:color w:val="000000"/>
          <w:spacing w:val="1"/>
          <w:szCs w:val="24"/>
          <w:lang w:val="en-US"/>
        </w:rPr>
        <w:t>Peter:</w:t>
      </w:r>
      <w:r>
        <w:rPr>
          <w:bCs/>
          <w:noProof/>
          <w:color w:val="000000"/>
          <w:spacing w:val="3"/>
          <w:szCs w:val="24"/>
          <w:lang w:val="en-US"/>
        </w:rPr>
        <w:t xml:space="preserve"> “ I think robots will replace teachers in the near future”</w:t>
      </w:r>
    </w:p>
    <w:p w14:paraId="17FA62EB" w14:textId="77777777" w:rsidR="00A7480F" w:rsidRPr="00F4362A" w:rsidRDefault="00A7480F" w:rsidP="00A7480F">
      <w:pPr>
        <w:pStyle w:val="NoSpacing"/>
        <w:ind w:left="720" w:right="-180" w:hanging="720"/>
        <w:rPr>
          <w:bCs/>
          <w:noProof/>
          <w:color w:val="000000"/>
          <w:spacing w:val="3"/>
          <w:szCs w:val="24"/>
          <w:lang w:val="en-US"/>
        </w:rPr>
      </w:pPr>
      <w:r>
        <w:rPr>
          <w:b/>
          <w:noProof/>
          <w:color w:val="000000"/>
          <w:spacing w:val="1"/>
          <w:szCs w:val="24"/>
          <w:lang w:val="en-US"/>
        </w:rPr>
        <w:t>Martin:</w:t>
      </w:r>
      <w:r>
        <w:rPr>
          <w:bCs/>
          <w:noProof/>
          <w:color w:val="000000"/>
          <w:spacing w:val="3"/>
          <w:szCs w:val="24"/>
          <w:lang w:val="en-US"/>
        </w:rPr>
        <w:t xml:space="preserve"> “______. We still need teachers to inspire students”</w:t>
      </w:r>
    </w:p>
    <w:p w14:paraId="7BB17F60"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tab/>
        <w:t xml:space="preserve">A. I can say </w:t>
      </w:r>
      <w:r>
        <w:rPr>
          <w:bCs/>
          <w:noProof/>
          <w:color w:val="000000"/>
          <w:spacing w:val="1"/>
        </w:rPr>
        <w:t>that again</w:t>
      </w:r>
      <w:r>
        <w:rPr>
          <w:bCs/>
          <w:noProof/>
          <w:color w:val="000000"/>
          <w:spacing w:val="1"/>
        </w:rPr>
        <w:tab/>
        <w:t xml:space="preserve">B. You’re right </w:t>
      </w:r>
      <w:r w:rsidRPr="0049700E">
        <w:rPr>
          <w:bCs/>
          <w:noProof/>
          <w:color w:val="000000"/>
          <w:spacing w:val="1"/>
        </w:rPr>
        <w:tab/>
      </w:r>
    </w:p>
    <w:p w14:paraId="637073F1" w14:textId="77777777" w:rsidR="00A7480F" w:rsidRPr="0049700E" w:rsidRDefault="00A7480F" w:rsidP="00A7480F">
      <w:pPr>
        <w:tabs>
          <w:tab w:val="left" w:pos="360"/>
          <w:tab w:val="left" w:pos="2520"/>
          <w:tab w:val="left" w:pos="4680"/>
          <w:tab w:val="left" w:pos="6840"/>
        </w:tabs>
        <w:jc w:val="both"/>
        <w:rPr>
          <w:spacing w:val="1"/>
        </w:rPr>
      </w:pPr>
      <w:r w:rsidRPr="0049700E">
        <w:rPr>
          <w:bCs/>
          <w:noProof/>
          <w:color w:val="000000"/>
          <w:spacing w:val="1"/>
        </w:rPr>
        <w:tab/>
        <w:t>C. You’re absolutely true</w:t>
      </w:r>
      <w:r w:rsidRPr="0049700E">
        <w:rPr>
          <w:bCs/>
          <w:noProof/>
          <w:color w:val="000000"/>
          <w:spacing w:val="1"/>
        </w:rPr>
        <w:tab/>
      </w:r>
      <w:r w:rsidRPr="00C472E2">
        <w:rPr>
          <w:bCs/>
          <w:noProof/>
          <w:color w:val="000000"/>
          <w:spacing w:val="1"/>
          <w:highlight w:val="lightGray"/>
        </w:rPr>
        <w:t>D. I don’t think so</w:t>
      </w:r>
    </w:p>
    <w:p w14:paraId="6C1CDE4F" w14:textId="77777777" w:rsidR="00A7480F" w:rsidRPr="0049700E" w:rsidRDefault="00A7480F" w:rsidP="00A7480F">
      <w:pPr>
        <w:pStyle w:val="NormalWeb"/>
        <w:jc w:val="both"/>
        <w:rPr>
          <w:rStyle w:val="Strong"/>
          <w:i/>
          <w:iCs/>
          <w:color w:val="212529"/>
        </w:rPr>
      </w:pPr>
    </w:p>
    <w:p w14:paraId="2A895CE9"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word(s) OPPOSITE in meaning to the underlined word(s) in each of the following questions</w:t>
      </w:r>
      <w:r w:rsidRPr="0049700E">
        <w:rPr>
          <w:b/>
          <w:i/>
        </w:rPr>
        <w:t>.</w:t>
      </w:r>
    </w:p>
    <w:p w14:paraId="72BE12CF" w14:textId="77777777" w:rsidR="00A7480F" w:rsidRPr="00C472E2" w:rsidRDefault="00A7480F" w:rsidP="00A7480F">
      <w:pPr>
        <w:jc w:val="both"/>
        <w:rPr>
          <w:color w:val="333333"/>
          <w:shd w:val="clear" w:color="auto" w:fill="FFFFFF"/>
        </w:rPr>
      </w:pPr>
      <w:r w:rsidRPr="00C472E2">
        <w:rPr>
          <w:b/>
          <w:noProof/>
          <w:color w:val="000000"/>
          <w:spacing w:val="1"/>
        </w:rPr>
        <w:t xml:space="preserve">Question 22: </w:t>
      </w:r>
      <w:r>
        <w:rPr>
          <w:b/>
          <w:noProof/>
          <w:color w:val="000000"/>
          <w:spacing w:val="1"/>
        </w:rPr>
        <w:t xml:space="preserve">These days, many people only read printed newsapapers </w:t>
      </w:r>
      <w:r w:rsidRPr="00B040E6">
        <w:rPr>
          <w:noProof/>
          <w:color w:val="000000"/>
          <w:spacing w:val="1"/>
          <w:u w:val="single"/>
        </w:rPr>
        <w:t>once in a while</w:t>
      </w:r>
      <w:r>
        <w:rPr>
          <w:b/>
          <w:noProof/>
          <w:color w:val="000000"/>
          <w:spacing w:val="1"/>
        </w:rPr>
        <w:t xml:space="preserve"> as they tend to access information online.</w:t>
      </w:r>
    </w:p>
    <w:p w14:paraId="00E489F0" w14:textId="77777777" w:rsidR="00A7480F" w:rsidRPr="00C472E2" w:rsidRDefault="00A7480F" w:rsidP="00A7480F">
      <w:pPr>
        <w:tabs>
          <w:tab w:val="left" w:pos="360"/>
          <w:tab w:val="left" w:pos="2520"/>
          <w:tab w:val="left" w:pos="4680"/>
          <w:tab w:val="left" w:pos="6840"/>
        </w:tabs>
        <w:jc w:val="both"/>
        <w:rPr>
          <w:bCs/>
          <w:noProof/>
          <w:color w:val="000000"/>
          <w:spacing w:val="1"/>
        </w:rPr>
      </w:pPr>
      <w:r w:rsidRPr="00C472E2">
        <w:rPr>
          <w:bCs/>
          <w:noProof/>
          <w:color w:val="000000"/>
          <w:spacing w:val="1"/>
        </w:rPr>
        <w:tab/>
        <w:t>A. occationally</w:t>
      </w:r>
      <w:r w:rsidRPr="00C472E2">
        <w:rPr>
          <w:bCs/>
          <w:noProof/>
          <w:color w:val="000000"/>
          <w:spacing w:val="1"/>
        </w:rPr>
        <w:tab/>
        <w:t>B. selectively</w:t>
      </w:r>
      <w:r w:rsidRPr="00C472E2">
        <w:rPr>
          <w:bCs/>
          <w:noProof/>
          <w:color w:val="000000"/>
          <w:spacing w:val="1"/>
        </w:rPr>
        <w:tab/>
      </w:r>
      <w:r w:rsidRPr="00C472E2">
        <w:rPr>
          <w:bCs/>
          <w:noProof/>
          <w:color w:val="000000"/>
          <w:spacing w:val="1"/>
          <w:highlight w:val="lightGray"/>
        </w:rPr>
        <w:t>C. regularly</w:t>
      </w:r>
      <w:r w:rsidRPr="00C472E2">
        <w:rPr>
          <w:bCs/>
          <w:noProof/>
          <w:color w:val="000000"/>
          <w:spacing w:val="1"/>
        </w:rPr>
        <w:tab/>
        <w:t>D. attentively</w:t>
      </w:r>
    </w:p>
    <w:p w14:paraId="5A8C5DAE" w14:textId="77777777" w:rsidR="00A7480F" w:rsidRPr="00C472E2" w:rsidRDefault="00A7480F" w:rsidP="00A7480F">
      <w:pPr>
        <w:pStyle w:val="NormalWeb"/>
        <w:ind w:left="48" w:right="48"/>
        <w:jc w:val="both"/>
        <w:rPr>
          <w:color w:val="000000"/>
        </w:rPr>
      </w:pPr>
      <w:r w:rsidRPr="00C472E2">
        <w:rPr>
          <w:b/>
          <w:noProof/>
          <w:color w:val="000000"/>
          <w:spacing w:val="1"/>
        </w:rPr>
        <w:t xml:space="preserve">Question 23: </w:t>
      </w:r>
      <w:r w:rsidRPr="00C472E2">
        <w:rPr>
          <w:color w:val="000000"/>
        </w:rPr>
        <w:t>We shouldn't </w:t>
      </w:r>
      <w:r w:rsidRPr="00C472E2">
        <w:rPr>
          <w:color w:val="000000"/>
          <w:u w:val="single"/>
        </w:rPr>
        <w:t>complain</w:t>
      </w:r>
      <w:r w:rsidRPr="00C472E2">
        <w:rPr>
          <w:color w:val="000000"/>
        </w:rPr>
        <w:t> about being poor m</w:t>
      </w:r>
      <w:r>
        <w:rPr>
          <w:color w:val="000000"/>
        </w:rPr>
        <w:t>any families are much worse off</w:t>
      </w:r>
      <w:r w:rsidRPr="00C472E2">
        <w:rPr>
          <w:color w:val="000000"/>
        </w:rPr>
        <w:t>.</w:t>
      </w:r>
    </w:p>
    <w:p w14:paraId="55F2BD78" w14:textId="77777777" w:rsidR="00A7480F" w:rsidRPr="00C472E2" w:rsidRDefault="00A7480F" w:rsidP="00A7480F">
      <w:pPr>
        <w:ind w:left="48" w:right="48"/>
        <w:jc w:val="both"/>
        <w:rPr>
          <w:color w:val="000000"/>
        </w:rPr>
      </w:pPr>
      <w:r>
        <w:rPr>
          <w:color w:val="000000"/>
        </w:rPr>
        <w:t xml:space="preserve">    </w:t>
      </w:r>
      <w:r w:rsidRPr="00C472E2">
        <w:rPr>
          <w:color w:val="000000"/>
        </w:rPr>
        <w:t xml:space="preserve">A. </w:t>
      </w:r>
      <w:r>
        <w:rPr>
          <w:color w:val="000000"/>
        </w:rPr>
        <w:t>repeat</w:t>
      </w:r>
      <w:r>
        <w:rPr>
          <w:color w:val="000000"/>
        </w:rPr>
        <w:tab/>
      </w:r>
      <w:r>
        <w:rPr>
          <w:color w:val="000000"/>
        </w:rPr>
        <w:tab/>
        <w:t xml:space="preserve">     </w:t>
      </w:r>
      <w:r w:rsidRPr="00C472E2">
        <w:rPr>
          <w:color w:val="000000"/>
        </w:rPr>
        <w:t xml:space="preserve">B. praise    </w:t>
      </w:r>
      <w:r>
        <w:rPr>
          <w:color w:val="000000"/>
        </w:rPr>
        <w:tab/>
      </w:r>
      <w:r>
        <w:rPr>
          <w:color w:val="000000"/>
        </w:rPr>
        <w:tab/>
        <w:t xml:space="preserve">      </w:t>
      </w:r>
      <w:r w:rsidRPr="00C472E2">
        <w:rPr>
          <w:color w:val="000000"/>
        </w:rPr>
        <w:t xml:space="preserve">C. explain     </w:t>
      </w:r>
      <w:r>
        <w:rPr>
          <w:color w:val="000000"/>
        </w:rPr>
        <w:tab/>
        <w:t xml:space="preserve">     </w:t>
      </w:r>
      <w:r w:rsidRPr="00C472E2">
        <w:rPr>
          <w:color w:val="000000"/>
        </w:rPr>
        <w:t>D. command</w:t>
      </w:r>
    </w:p>
    <w:p w14:paraId="5C5B810E" w14:textId="77777777" w:rsidR="00A7480F" w:rsidRPr="00C472E2" w:rsidRDefault="00A7480F" w:rsidP="00A7480F">
      <w:pPr>
        <w:jc w:val="both"/>
        <w:rPr>
          <w:rStyle w:val="Strong"/>
          <w:i/>
          <w:iCs/>
          <w:color w:val="212529"/>
        </w:rPr>
      </w:pPr>
    </w:p>
    <w:p w14:paraId="3D72D578"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word(s) CLOSEST in meaning to the underlined word(s) in each of the following questions</w:t>
      </w:r>
      <w:r w:rsidRPr="0049700E">
        <w:rPr>
          <w:b/>
          <w:i/>
        </w:rPr>
        <w:t>.</w:t>
      </w:r>
    </w:p>
    <w:p w14:paraId="79743F32" w14:textId="77777777" w:rsidR="00A7480F" w:rsidRDefault="00A7480F" w:rsidP="00A7480F">
      <w:pPr>
        <w:pStyle w:val="NormalWeb"/>
        <w:jc w:val="both"/>
        <w:rPr>
          <w:rFonts w:ascii="Open Sans" w:hAnsi="Open Sans"/>
          <w:color w:val="000000"/>
          <w:sz w:val="27"/>
          <w:szCs w:val="27"/>
          <w:shd w:val="clear" w:color="auto" w:fill="FFFFFF"/>
        </w:rPr>
      </w:pPr>
      <w:r w:rsidRPr="0049700E">
        <w:rPr>
          <w:b/>
          <w:noProof/>
          <w:color w:val="000000"/>
          <w:spacing w:val="1"/>
        </w:rPr>
        <w:lastRenderedPageBreak/>
        <w:t xml:space="preserve">Question 24: </w:t>
      </w:r>
      <w:r>
        <w:rPr>
          <w:rFonts w:ascii="Open Sans" w:hAnsi="Open Sans"/>
          <w:color w:val="000000"/>
          <w:sz w:val="27"/>
          <w:szCs w:val="27"/>
          <w:shd w:val="clear" w:color="auto" w:fill="FFFFFF"/>
        </w:rPr>
        <w:t xml:space="preserve">Polish artist Pawel </w:t>
      </w:r>
      <w:proofErr w:type="spellStart"/>
      <w:r>
        <w:rPr>
          <w:rFonts w:ascii="Open Sans" w:hAnsi="Open Sans"/>
          <w:color w:val="000000"/>
          <w:sz w:val="27"/>
          <w:szCs w:val="27"/>
          <w:shd w:val="clear" w:color="auto" w:fill="FFFFFF"/>
        </w:rPr>
        <w:t>Kuzinsky</w:t>
      </w:r>
      <w:proofErr w:type="spellEnd"/>
      <w:r>
        <w:rPr>
          <w:rFonts w:ascii="Open Sans" w:hAnsi="Open Sans"/>
          <w:color w:val="000000"/>
          <w:sz w:val="27"/>
          <w:szCs w:val="27"/>
          <w:shd w:val="clear" w:color="auto" w:fill="FFFFFF"/>
        </w:rPr>
        <w:t xml:space="preserve"> creates satirical paintings filled with </w:t>
      </w:r>
      <w:ins w:id="1" w:author="Unknown">
        <w:r w:rsidRPr="00B040E6">
          <w:rPr>
            <w:rFonts w:ascii="Open Sans" w:hAnsi="Open Sans"/>
            <w:b/>
            <w:color w:val="000000"/>
            <w:sz w:val="27"/>
            <w:szCs w:val="27"/>
            <w:u w:val="single"/>
            <w:shd w:val="clear" w:color="auto" w:fill="FFFFFF"/>
          </w:rPr>
          <w:t>thought-provoking</w:t>
        </w:r>
      </w:ins>
      <w:r>
        <w:rPr>
          <w:rFonts w:ascii="Open Sans" w:hAnsi="Open Sans"/>
          <w:color w:val="000000"/>
          <w:sz w:val="27"/>
          <w:szCs w:val="27"/>
          <w:shd w:val="clear" w:color="auto" w:fill="FFFFFF"/>
        </w:rPr>
        <w:t> messages about the world</w:t>
      </w:r>
    </w:p>
    <w:p w14:paraId="7BA962DD" w14:textId="77777777" w:rsidR="00A7480F" w:rsidRPr="005C561B" w:rsidRDefault="00A7480F" w:rsidP="00A7480F">
      <w:pPr>
        <w:spacing w:after="240" w:line="360" w:lineRule="atLeast"/>
        <w:ind w:left="48" w:right="48"/>
        <w:jc w:val="both"/>
        <w:rPr>
          <w:rFonts w:ascii="Open Sans" w:hAnsi="Open Sans"/>
          <w:color w:val="000000"/>
          <w:sz w:val="27"/>
          <w:szCs w:val="27"/>
        </w:rPr>
      </w:pPr>
      <w:r>
        <w:rPr>
          <w:rFonts w:ascii="Open Sans" w:hAnsi="Open Sans"/>
          <w:color w:val="000000"/>
          <w:sz w:val="27"/>
          <w:szCs w:val="27"/>
        </w:rPr>
        <w:t xml:space="preserve">   </w:t>
      </w:r>
      <w:r w:rsidRPr="005C561B">
        <w:rPr>
          <w:rFonts w:ascii="Open Sans" w:hAnsi="Open Sans"/>
          <w:color w:val="000000"/>
          <w:sz w:val="27"/>
          <w:szCs w:val="27"/>
        </w:rPr>
        <w:t xml:space="preserve">A. provocative        </w:t>
      </w:r>
      <w:r>
        <w:rPr>
          <w:rFonts w:ascii="Open Sans" w:hAnsi="Open Sans"/>
          <w:color w:val="000000"/>
          <w:sz w:val="27"/>
          <w:szCs w:val="27"/>
        </w:rPr>
        <w:t xml:space="preserve"> </w:t>
      </w:r>
      <w:r w:rsidRPr="005C561B">
        <w:rPr>
          <w:rFonts w:ascii="Open Sans" w:hAnsi="Open Sans"/>
          <w:color w:val="000000"/>
          <w:sz w:val="27"/>
          <w:szCs w:val="27"/>
        </w:rPr>
        <w:t>B. stimulating</w:t>
      </w:r>
      <w:r>
        <w:rPr>
          <w:rFonts w:ascii="Open Sans" w:hAnsi="Open Sans"/>
          <w:color w:val="000000"/>
          <w:sz w:val="27"/>
          <w:szCs w:val="27"/>
        </w:rPr>
        <w:tab/>
        <w:t xml:space="preserve">    </w:t>
      </w:r>
      <w:r w:rsidRPr="005C561B">
        <w:rPr>
          <w:rFonts w:ascii="Open Sans" w:hAnsi="Open Sans"/>
          <w:color w:val="000000"/>
          <w:sz w:val="27"/>
          <w:szCs w:val="27"/>
          <w:highlight w:val="lightGray"/>
        </w:rPr>
        <w:t>C. inspirational</w:t>
      </w:r>
      <w:r w:rsidRPr="005C561B">
        <w:rPr>
          <w:rFonts w:ascii="Open Sans" w:hAnsi="Open Sans"/>
          <w:color w:val="000000"/>
          <w:sz w:val="27"/>
          <w:szCs w:val="27"/>
        </w:rPr>
        <w:t xml:space="preserve">        </w:t>
      </w:r>
      <w:r>
        <w:rPr>
          <w:rFonts w:ascii="Open Sans" w:hAnsi="Open Sans"/>
          <w:color w:val="000000"/>
          <w:sz w:val="27"/>
          <w:szCs w:val="27"/>
        </w:rPr>
        <w:t xml:space="preserve"> </w:t>
      </w:r>
      <w:r w:rsidRPr="005C561B">
        <w:rPr>
          <w:rFonts w:ascii="Open Sans" w:hAnsi="Open Sans"/>
          <w:color w:val="000000"/>
          <w:sz w:val="27"/>
          <w:szCs w:val="27"/>
        </w:rPr>
        <w:t>D. universal</w:t>
      </w:r>
    </w:p>
    <w:p w14:paraId="2C42A24F" w14:textId="77777777" w:rsidR="00A7480F" w:rsidRPr="00B040E6" w:rsidRDefault="00A7480F" w:rsidP="00A7480F">
      <w:pPr>
        <w:pStyle w:val="NormalWeb"/>
        <w:spacing w:after="240" w:line="360" w:lineRule="atLeast"/>
        <w:ind w:left="48" w:right="48"/>
        <w:jc w:val="both"/>
        <w:rPr>
          <w:rFonts w:ascii="Open Sans" w:hAnsi="Open Sans"/>
          <w:color w:val="000000"/>
          <w:sz w:val="27"/>
          <w:szCs w:val="27"/>
        </w:rPr>
      </w:pPr>
      <w:r w:rsidRPr="0049700E">
        <w:rPr>
          <w:b/>
          <w:noProof/>
          <w:color w:val="000000"/>
          <w:spacing w:val="1"/>
        </w:rPr>
        <w:t xml:space="preserve">Question 25: </w:t>
      </w:r>
      <w:r w:rsidRPr="00B040E6">
        <w:rPr>
          <w:rFonts w:ascii="Open Sans" w:hAnsi="Open Sans"/>
          <w:color w:val="000000"/>
          <w:sz w:val="27"/>
          <w:szCs w:val="27"/>
        </w:rPr>
        <w:t>The </w:t>
      </w:r>
      <w:r w:rsidRPr="00B040E6">
        <w:rPr>
          <w:rFonts w:ascii="Open Sans" w:hAnsi="Open Sans"/>
          <w:color w:val="000000"/>
          <w:sz w:val="27"/>
          <w:szCs w:val="27"/>
          <w:u w:val="single"/>
        </w:rPr>
        <w:t>yearly</w:t>
      </w:r>
      <w:r w:rsidRPr="00B040E6">
        <w:rPr>
          <w:rFonts w:ascii="Open Sans" w:hAnsi="Open Sans"/>
          <w:color w:val="000000"/>
          <w:sz w:val="27"/>
          <w:szCs w:val="27"/>
        </w:rPr>
        <w:t> growth of the gross national product is often used as an indicator of a nation's economy.</w:t>
      </w:r>
    </w:p>
    <w:p w14:paraId="13598B71" w14:textId="77777777" w:rsidR="00A7480F" w:rsidRPr="00B040E6" w:rsidRDefault="00A7480F" w:rsidP="00A7480F">
      <w:pPr>
        <w:spacing w:after="240" w:line="360" w:lineRule="atLeast"/>
        <w:ind w:left="48" w:right="48"/>
        <w:jc w:val="both"/>
        <w:rPr>
          <w:rFonts w:ascii="Open Sans" w:hAnsi="Open Sans"/>
          <w:color w:val="000000"/>
          <w:sz w:val="27"/>
          <w:szCs w:val="27"/>
        </w:rPr>
      </w:pPr>
      <w:r>
        <w:rPr>
          <w:rFonts w:ascii="Open Sans" w:hAnsi="Open Sans"/>
          <w:color w:val="000000"/>
          <w:sz w:val="27"/>
          <w:szCs w:val="27"/>
        </w:rPr>
        <w:t xml:space="preserve">   </w:t>
      </w:r>
      <w:r w:rsidRPr="00B040E6">
        <w:rPr>
          <w:rFonts w:ascii="Open Sans" w:hAnsi="Open Sans"/>
          <w:color w:val="000000"/>
          <w:sz w:val="27"/>
          <w:szCs w:val="27"/>
        </w:rPr>
        <w:t xml:space="preserve">A. tentative    </w:t>
      </w:r>
      <w:r>
        <w:rPr>
          <w:rFonts w:ascii="Open Sans" w:hAnsi="Open Sans"/>
          <w:color w:val="000000"/>
          <w:sz w:val="27"/>
          <w:szCs w:val="27"/>
        </w:rPr>
        <w:tab/>
        <w:t xml:space="preserve">  </w:t>
      </w:r>
      <w:r w:rsidRPr="00B040E6">
        <w:rPr>
          <w:rFonts w:ascii="Open Sans" w:hAnsi="Open Sans"/>
          <w:color w:val="000000"/>
          <w:sz w:val="27"/>
          <w:szCs w:val="27"/>
          <w:highlight w:val="lightGray"/>
        </w:rPr>
        <w:t>B. annual</w:t>
      </w:r>
      <w:r w:rsidRPr="00B040E6">
        <w:rPr>
          <w:rFonts w:ascii="Open Sans" w:hAnsi="Open Sans"/>
          <w:color w:val="000000"/>
          <w:sz w:val="27"/>
          <w:szCs w:val="27"/>
        </w:rPr>
        <w:t xml:space="preserve">     </w:t>
      </w:r>
      <w:r>
        <w:rPr>
          <w:rFonts w:ascii="Open Sans" w:hAnsi="Open Sans"/>
          <w:color w:val="000000"/>
          <w:sz w:val="27"/>
          <w:szCs w:val="27"/>
        </w:rPr>
        <w:tab/>
        <w:t xml:space="preserve">   </w:t>
      </w:r>
      <w:r w:rsidRPr="00B040E6">
        <w:rPr>
          <w:rFonts w:ascii="Open Sans" w:hAnsi="Open Sans"/>
          <w:color w:val="000000"/>
          <w:sz w:val="27"/>
          <w:szCs w:val="27"/>
        </w:rPr>
        <w:t>C. irrefutable   </w:t>
      </w:r>
      <w:r>
        <w:rPr>
          <w:rFonts w:ascii="Open Sans" w:hAnsi="Open Sans"/>
          <w:color w:val="000000"/>
          <w:sz w:val="27"/>
          <w:szCs w:val="27"/>
        </w:rPr>
        <w:t xml:space="preserve">            </w:t>
      </w:r>
      <w:r w:rsidRPr="00B040E6">
        <w:rPr>
          <w:rFonts w:ascii="Open Sans" w:hAnsi="Open Sans"/>
          <w:color w:val="000000"/>
          <w:sz w:val="27"/>
          <w:szCs w:val="27"/>
        </w:rPr>
        <w:t xml:space="preserve"> D. routine</w:t>
      </w:r>
    </w:p>
    <w:p w14:paraId="6D472040"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sentence that is closest in meaning to each of the following questions</w:t>
      </w:r>
      <w:r w:rsidRPr="0049700E">
        <w:rPr>
          <w:b/>
          <w:i/>
        </w:rPr>
        <w:t>.</w:t>
      </w:r>
    </w:p>
    <w:p w14:paraId="5CAD2BE9" w14:textId="77777777" w:rsidR="00A7480F" w:rsidRPr="0049700E" w:rsidRDefault="00A7480F" w:rsidP="00A7480F">
      <w:pPr>
        <w:pStyle w:val="NormalWeb"/>
        <w:jc w:val="both"/>
        <w:rPr>
          <w:bCs/>
        </w:rPr>
      </w:pPr>
      <w:r w:rsidRPr="0049700E">
        <w:rPr>
          <w:b/>
          <w:noProof/>
          <w:color w:val="000000"/>
          <w:spacing w:val="1"/>
        </w:rPr>
        <w:t>Question 26:</w:t>
      </w:r>
      <w:r w:rsidRPr="0049700E">
        <w:rPr>
          <w:bCs/>
        </w:rPr>
        <w:t xml:space="preserve"> </w:t>
      </w:r>
      <w:r>
        <w:rPr>
          <w:bCs/>
        </w:rPr>
        <w:t>It is compulsory for all road users to follow the traffic rules</w:t>
      </w:r>
      <w:r w:rsidRPr="0049700E">
        <w:rPr>
          <w:bCs/>
        </w:rPr>
        <w:t>.</w:t>
      </w:r>
    </w:p>
    <w:p w14:paraId="7A7A82CD" w14:textId="77777777" w:rsidR="00A7480F" w:rsidRPr="0049700E" w:rsidRDefault="00A7480F" w:rsidP="00A7480F">
      <w:pPr>
        <w:pStyle w:val="NormalWeb"/>
        <w:tabs>
          <w:tab w:val="left" w:pos="360"/>
        </w:tabs>
        <w:ind w:left="360"/>
        <w:jc w:val="both"/>
        <w:rPr>
          <w:bCs/>
        </w:rPr>
      </w:pPr>
      <w:r w:rsidRPr="00F362DB">
        <w:rPr>
          <w:bCs/>
          <w:highlight w:val="lightGray"/>
        </w:rPr>
        <w:t>A. All road users needn’t follow the traffic rules.</w:t>
      </w:r>
    </w:p>
    <w:p w14:paraId="48F8E7A9" w14:textId="77777777" w:rsidR="00A7480F" w:rsidRPr="0049700E" w:rsidRDefault="00A7480F" w:rsidP="00A7480F">
      <w:pPr>
        <w:pStyle w:val="NormalWeb"/>
        <w:tabs>
          <w:tab w:val="left" w:pos="360"/>
        </w:tabs>
        <w:ind w:left="360"/>
        <w:jc w:val="both"/>
        <w:rPr>
          <w:bCs/>
        </w:rPr>
      </w:pPr>
      <w:r w:rsidRPr="0049700E">
        <w:rPr>
          <w:bCs/>
        </w:rPr>
        <w:t xml:space="preserve">B. </w:t>
      </w:r>
      <w:r>
        <w:rPr>
          <w:bCs/>
        </w:rPr>
        <w:t>All road users may follow the traffic rules</w:t>
      </w:r>
      <w:r w:rsidRPr="0049700E">
        <w:rPr>
          <w:bCs/>
        </w:rPr>
        <w:t>.</w:t>
      </w:r>
    </w:p>
    <w:p w14:paraId="0FDC1B89" w14:textId="77777777" w:rsidR="00A7480F" w:rsidRPr="0049700E" w:rsidRDefault="00A7480F" w:rsidP="00A7480F">
      <w:pPr>
        <w:pStyle w:val="NormalWeb"/>
        <w:tabs>
          <w:tab w:val="left" w:pos="360"/>
        </w:tabs>
        <w:ind w:left="360"/>
        <w:jc w:val="both"/>
        <w:rPr>
          <w:bCs/>
        </w:rPr>
      </w:pPr>
      <w:r w:rsidRPr="0049700E">
        <w:rPr>
          <w:bCs/>
        </w:rPr>
        <w:t xml:space="preserve">C. </w:t>
      </w:r>
      <w:r>
        <w:rPr>
          <w:bCs/>
        </w:rPr>
        <w:t>All road users must follow the traffic rules</w:t>
      </w:r>
      <w:r w:rsidRPr="0049700E">
        <w:rPr>
          <w:bCs/>
        </w:rPr>
        <w:t>.</w:t>
      </w:r>
    </w:p>
    <w:p w14:paraId="0A1901C8" w14:textId="77777777" w:rsidR="00A7480F" w:rsidRPr="0049700E" w:rsidRDefault="00A7480F" w:rsidP="00A7480F">
      <w:pPr>
        <w:pStyle w:val="NormalWeb"/>
        <w:tabs>
          <w:tab w:val="left" w:pos="360"/>
        </w:tabs>
        <w:ind w:left="360"/>
        <w:jc w:val="both"/>
        <w:rPr>
          <w:bCs/>
        </w:rPr>
      </w:pPr>
      <w:r w:rsidRPr="0049700E">
        <w:rPr>
          <w:bCs/>
        </w:rPr>
        <w:t xml:space="preserve">D. </w:t>
      </w:r>
      <w:r>
        <w:rPr>
          <w:bCs/>
        </w:rPr>
        <w:t>All road users shouldn’t follow the traffic rules</w:t>
      </w:r>
      <w:r w:rsidRPr="0049700E">
        <w:rPr>
          <w:bCs/>
        </w:rPr>
        <w:t>.</w:t>
      </w:r>
    </w:p>
    <w:p w14:paraId="7C66132B" w14:textId="77777777" w:rsidR="00A7480F" w:rsidRDefault="00A7480F" w:rsidP="00A7480F">
      <w:pPr>
        <w:pStyle w:val="NormalWeb"/>
        <w:tabs>
          <w:tab w:val="left" w:pos="360"/>
        </w:tabs>
        <w:jc w:val="both"/>
        <w:rPr>
          <w:bCs/>
        </w:rPr>
      </w:pPr>
      <w:r w:rsidRPr="0049700E">
        <w:rPr>
          <w:b/>
          <w:noProof/>
          <w:color w:val="000000"/>
          <w:spacing w:val="1"/>
        </w:rPr>
        <w:t>Question 27:</w:t>
      </w:r>
      <w:r w:rsidRPr="0049700E">
        <w:rPr>
          <w:bCs/>
        </w:rPr>
        <w:t xml:space="preserve"> </w:t>
      </w:r>
      <w:r>
        <w:rPr>
          <w:bCs/>
        </w:rPr>
        <w:t>The last time I updated my Facebook status was three months ago.</w:t>
      </w:r>
    </w:p>
    <w:p w14:paraId="72FA5DB1" w14:textId="77777777" w:rsidR="00A7480F" w:rsidRPr="0049700E" w:rsidRDefault="00A7480F" w:rsidP="00A7480F">
      <w:pPr>
        <w:pStyle w:val="NormalWeb"/>
        <w:tabs>
          <w:tab w:val="left" w:pos="360"/>
        </w:tabs>
        <w:jc w:val="both"/>
        <w:rPr>
          <w:bCs/>
        </w:rPr>
      </w:pPr>
      <w:r>
        <w:rPr>
          <w:bCs/>
        </w:rPr>
        <w:t xml:space="preserve">      A. I have updated my Facebook status for three months.</w:t>
      </w:r>
    </w:p>
    <w:p w14:paraId="09E93FEC" w14:textId="77777777" w:rsidR="00A7480F" w:rsidRPr="0049700E" w:rsidRDefault="00A7480F" w:rsidP="00A7480F">
      <w:pPr>
        <w:pStyle w:val="NormalWeb"/>
        <w:tabs>
          <w:tab w:val="left" w:pos="360"/>
        </w:tabs>
        <w:ind w:left="360"/>
        <w:jc w:val="both"/>
        <w:rPr>
          <w:bCs/>
        </w:rPr>
      </w:pPr>
      <w:r w:rsidRPr="004D6D26">
        <w:rPr>
          <w:bCs/>
          <w:highlight w:val="lightGray"/>
        </w:rPr>
        <w:t>B. I haven’t updated my Facebook status for three months.</w:t>
      </w:r>
    </w:p>
    <w:p w14:paraId="5445F482" w14:textId="77777777" w:rsidR="00A7480F" w:rsidRPr="0049700E" w:rsidRDefault="00A7480F" w:rsidP="00A7480F">
      <w:pPr>
        <w:pStyle w:val="NormalWeb"/>
        <w:tabs>
          <w:tab w:val="left" w:pos="360"/>
        </w:tabs>
        <w:ind w:left="360"/>
        <w:jc w:val="both"/>
        <w:rPr>
          <w:bCs/>
        </w:rPr>
      </w:pPr>
      <w:r w:rsidRPr="0049700E">
        <w:rPr>
          <w:bCs/>
        </w:rPr>
        <w:t xml:space="preserve">C. </w:t>
      </w:r>
      <w:r>
        <w:rPr>
          <w:bCs/>
        </w:rPr>
        <w:t>I have</w:t>
      </w:r>
      <w:r w:rsidRPr="0049700E">
        <w:rPr>
          <w:bCs/>
        </w:rPr>
        <w:t xml:space="preserve"> </w:t>
      </w:r>
      <w:r>
        <w:rPr>
          <w:bCs/>
        </w:rPr>
        <w:t>three months</w:t>
      </w:r>
      <w:r w:rsidRPr="0049700E">
        <w:rPr>
          <w:bCs/>
        </w:rPr>
        <w:t xml:space="preserve"> to </w:t>
      </w:r>
      <w:r>
        <w:rPr>
          <w:bCs/>
        </w:rPr>
        <w:t>update my Facebook status</w:t>
      </w:r>
      <w:r w:rsidRPr="0049700E">
        <w:rPr>
          <w:bCs/>
        </w:rPr>
        <w:t>.</w:t>
      </w:r>
    </w:p>
    <w:p w14:paraId="1AC20CC6" w14:textId="77777777" w:rsidR="00A7480F" w:rsidRPr="00F362DB" w:rsidRDefault="00A7480F" w:rsidP="00A7480F">
      <w:pPr>
        <w:pStyle w:val="NormalWeb"/>
        <w:tabs>
          <w:tab w:val="left" w:pos="360"/>
        </w:tabs>
        <w:ind w:left="360"/>
        <w:jc w:val="both"/>
        <w:rPr>
          <w:b/>
          <w:bCs/>
        </w:rPr>
      </w:pPr>
      <w:r w:rsidRPr="00F362DB">
        <w:rPr>
          <w:b/>
          <w:bCs/>
        </w:rPr>
        <w:t xml:space="preserve">D. </w:t>
      </w:r>
      <w:r>
        <w:rPr>
          <w:bCs/>
        </w:rPr>
        <w:t>I had</w:t>
      </w:r>
      <w:r w:rsidRPr="0049700E">
        <w:rPr>
          <w:bCs/>
        </w:rPr>
        <w:t xml:space="preserve"> </w:t>
      </w:r>
      <w:r>
        <w:rPr>
          <w:bCs/>
        </w:rPr>
        <w:t>three months</w:t>
      </w:r>
      <w:r w:rsidRPr="0049700E">
        <w:rPr>
          <w:bCs/>
        </w:rPr>
        <w:t xml:space="preserve"> to </w:t>
      </w:r>
      <w:r>
        <w:rPr>
          <w:bCs/>
        </w:rPr>
        <w:t>update my Facebook status</w:t>
      </w:r>
      <w:r w:rsidRPr="00F362DB">
        <w:rPr>
          <w:b/>
          <w:bCs/>
        </w:rPr>
        <w:t>.</w:t>
      </w:r>
    </w:p>
    <w:p w14:paraId="2170D0D6" w14:textId="77777777" w:rsidR="00A7480F" w:rsidRPr="0049700E" w:rsidRDefault="00A7480F" w:rsidP="00A7480F">
      <w:pPr>
        <w:pStyle w:val="NormalWeb"/>
        <w:tabs>
          <w:tab w:val="left" w:pos="360"/>
        </w:tabs>
        <w:jc w:val="both"/>
        <w:rPr>
          <w:bCs/>
        </w:rPr>
      </w:pPr>
      <w:r w:rsidRPr="00381908">
        <w:rPr>
          <w:b/>
          <w:noProof/>
          <w:color w:val="000000"/>
          <w:spacing w:val="1"/>
        </w:rPr>
        <w:t>Question 28:</w:t>
      </w:r>
      <w:r w:rsidRPr="00381908">
        <w:rPr>
          <w:bCs/>
        </w:rPr>
        <w:t xml:space="preserve"> </w:t>
      </w:r>
      <w:r>
        <w:rPr>
          <w:rFonts w:ascii="Open Sans" w:hAnsi="Open Sans"/>
          <w:color w:val="000000"/>
          <w:sz w:val="27"/>
          <w:szCs w:val="27"/>
          <w:shd w:val="clear" w:color="auto" w:fill="FFFFFF"/>
        </w:rPr>
        <w:t> </w:t>
      </w:r>
      <w:r w:rsidRPr="004D6D26">
        <w:rPr>
          <w:color w:val="000000"/>
          <w:shd w:val="clear" w:color="auto" w:fill="FFFFFF"/>
        </w:rPr>
        <w:t>“What would y</w:t>
      </w:r>
      <w:r>
        <w:rPr>
          <w:color w:val="000000"/>
          <w:shd w:val="clear" w:color="auto" w:fill="FFFFFF"/>
        </w:rPr>
        <w:t>ou do if you had three days off</w:t>
      </w:r>
      <w:r w:rsidRPr="004D6D26">
        <w:rPr>
          <w:color w:val="000000"/>
          <w:shd w:val="clear" w:color="auto" w:fill="FFFFFF"/>
        </w:rPr>
        <w:t>?” The teacher asked him</w:t>
      </w:r>
      <w:r w:rsidRPr="0049700E">
        <w:rPr>
          <w:bCs/>
        </w:rPr>
        <w:t>.</w:t>
      </w:r>
    </w:p>
    <w:p w14:paraId="00087178" w14:textId="77777777" w:rsidR="00A7480F" w:rsidRPr="0049700E" w:rsidRDefault="00A7480F" w:rsidP="00A7480F">
      <w:pPr>
        <w:pStyle w:val="NormalWeb"/>
        <w:tabs>
          <w:tab w:val="left" w:pos="360"/>
        </w:tabs>
        <w:ind w:left="360"/>
        <w:jc w:val="both"/>
        <w:rPr>
          <w:bCs/>
        </w:rPr>
      </w:pPr>
      <w:r w:rsidRPr="004D6D26">
        <w:rPr>
          <w:bCs/>
          <w:highlight w:val="lightGray"/>
        </w:rPr>
        <w:t xml:space="preserve">A. </w:t>
      </w:r>
      <w:r w:rsidRPr="004D6D26">
        <w:rPr>
          <w:color w:val="000000"/>
          <w:highlight w:val="lightGray"/>
          <w:shd w:val="clear" w:color="auto" w:fill="FFFFFF"/>
        </w:rPr>
        <w:t>The teacher asked him what he would do if he had three days off</w:t>
      </w:r>
      <w:r w:rsidRPr="004D6D26">
        <w:rPr>
          <w:bCs/>
          <w:highlight w:val="lightGray"/>
        </w:rPr>
        <w:t>.</w:t>
      </w:r>
    </w:p>
    <w:p w14:paraId="5EF5C642" w14:textId="77777777" w:rsidR="00A7480F" w:rsidRPr="0049700E" w:rsidRDefault="00A7480F" w:rsidP="00A7480F">
      <w:pPr>
        <w:pStyle w:val="NormalWeb"/>
        <w:tabs>
          <w:tab w:val="left" w:pos="360"/>
        </w:tabs>
        <w:ind w:left="360"/>
        <w:jc w:val="both"/>
        <w:rPr>
          <w:bCs/>
        </w:rPr>
      </w:pPr>
      <w:r w:rsidRPr="0049700E">
        <w:rPr>
          <w:bCs/>
        </w:rPr>
        <w:t xml:space="preserve">B. </w:t>
      </w:r>
      <w:r w:rsidRPr="004D6D26">
        <w:rPr>
          <w:color w:val="000000"/>
          <w:shd w:val="clear" w:color="auto" w:fill="FFFFFF"/>
        </w:rPr>
        <w:t>The teacher asked him</w:t>
      </w:r>
      <w:r>
        <w:rPr>
          <w:color w:val="000000"/>
          <w:shd w:val="clear" w:color="auto" w:fill="FFFFFF"/>
        </w:rPr>
        <w:t xml:space="preserve"> w</w:t>
      </w:r>
      <w:r w:rsidRPr="004D6D26">
        <w:rPr>
          <w:color w:val="000000"/>
          <w:shd w:val="clear" w:color="auto" w:fill="FFFFFF"/>
        </w:rPr>
        <w:t xml:space="preserve">hat </w:t>
      </w:r>
      <w:r>
        <w:rPr>
          <w:color w:val="000000"/>
          <w:shd w:val="clear" w:color="auto" w:fill="FFFFFF"/>
        </w:rPr>
        <w:t>he would</w:t>
      </w:r>
      <w:r w:rsidRPr="004D6D26">
        <w:rPr>
          <w:color w:val="000000"/>
          <w:shd w:val="clear" w:color="auto" w:fill="FFFFFF"/>
        </w:rPr>
        <w:t xml:space="preserve"> do if </w:t>
      </w:r>
      <w:r>
        <w:rPr>
          <w:color w:val="000000"/>
          <w:shd w:val="clear" w:color="auto" w:fill="FFFFFF"/>
        </w:rPr>
        <w:t>he</w:t>
      </w:r>
      <w:r w:rsidRPr="004D6D26">
        <w:rPr>
          <w:color w:val="000000"/>
          <w:shd w:val="clear" w:color="auto" w:fill="FFFFFF"/>
        </w:rPr>
        <w:t xml:space="preserve"> </w:t>
      </w:r>
      <w:r>
        <w:rPr>
          <w:color w:val="000000"/>
          <w:shd w:val="clear" w:color="auto" w:fill="FFFFFF"/>
        </w:rPr>
        <w:t xml:space="preserve">has </w:t>
      </w:r>
      <w:r w:rsidRPr="004D6D26">
        <w:rPr>
          <w:color w:val="000000"/>
          <w:shd w:val="clear" w:color="auto" w:fill="FFFFFF"/>
        </w:rPr>
        <w:t>had three days off</w:t>
      </w:r>
      <w:r w:rsidRPr="0049700E">
        <w:rPr>
          <w:bCs/>
        </w:rPr>
        <w:t>.</w:t>
      </w:r>
    </w:p>
    <w:p w14:paraId="15C3BEA0" w14:textId="77777777" w:rsidR="00A7480F" w:rsidRPr="0049700E" w:rsidRDefault="00A7480F" w:rsidP="00A7480F">
      <w:pPr>
        <w:pStyle w:val="NormalWeb"/>
        <w:tabs>
          <w:tab w:val="left" w:pos="360"/>
        </w:tabs>
        <w:ind w:left="360"/>
        <w:jc w:val="both"/>
        <w:rPr>
          <w:bCs/>
        </w:rPr>
      </w:pPr>
      <w:r w:rsidRPr="0049700E">
        <w:rPr>
          <w:bCs/>
        </w:rPr>
        <w:t xml:space="preserve">C. </w:t>
      </w:r>
      <w:r w:rsidRPr="004D6D26">
        <w:rPr>
          <w:color w:val="000000"/>
          <w:shd w:val="clear" w:color="auto" w:fill="FFFFFF"/>
        </w:rPr>
        <w:t>The teacher asked him</w:t>
      </w:r>
      <w:r>
        <w:rPr>
          <w:color w:val="000000"/>
          <w:shd w:val="clear" w:color="auto" w:fill="FFFFFF"/>
        </w:rPr>
        <w:t xml:space="preserve"> w</w:t>
      </w:r>
      <w:r w:rsidRPr="004D6D26">
        <w:rPr>
          <w:color w:val="000000"/>
          <w:shd w:val="clear" w:color="auto" w:fill="FFFFFF"/>
        </w:rPr>
        <w:t xml:space="preserve">hat </w:t>
      </w:r>
      <w:r>
        <w:rPr>
          <w:color w:val="000000"/>
          <w:shd w:val="clear" w:color="auto" w:fill="FFFFFF"/>
        </w:rPr>
        <w:t>he wouldn’t</w:t>
      </w:r>
      <w:r w:rsidRPr="004D6D26">
        <w:rPr>
          <w:color w:val="000000"/>
          <w:shd w:val="clear" w:color="auto" w:fill="FFFFFF"/>
        </w:rPr>
        <w:t xml:space="preserve"> do if </w:t>
      </w:r>
      <w:r>
        <w:rPr>
          <w:color w:val="000000"/>
          <w:shd w:val="clear" w:color="auto" w:fill="FFFFFF"/>
        </w:rPr>
        <w:t>he</w:t>
      </w:r>
      <w:r w:rsidRPr="004D6D26">
        <w:rPr>
          <w:color w:val="000000"/>
          <w:shd w:val="clear" w:color="auto" w:fill="FFFFFF"/>
        </w:rPr>
        <w:t xml:space="preserve"> had three days off</w:t>
      </w:r>
      <w:r w:rsidRPr="0049700E">
        <w:rPr>
          <w:bCs/>
        </w:rPr>
        <w:t>.</w:t>
      </w:r>
    </w:p>
    <w:p w14:paraId="1174CFC7" w14:textId="77777777" w:rsidR="00A7480F" w:rsidRPr="0049700E" w:rsidRDefault="00A7480F" w:rsidP="00A7480F">
      <w:pPr>
        <w:pStyle w:val="NormalWeb"/>
        <w:tabs>
          <w:tab w:val="left" w:pos="360"/>
        </w:tabs>
        <w:ind w:left="360"/>
        <w:jc w:val="both"/>
        <w:rPr>
          <w:bCs/>
        </w:rPr>
      </w:pPr>
      <w:r w:rsidRPr="0049700E">
        <w:rPr>
          <w:bCs/>
        </w:rPr>
        <w:t xml:space="preserve">D. </w:t>
      </w:r>
      <w:r w:rsidRPr="004D6D26">
        <w:rPr>
          <w:color w:val="000000"/>
          <w:shd w:val="clear" w:color="auto" w:fill="FFFFFF"/>
        </w:rPr>
        <w:t>The teacher asked him</w:t>
      </w:r>
      <w:r>
        <w:rPr>
          <w:color w:val="000000"/>
          <w:shd w:val="clear" w:color="auto" w:fill="FFFFFF"/>
        </w:rPr>
        <w:t xml:space="preserve"> w</w:t>
      </w:r>
      <w:r w:rsidRPr="004D6D26">
        <w:rPr>
          <w:color w:val="000000"/>
          <w:shd w:val="clear" w:color="auto" w:fill="FFFFFF"/>
        </w:rPr>
        <w:t xml:space="preserve">hat </w:t>
      </w:r>
      <w:r>
        <w:rPr>
          <w:color w:val="000000"/>
          <w:shd w:val="clear" w:color="auto" w:fill="FFFFFF"/>
        </w:rPr>
        <w:t>he would</w:t>
      </w:r>
      <w:r w:rsidRPr="004D6D26">
        <w:rPr>
          <w:color w:val="000000"/>
          <w:shd w:val="clear" w:color="auto" w:fill="FFFFFF"/>
        </w:rPr>
        <w:t xml:space="preserve"> do if </w:t>
      </w:r>
      <w:r>
        <w:rPr>
          <w:color w:val="000000"/>
          <w:shd w:val="clear" w:color="auto" w:fill="FFFFFF"/>
        </w:rPr>
        <w:t>he</w:t>
      </w:r>
      <w:r w:rsidRPr="004D6D26">
        <w:rPr>
          <w:color w:val="000000"/>
          <w:shd w:val="clear" w:color="auto" w:fill="FFFFFF"/>
        </w:rPr>
        <w:t xml:space="preserve"> had</w:t>
      </w:r>
      <w:r>
        <w:rPr>
          <w:color w:val="000000"/>
          <w:shd w:val="clear" w:color="auto" w:fill="FFFFFF"/>
        </w:rPr>
        <w:t>n’t had</w:t>
      </w:r>
      <w:r w:rsidRPr="004D6D26">
        <w:rPr>
          <w:color w:val="000000"/>
          <w:shd w:val="clear" w:color="auto" w:fill="FFFFFF"/>
        </w:rPr>
        <w:t xml:space="preserve"> three days off</w:t>
      </w:r>
      <w:r w:rsidRPr="0049700E">
        <w:rPr>
          <w:bCs/>
        </w:rPr>
        <w:t>.</w:t>
      </w:r>
    </w:p>
    <w:p w14:paraId="4953BBFE" w14:textId="77777777" w:rsidR="00A7480F" w:rsidRPr="0049700E" w:rsidRDefault="00A7480F" w:rsidP="00A7480F">
      <w:pPr>
        <w:pStyle w:val="NormalWeb"/>
        <w:jc w:val="both"/>
        <w:rPr>
          <w:rStyle w:val="Strong"/>
          <w:i/>
          <w:iCs/>
          <w:color w:val="212529"/>
        </w:rPr>
      </w:pPr>
    </w:p>
    <w:p w14:paraId="2C5FC9AE"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underlined part that needs correction in each of the following questions</w:t>
      </w:r>
      <w:r w:rsidRPr="0049700E">
        <w:rPr>
          <w:b/>
          <w:bCs/>
          <w:i/>
          <w:iCs/>
        </w:rPr>
        <w:t>.</w:t>
      </w:r>
    </w:p>
    <w:p w14:paraId="71C8D9D8" w14:textId="77777777" w:rsidR="00A7480F" w:rsidRPr="00165691" w:rsidRDefault="00A7480F" w:rsidP="00A7480F">
      <w:pPr>
        <w:pStyle w:val="NormalWeb"/>
        <w:ind w:left="48" w:right="48"/>
        <w:jc w:val="both"/>
        <w:rPr>
          <w:color w:val="000000"/>
        </w:rPr>
      </w:pPr>
      <w:r w:rsidRPr="00165691">
        <w:rPr>
          <w:b/>
          <w:noProof/>
          <w:color w:val="000000"/>
          <w:spacing w:val="1"/>
        </w:rPr>
        <w:t xml:space="preserve">Q29: </w:t>
      </w:r>
      <w:r>
        <w:rPr>
          <w:b/>
          <w:color w:val="000000"/>
        </w:rPr>
        <w:t xml:space="preserve">It is </w:t>
      </w:r>
      <w:r w:rsidRPr="00A20ACF">
        <w:rPr>
          <w:color w:val="000000"/>
          <w:u w:val="single"/>
        </w:rPr>
        <w:t>said</w:t>
      </w:r>
      <w:r>
        <w:rPr>
          <w:b/>
          <w:color w:val="000000"/>
        </w:rPr>
        <w:t xml:space="preserve"> that </w:t>
      </w:r>
      <w:r w:rsidRPr="00A20ACF">
        <w:rPr>
          <w:color w:val="000000"/>
          <w:u w:val="single"/>
        </w:rPr>
        <w:t>these</w:t>
      </w:r>
      <w:r>
        <w:rPr>
          <w:b/>
          <w:color w:val="000000"/>
        </w:rPr>
        <w:t xml:space="preserve"> good life skills will make the young </w:t>
      </w:r>
      <w:r w:rsidRPr="00A20ACF">
        <w:rPr>
          <w:color w:val="000000"/>
          <w:u w:val="single"/>
        </w:rPr>
        <w:t>become</w:t>
      </w:r>
      <w:r>
        <w:rPr>
          <w:b/>
          <w:color w:val="000000"/>
        </w:rPr>
        <w:t xml:space="preserve"> more </w:t>
      </w:r>
      <w:r w:rsidRPr="00A20ACF">
        <w:rPr>
          <w:color w:val="000000"/>
          <w:u w:val="single"/>
        </w:rPr>
        <w:t>confidential</w:t>
      </w:r>
      <w:r w:rsidRPr="00165691">
        <w:rPr>
          <w:color w:val="000000"/>
        </w:rPr>
        <w:t>.</w:t>
      </w:r>
    </w:p>
    <w:p w14:paraId="415A382B" w14:textId="77777777" w:rsidR="00A7480F" w:rsidRPr="00165691" w:rsidRDefault="00A7480F" w:rsidP="00A7480F">
      <w:pPr>
        <w:pStyle w:val="NormalWeb"/>
        <w:ind w:left="48" w:right="48"/>
        <w:jc w:val="both"/>
        <w:rPr>
          <w:color w:val="000000"/>
        </w:rPr>
      </w:pPr>
      <w:r w:rsidRPr="00165691">
        <w:rPr>
          <w:color w:val="000000"/>
        </w:rPr>
        <w:t xml:space="preserve">    A. </w:t>
      </w:r>
      <w:r>
        <w:rPr>
          <w:color w:val="000000"/>
        </w:rPr>
        <w:t>become</w:t>
      </w:r>
      <w:r w:rsidRPr="00165691">
        <w:rPr>
          <w:color w:val="000000"/>
        </w:rPr>
        <w:t xml:space="preserve">     </w:t>
      </w:r>
      <w:r>
        <w:rPr>
          <w:color w:val="000000"/>
        </w:rPr>
        <w:tab/>
      </w:r>
      <w:r w:rsidRPr="00165691">
        <w:rPr>
          <w:color w:val="000000"/>
        </w:rPr>
        <w:t xml:space="preserve">B. </w:t>
      </w:r>
      <w:r>
        <w:rPr>
          <w:color w:val="000000"/>
        </w:rPr>
        <w:t>said</w:t>
      </w:r>
      <w:r w:rsidRPr="00165691">
        <w:rPr>
          <w:color w:val="000000"/>
        </w:rPr>
        <w:tab/>
      </w:r>
      <w:r>
        <w:rPr>
          <w:color w:val="000000"/>
        </w:rPr>
        <w:tab/>
      </w:r>
      <w:r>
        <w:rPr>
          <w:color w:val="000000"/>
        </w:rPr>
        <w:tab/>
      </w:r>
      <w:r w:rsidRPr="00165691">
        <w:rPr>
          <w:color w:val="000000"/>
        </w:rPr>
        <w:t xml:space="preserve">C. </w:t>
      </w:r>
      <w:r>
        <w:rPr>
          <w:color w:val="000000"/>
        </w:rPr>
        <w:t>confidential</w:t>
      </w:r>
      <w:r>
        <w:rPr>
          <w:color w:val="000000"/>
        </w:rPr>
        <w:tab/>
      </w:r>
      <w:r w:rsidRPr="00165691">
        <w:rPr>
          <w:color w:val="000000"/>
        </w:rPr>
        <w:t xml:space="preserve">D. </w:t>
      </w:r>
      <w:r>
        <w:rPr>
          <w:color w:val="000000"/>
        </w:rPr>
        <w:t>these</w:t>
      </w:r>
      <w:r w:rsidRPr="00165691">
        <w:rPr>
          <w:color w:val="000000"/>
        </w:rPr>
        <w:t xml:space="preserve"> </w:t>
      </w:r>
    </w:p>
    <w:p w14:paraId="3D299779" w14:textId="77777777" w:rsidR="00A7480F" w:rsidRPr="00165691" w:rsidRDefault="00A7480F" w:rsidP="00A7480F">
      <w:pPr>
        <w:ind w:right="-93"/>
        <w:jc w:val="both"/>
        <w:rPr>
          <w:color w:val="000000"/>
        </w:rPr>
      </w:pPr>
      <w:r w:rsidRPr="00165691">
        <w:rPr>
          <w:b/>
          <w:noProof/>
          <w:color w:val="000000"/>
          <w:spacing w:val="1"/>
        </w:rPr>
        <w:t xml:space="preserve"> Question 30: </w:t>
      </w:r>
      <w:r w:rsidRPr="00165691">
        <w:rPr>
          <w:color w:val="000000"/>
        </w:rPr>
        <w:t>The assumption </w:t>
      </w:r>
      <w:r w:rsidRPr="00165691">
        <w:rPr>
          <w:color w:val="000000"/>
          <w:u w:val="single"/>
        </w:rPr>
        <w:t>that</w:t>
      </w:r>
      <w:r w:rsidRPr="00165691">
        <w:rPr>
          <w:color w:val="000000"/>
        </w:rPr>
        <w:t> smoking has bad </w:t>
      </w:r>
      <w:r w:rsidRPr="00165691">
        <w:rPr>
          <w:color w:val="000000"/>
          <w:u w:val="single"/>
        </w:rPr>
        <w:t>effects</w:t>
      </w:r>
      <w:r w:rsidRPr="00165691">
        <w:rPr>
          <w:color w:val="000000"/>
        </w:rPr>
        <w:t> on our health </w:t>
      </w:r>
      <w:r w:rsidRPr="00165691">
        <w:rPr>
          <w:color w:val="000000"/>
          <w:u w:val="single"/>
        </w:rPr>
        <w:t>have been proved</w:t>
      </w:r>
      <w:r w:rsidRPr="00165691">
        <w:rPr>
          <w:color w:val="000000"/>
        </w:rPr>
        <w:t>.</w:t>
      </w:r>
    </w:p>
    <w:p w14:paraId="7FA4CC3A" w14:textId="77777777" w:rsidR="00A7480F" w:rsidRPr="00165691" w:rsidRDefault="00A7480F" w:rsidP="00A7480F">
      <w:pPr>
        <w:pStyle w:val="NormalWeb"/>
        <w:ind w:left="48" w:right="48"/>
        <w:jc w:val="both"/>
        <w:rPr>
          <w:color w:val="000000"/>
        </w:rPr>
      </w:pPr>
      <w:r w:rsidRPr="00165691">
        <w:rPr>
          <w:color w:val="000000"/>
        </w:rPr>
        <w:t xml:space="preserve">    A. that      </w:t>
      </w:r>
      <w:r w:rsidRPr="00165691">
        <w:rPr>
          <w:color w:val="000000"/>
        </w:rPr>
        <w:tab/>
      </w:r>
      <w:r w:rsidRPr="00165691">
        <w:rPr>
          <w:color w:val="000000"/>
        </w:rPr>
        <w:tab/>
        <w:t xml:space="preserve">B. effects      </w:t>
      </w:r>
      <w:r w:rsidRPr="00165691">
        <w:rPr>
          <w:color w:val="000000"/>
        </w:rPr>
        <w:tab/>
      </w:r>
      <w:r w:rsidRPr="00165691">
        <w:rPr>
          <w:color w:val="000000"/>
        </w:rPr>
        <w:tab/>
        <w:t xml:space="preserve">C. on      </w:t>
      </w:r>
      <w:r w:rsidRPr="00165691">
        <w:rPr>
          <w:color w:val="000000"/>
        </w:rPr>
        <w:tab/>
      </w:r>
      <w:r w:rsidRPr="00165691">
        <w:rPr>
          <w:color w:val="000000"/>
        </w:rPr>
        <w:tab/>
      </w:r>
      <w:r w:rsidRPr="00165691">
        <w:rPr>
          <w:color w:val="000000"/>
          <w:highlight w:val="lightGray"/>
        </w:rPr>
        <w:t>D. have been proved</w:t>
      </w:r>
    </w:p>
    <w:p w14:paraId="703BD403" w14:textId="77777777" w:rsidR="00A7480F" w:rsidRPr="00165691" w:rsidRDefault="00A7480F" w:rsidP="00A7480F">
      <w:pPr>
        <w:pStyle w:val="NormalWeb"/>
        <w:ind w:left="48" w:right="48"/>
        <w:jc w:val="both"/>
        <w:rPr>
          <w:color w:val="000000"/>
          <w:shd w:val="clear" w:color="auto" w:fill="FFFFFF"/>
        </w:rPr>
      </w:pPr>
      <w:r w:rsidRPr="00165691">
        <w:rPr>
          <w:b/>
          <w:noProof/>
          <w:color w:val="000000"/>
          <w:spacing w:val="1"/>
        </w:rPr>
        <w:t xml:space="preserve"> Question 31: </w:t>
      </w:r>
      <w:r w:rsidRPr="00165691">
        <w:rPr>
          <w:color w:val="000000"/>
          <w:u w:val="single"/>
          <w:shd w:val="clear" w:color="auto" w:fill="FFFFFF"/>
        </w:rPr>
        <w:t>The</w:t>
      </w:r>
      <w:r w:rsidRPr="00165691">
        <w:rPr>
          <w:color w:val="000000"/>
          <w:shd w:val="clear" w:color="auto" w:fill="FFFFFF"/>
        </w:rPr>
        <w:t xml:space="preserve"> shopkeeper </w:t>
      </w:r>
      <w:r w:rsidRPr="00165691">
        <w:rPr>
          <w:color w:val="000000"/>
          <w:u w:val="single"/>
          <w:shd w:val="clear" w:color="auto" w:fill="FFFFFF"/>
        </w:rPr>
        <w:t>warned</w:t>
      </w:r>
      <w:r w:rsidRPr="00165691">
        <w:rPr>
          <w:color w:val="000000"/>
          <w:shd w:val="clear" w:color="auto" w:fill="FFFFFF"/>
        </w:rPr>
        <w:t xml:space="preserve"> the boy not to learn </w:t>
      </w:r>
      <w:r w:rsidRPr="00165691">
        <w:rPr>
          <w:color w:val="000000"/>
          <w:u w:val="single"/>
          <w:shd w:val="clear" w:color="auto" w:fill="FFFFFF"/>
        </w:rPr>
        <w:t>their</w:t>
      </w:r>
      <w:r w:rsidRPr="00165691">
        <w:rPr>
          <w:color w:val="000000"/>
          <w:shd w:val="clear" w:color="auto" w:fill="FFFFFF"/>
        </w:rPr>
        <w:t> bicycles </w:t>
      </w:r>
      <w:r w:rsidRPr="00165691">
        <w:rPr>
          <w:color w:val="000000"/>
          <w:u w:val="single"/>
          <w:shd w:val="clear" w:color="auto" w:fill="FFFFFF"/>
        </w:rPr>
        <w:t>against</w:t>
      </w:r>
      <w:r w:rsidRPr="00165691">
        <w:rPr>
          <w:color w:val="000000"/>
          <w:shd w:val="clear" w:color="auto" w:fill="FFFFFF"/>
        </w:rPr>
        <w:t> his windows.</w:t>
      </w:r>
    </w:p>
    <w:p w14:paraId="42417C8A" w14:textId="77777777" w:rsidR="00A7480F" w:rsidRPr="00165691" w:rsidRDefault="00A7480F" w:rsidP="00A7480F">
      <w:pPr>
        <w:pStyle w:val="NormalWeb"/>
        <w:ind w:right="48"/>
        <w:jc w:val="both"/>
        <w:rPr>
          <w:color w:val="000000"/>
          <w:shd w:val="clear" w:color="auto" w:fill="FFFFFF"/>
        </w:rPr>
      </w:pPr>
      <w:r w:rsidRPr="00165691">
        <w:rPr>
          <w:b/>
          <w:noProof/>
          <w:color w:val="000000"/>
          <w:spacing w:val="1"/>
        </w:rPr>
        <w:t xml:space="preserve">    </w:t>
      </w:r>
      <w:r w:rsidRPr="00165691">
        <w:rPr>
          <w:b/>
          <w:noProof/>
          <w:color w:val="000000"/>
          <w:spacing w:val="1"/>
          <w:highlight w:val="lightGray"/>
        </w:rPr>
        <w:t>A.their</w:t>
      </w:r>
      <w:r w:rsidRPr="00165691">
        <w:rPr>
          <w:b/>
          <w:noProof/>
          <w:color w:val="000000"/>
          <w:spacing w:val="1"/>
        </w:rPr>
        <w:tab/>
      </w:r>
      <w:r w:rsidRPr="00165691">
        <w:rPr>
          <w:b/>
          <w:noProof/>
          <w:color w:val="000000"/>
          <w:spacing w:val="1"/>
        </w:rPr>
        <w:tab/>
        <w:t>B. The</w:t>
      </w:r>
      <w:r w:rsidRPr="00165691">
        <w:rPr>
          <w:b/>
          <w:noProof/>
          <w:color w:val="000000"/>
          <w:spacing w:val="1"/>
        </w:rPr>
        <w:tab/>
      </w:r>
      <w:r w:rsidRPr="00165691">
        <w:rPr>
          <w:b/>
          <w:noProof/>
          <w:color w:val="000000"/>
          <w:spacing w:val="1"/>
        </w:rPr>
        <w:tab/>
      </w:r>
      <w:r w:rsidRPr="00165691">
        <w:rPr>
          <w:b/>
          <w:noProof/>
          <w:color w:val="000000"/>
          <w:spacing w:val="1"/>
        </w:rPr>
        <w:tab/>
        <w:t>C. against</w:t>
      </w:r>
      <w:r w:rsidRPr="00165691">
        <w:rPr>
          <w:b/>
          <w:noProof/>
          <w:color w:val="000000"/>
          <w:spacing w:val="1"/>
        </w:rPr>
        <w:tab/>
      </w:r>
      <w:r w:rsidRPr="00165691">
        <w:rPr>
          <w:b/>
          <w:noProof/>
          <w:color w:val="000000"/>
          <w:spacing w:val="1"/>
        </w:rPr>
        <w:tab/>
        <w:t>D. warned</w:t>
      </w:r>
    </w:p>
    <w:p w14:paraId="655380F0" w14:textId="77777777" w:rsidR="00A7480F" w:rsidRPr="0049700E" w:rsidRDefault="00A7480F" w:rsidP="00A7480F">
      <w:pPr>
        <w:pStyle w:val="NormalWeb"/>
        <w:spacing w:after="240" w:line="360" w:lineRule="atLeast"/>
        <w:ind w:left="48" w:right="48"/>
        <w:jc w:val="both"/>
        <w:rPr>
          <w:rStyle w:val="Strong"/>
          <w:i/>
          <w:iCs/>
          <w:color w:val="212529"/>
        </w:rPr>
      </w:pPr>
      <w:r w:rsidRPr="0049700E">
        <w:rPr>
          <w:rStyle w:val="Strong"/>
          <w:i/>
          <w:iCs/>
          <w:color w:val="212529"/>
        </w:rPr>
        <w:t xml:space="preserve"> Mark the letter A, B, C, or D to indicate the sentence that best combines each pair of sentences in the following questions. </w:t>
      </w:r>
    </w:p>
    <w:p w14:paraId="4F8669FA" w14:textId="77777777" w:rsidR="00A7480F" w:rsidRPr="0049700E" w:rsidRDefault="00A7480F" w:rsidP="00A7480F">
      <w:pPr>
        <w:jc w:val="both"/>
        <w:rPr>
          <w:bCs/>
          <w:lang w:val="vi-VN"/>
        </w:rPr>
      </w:pPr>
      <w:r w:rsidRPr="0049700E">
        <w:rPr>
          <w:b/>
          <w:noProof/>
          <w:color w:val="000000"/>
          <w:spacing w:val="1"/>
        </w:rPr>
        <w:t xml:space="preserve">Question 32: </w:t>
      </w:r>
      <w:r>
        <w:rPr>
          <w:bCs/>
        </w:rPr>
        <w:t>My father is not here. He can’t give me any career advice</w:t>
      </w:r>
      <w:r w:rsidRPr="0049700E">
        <w:rPr>
          <w:bCs/>
          <w:lang w:val="vi-VN"/>
        </w:rPr>
        <w:t>.</w:t>
      </w:r>
    </w:p>
    <w:p w14:paraId="729C8026" w14:textId="77777777" w:rsidR="00A7480F" w:rsidRPr="0049700E" w:rsidRDefault="00A7480F" w:rsidP="00A7480F">
      <w:pPr>
        <w:tabs>
          <w:tab w:val="left" w:pos="284"/>
        </w:tabs>
        <w:jc w:val="both"/>
        <w:rPr>
          <w:bCs/>
        </w:rPr>
      </w:pPr>
      <w:r w:rsidRPr="0049700E">
        <w:rPr>
          <w:bCs/>
        </w:rPr>
        <w:tab/>
        <w:t xml:space="preserve">A. If </w:t>
      </w:r>
      <w:r>
        <w:rPr>
          <w:bCs/>
        </w:rPr>
        <w:t>only my father is not here, he can’t give me any career advice</w:t>
      </w:r>
      <w:r w:rsidRPr="0049700E">
        <w:rPr>
          <w:bCs/>
        </w:rPr>
        <w:t xml:space="preserve">. </w:t>
      </w:r>
    </w:p>
    <w:p w14:paraId="78ED13F5" w14:textId="77777777" w:rsidR="00A7480F" w:rsidRPr="0049700E" w:rsidRDefault="00A7480F" w:rsidP="00A7480F">
      <w:pPr>
        <w:tabs>
          <w:tab w:val="left" w:pos="284"/>
        </w:tabs>
        <w:jc w:val="both"/>
        <w:rPr>
          <w:bCs/>
        </w:rPr>
      </w:pPr>
      <w:r w:rsidRPr="0049700E">
        <w:rPr>
          <w:bCs/>
        </w:rPr>
        <w:tab/>
        <w:t xml:space="preserve">B. If </w:t>
      </w:r>
      <w:r>
        <w:rPr>
          <w:bCs/>
        </w:rPr>
        <w:t>my father hadn’t been here, he could have given me any career advice</w:t>
      </w:r>
      <w:r w:rsidRPr="0049700E">
        <w:rPr>
          <w:bCs/>
        </w:rPr>
        <w:t>.</w:t>
      </w:r>
    </w:p>
    <w:p w14:paraId="3A239C69" w14:textId="77777777" w:rsidR="00A7480F" w:rsidRPr="0049700E" w:rsidRDefault="00A7480F" w:rsidP="00A7480F">
      <w:pPr>
        <w:tabs>
          <w:tab w:val="left" w:pos="284"/>
        </w:tabs>
        <w:jc w:val="both"/>
        <w:rPr>
          <w:bCs/>
        </w:rPr>
      </w:pPr>
      <w:r w:rsidRPr="0049700E">
        <w:rPr>
          <w:bCs/>
        </w:rPr>
        <w:tab/>
        <w:t xml:space="preserve">C. If </w:t>
      </w:r>
      <w:r>
        <w:rPr>
          <w:bCs/>
        </w:rPr>
        <w:t>my father were here, he could give me any career advice</w:t>
      </w:r>
      <w:r w:rsidRPr="0049700E">
        <w:rPr>
          <w:bCs/>
        </w:rPr>
        <w:t>.</w:t>
      </w:r>
    </w:p>
    <w:p w14:paraId="03342C1C" w14:textId="77777777" w:rsidR="00A7480F" w:rsidRPr="0049700E" w:rsidRDefault="00A7480F" w:rsidP="00A7480F">
      <w:pPr>
        <w:tabs>
          <w:tab w:val="left" w:pos="284"/>
        </w:tabs>
        <w:jc w:val="both"/>
        <w:rPr>
          <w:bCs/>
        </w:rPr>
      </w:pPr>
      <w:r w:rsidRPr="0049700E">
        <w:rPr>
          <w:bCs/>
        </w:rPr>
        <w:tab/>
        <w:t xml:space="preserve">D. If </w:t>
      </w:r>
      <w:r>
        <w:rPr>
          <w:bCs/>
        </w:rPr>
        <w:t>my father weren’t here, he could give me any career advice</w:t>
      </w:r>
      <w:r w:rsidRPr="0049700E">
        <w:rPr>
          <w:bCs/>
        </w:rPr>
        <w:t>.</w:t>
      </w:r>
    </w:p>
    <w:p w14:paraId="038CD7FC" w14:textId="77777777" w:rsidR="00A7480F" w:rsidRPr="002E0FED" w:rsidRDefault="00A7480F" w:rsidP="00A7480F">
      <w:pPr>
        <w:jc w:val="both"/>
        <w:rPr>
          <w:color w:val="222222"/>
          <w:shd w:val="clear" w:color="auto" w:fill="FFFFFF"/>
        </w:rPr>
      </w:pPr>
      <w:r w:rsidRPr="0049700E">
        <w:rPr>
          <w:b/>
          <w:noProof/>
          <w:color w:val="000000"/>
          <w:spacing w:val="1"/>
        </w:rPr>
        <w:t xml:space="preserve">Question 33: </w:t>
      </w:r>
      <w:r>
        <w:rPr>
          <w:rFonts w:ascii="Helvetica" w:hAnsi="Helvetica"/>
          <w:color w:val="222222"/>
          <w:shd w:val="clear" w:color="auto" w:fill="FFFFFF"/>
        </w:rPr>
        <w:t> </w:t>
      </w:r>
      <w:r w:rsidRPr="002E0FED">
        <w:rPr>
          <w:color w:val="222222"/>
          <w:shd w:val="clear" w:color="auto" w:fill="FFFFFF"/>
        </w:rPr>
        <w:t>I only realized how dangerous the situation had been when I got home</w:t>
      </w:r>
    </w:p>
    <w:p w14:paraId="4D469FA9" w14:textId="77777777" w:rsidR="00A7480F" w:rsidRPr="002E0FED" w:rsidRDefault="00A7480F" w:rsidP="00A7480F">
      <w:pPr>
        <w:jc w:val="both"/>
        <w:rPr>
          <w:color w:val="222222"/>
          <w:shd w:val="clear" w:color="auto" w:fill="FFFFFF"/>
        </w:rPr>
      </w:pPr>
      <w:r w:rsidRPr="002E0FED">
        <w:rPr>
          <w:color w:val="222222"/>
          <w:shd w:val="clear" w:color="auto" w:fill="FFFFFF"/>
        </w:rPr>
        <w:t xml:space="preserve">     </w:t>
      </w:r>
      <w:proofErr w:type="spellStart"/>
      <w:r w:rsidRPr="002E0FED">
        <w:rPr>
          <w:color w:val="222222"/>
          <w:shd w:val="clear" w:color="auto" w:fill="FFFFFF"/>
        </w:rPr>
        <w:t>A.Only</w:t>
      </w:r>
      <w:proofErr w:type="spellEnd"/>
      <w:r w:rsidRPr="002E0FED">
        <w:rPr>
          <w:color w:val="222222"/>
          <w:shd w:val="clear" w:color="auto" w:fill="FFFFFF"/>
        </w:rPr>
        <w:t xml:space="preserve"> when I got home did I realize how dangerous the situation had been</w:t>
      </w:r>
    </w:p>
    <w:p w14:paraId="2968014F" w14:textId="77777777" w:rsidR="00A7480F" w:rsidRPr="002E0FED" w:rsidRDefault="00A7480F" w:rsidP="00A7480F">
      <w:pPr>
        <w:jc w:val="both"/>
        <w:rPr>
          <w:bCs/>
        </w:rPr>
      </w:pPr>
      <w:r>
        <w:rPr>
          <w:color w:val="222222"/>
          <w:shd w:val="clear" w:color="auto" w:fill="FFFFFF"/>
        </w:rPr>
        <w:lastRenderedPageBreak/>
        <w:t xml:space="preserve">     </w:t>
      </w:r>
      <w:proofErr w:type="spellStart"/>
      <w:r>
        <w:rPr>
          <w:color w:val="222222"/>
          <w:shd w:val="clear" w:color="auto" w:fill="FFFFFF"/>
        </w:rPr>
        <w:t>B.Only</w:t>
      </w:r>
      <w:proofErr w:type="spellEnd"/>
      <w:r>
        <w:rPr>
          <w:color w:val="222222"/>
          <w:shd w:val="clear" w:color="auto" w:fill="FFFFFF"/>
        </w:rPr>
        <w:t xml:space="preserve"> if I</w:t>
      </w:r>
      <w:r w:rsidRPr="002E0FED">
        <w:rPr>
          <w:color w:val="222222"/>
          <w:shd w:val="clear" w:color="auto" w:fill="FFFFFF"/>
        </w:rPr>
        <w:t xml:space="preserve"> realized how dangerous the situation had been when I got home</w:t>
      </w:r>
    </w:p>
    <w:p w14:paraId="160705F9" w14:textId="77777777" w:rsidR="00A7480F" w:rsidRDefault="00A7480F" w:rsidP="00A7480F">
      <w:pPr>
        <w:pStyle w:val="NormalWeb"/>
        <w:jc w:val="both"/>
        <w:rPr>
          <w:color w:val="222222"/>
          <w:shd w:val="clear" w:color="auto" w:fill="FFFFFF"/>
        </w:rPr>
      </w:pPr>
      <w:r>
        <w:rPr>
          <w:rStyle w:val="Strong"/>
          <w:i/>
          <w:iCs/>
          <w:color w:val="212529"/>
        </w:rPr>
        <w:t xml:space="preserve">     </w:t>
      </w:r>
      <w:proofErr w:type="spellStart"/>
      <w:r>
        <w:rPr>
          <w:rStyle w:val="Strong"/>
          <w:i/>
          <w:iCs/>
          <w:color w:val="212529"/>
        </w:rPr>
        <w:t>C.Not</w:t>
      </w:r>
      <w:proofErr w:type="spellEnd"/>
      <w:r>
        <w:rPr>
          <w:rStyle w:val="Strong"/>
          <w:i/>
          <w:iCs/>
          <w:color w:val="212529"/>
        </w:rPr>
        <w:t xml:space="preserve"> only did </w:t>
      </w:r>
      <w:r>
        <w:rPr>
          <w:color w:val="222222"/>
          <w:shd w:val="clear" w:color="auto" w:fill="FFFFFF"/>
        </w:rPr>
        <w:t>I realize</w:t>
      </w:r>
      <w:r w:rsidRPr="002E0FED">
        <w:rPr>
          <w:color w:val="222222"/>
          <w:shd w:val="clear" w:color="auto" w:fill="FFFFFF"/>
        </w:rPr>
        <w:t xml:space="preserve"> how dangerous the situation had been when I got home</w:t>
      </w:r>
    </w:p>
    <w:p w14:paraId="267CE5DE" w14:textId="77777777" w:rsidR="00A7480F" w:rsidRPr="0049700E" w:rsidRDefault="00A7480F" w:rsidP="00A7480F">
      <w:pPr>
        <w:pStyle w:val="NormalWeb"/>
        <w:jc w:val="both"/>
        <w:rPr>
          <w:rStyle w:val="Strong"/>
          <w:i/>
          <w:iCs/>
          <w:color w:val="212529"/>
        </w:rPr>
      </w:pPr>
      <w:r>
        <w:rPr>
          <w:color w:val="222222"/>
          <w:shd w:val="clear" w:color="auto" w:fill="FFFFFF"/>
        </w:rPr>
        <w:t xml:space="preserve">     </w:t>
      </w:r>
      <w:proofErr w:type="spellStart"/>
      <w:r>
        <w:rPr>
          <w:color w:val="222222"/>
          <w:shd w:val="clear" w:color="auto" w:fill="FFFFFF"/>
        </w:rPr>
        <w:t>D.Only</w:t>
      </w:r>
      <w:proofErr w:type="spellEnd"/>
      <w:r>
        <w:rPr>
          <w:color w:val="222222"/>
          <w:shd w:val="clear" w:color="auto" w:fill="FFFFFF"/>
        </w:rPr>
        <w:t xml:space="preserve"> after </w:t>
      </w:r>
      <w:r w:rsidRPr="002E0FED">
        <w:rPr>
          <w:color w:val="222222"/>
          <w:shd w:val="clear" w:color="auto" w:fill="FFFFFF"/>
        </w:rPr>
        <w:t>when I got home</w:t>
      </w:r>
      <w:r>
        <w:rPr>
          <w:color w:val="222222"/>
          <w:shd w:val="clear" w:color="auto" w:fill="FFFFFF"/>
        </w:rPr>
        <w:t xml:space="preserve"> do I realize</w:t>
      </w:r>
      <w:r w:rsidRPr="002E0FED">
        <w:rPr>
          <w:color w:val="222222"/>
          <w:shd w:val="clear" w:color="auto" w:fill="FFFFFF"/>
        </w:rPr>
        <w:t xml:space="preserve"> how dangerous the situation had been </w:t>
      </w:r>
    </w:p>
    <w:p w14:paraId="208B4945" w14:textId="77777777" w:rsidR="00A7480F" w:rsidRPr="00DE7FC3" w:rsidRDefault="00A7480F" w:rsidP="00A7480F">
      <w:pPr>
        <w:pStyle w:val="NormalWeb"/>
        <w:jc w:val="both"/>
        <w:rPr>
          <w:i/>
          <w:iCs/>
          <w:color w:val="212529"/>
        </w:rPr>
      </w:pPr>
      <w:r w:rsidRPr="00DE7FC3">
        <w:rPr>
          <w:rStyle w:val="Strong"/>
          <w:i/>
          <w:iCs/>
          <w:color w:val="212529"/>
        </w:rPr>
        <w:t>Read the following passage and mark the letter A, B, C, or D on your answer sheet to indicate the correct word or phrase that best fits each of the numbered blanks</w:t>
      </w:r>
      <w:r w:rsidRPr="00DE7FC3">
        <w:rPr>
          <w:b/>
          <w:bCs/>
          <w:i/>
          <w:iCs/>
        </w:rPr>
        <w:t>.</w:t>
      </w:r>
    </w:p>
    <w:p w14:paraId="1A86AAD2" w14:textId="77777777" w:rsidR="00A7480F" w:rsidRPr="005409B3" w:rsidRDefault="00A7480F" w:rsidP="00A7480F">
      <w:pPr>
        <w:ind w:left="48" w:right="48"/>
        <w:jc w:val="both"/>
        <w:rPr>
          <w:color w:val="000000"/>
        </w:rPr>
      </w:pPr>
      <w:r w:rsidRPr="005409B3">
        <w:rPr>
          <w:color w:val="000000"/>
        </w:rPr>
        <w:t>It may be that media have made the AI safety debate seem more (</w:t>
      </w:r>
      <w:proofErr w:type="gramStart"/>
      <w:r>
        <w:rPr>
          <w:color w:val="000000"/>
        </w:rPr>
        <w:t>34</w:t>
      </w:r>
      <w:r w:rsidRPr="005409B3">
        <w:rPr>
          <w:color w:val="000000"/>
        </w:rPr>
        <w:t>)_</w:t>
      </w:r>
      <w:proofErr w:type="gramEnd"/>
      <w:r w:rsidRPr="005409B3">
        <w:rPr>
          <w:color w:val="000000"/>
        </w:rPr>
        <w:t>______than it really is. After all, fear sells, and articles using out-of-context quotes to (</w:t>
      </w:r>
      <w:r>
        <w:rPr>
          <w:color w:val="000000"/>
        </w:rPr>
        <w:t>35</w:t>
      </w:r>
      <w:r w:rsidRPr="005409B3">
        <w:rPr>
          <w:color w:val="000000"/>
        </w:rPr>
        <w:t>) _______ imminent doom can generate more clicks than nuanced and balanced ones. (</w:t>
      </w:r>
      <w:r>
        <w:rPr>
          <w:color w:val="000000"/>
        </w:rPr>
        <w:t>36</w:t>
      </w:r>
      <w:r w:rsidRPr="005409B3">
        <w:rPr>
          <w:color w:val="000000"/>
        </w:rPr>
        <w:t xml:space="preserve">) _______, two people who only know </w:t>
      </w:r>
      <w:proofErr w:type="gramStart"/>
      <w:r w:rsidRPr="005409B3">
        <w:rPr>
          <w:color w:val="000000"/>
        </w:rPr>
        <w:t xml:space="preserve">about </w:t>
      </w:r>
      <w:r>
        <w:rPr>
          <w:color w:val="000000"/>
        </w:rPr>
        <w:t xml:space="preserve"> (</w:t>
      </w:r>
      <w:proofErr w:type="gramEnd"/>
      <w:r>
        <w:rPr>
          <w:color w:val="000000"/>
        </w:rPr>
        <w:t>37)______</w:t>
      </w:r>
      <w:r w:rsidRPr="005409B3">
        <w:rPr>
          <w:color w:val="000000"/>
        </w:rPr>
        <w:t xml:space="preserve"> positions from media quotes are likely </w:t>
      </w:r>
      <w:r>
        <w:rPr>
          <w:color w:val="000000"/>
        </w:rPr>
        <w:t>to</w:t>
      </w:r>
      <w:r w:rsidRPr="005409B3">
        <w:rPr>
          <w:color w:val="000000"/>
        </w:rPr>
        <w:t xml:space="preserve"> think they disagree more than they really do. For example, a techno-skeptic who only read about Bill Gates’s position in a British tabloid may mistakenly think Gates believes superintelligence to be imminent. Similarly, someone in the beneficial-AI movement (</w:t>
      </w:r>
      <w:r>
        <w:rPr>
          <w:color w:val="000000"/>
        </w:rPr>
        <w:t>38</w:t>
      </w:r>
      <w:r w:rsidRPr="005409B3">
        <w:rPr>
          <w:color w:val="000000"/>
        </w:rPr>
        <w:t>) _______ knows nothing about Andrew Ng’s position except his quote about overpopulation on Mars may mistakenly think he doesn’t care about AI safety, whereas in fact, he does. The crux is simply that because Ng’s timeline estimates are longer, he naturally tends to prioritize short-term AI challenges over long-term ones.</w:t>
      </w:r>
    </w:p>
    <w:p w14:paraId="3B53EA18"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34</w:t>
      </w:r>
      <w:r w:rsidRPr="005409B3">
        <w:rPr>
          <w:b/>
          <w:bCs/>
          <w:color w:val="000000" w:themeColor="text1"/>
        </w:rPr>
        <w:t>:</w:t>
      </w:r>
      <w:r w:rsidRPr="005409B3">
        <w:rPr>
          <w:color w:val="000000" w:themeColor="text1"/>
        </w:rPr>
        <w:t xml:space="preserve"> A. controversy </w:t>
      </w:r>
      <w:r>
        <w:rPr>
          <w:color w:val="000000" w:themeColor="text1"/>
        </w:rPr>
        <w:tab/>
      </w:r>
      <w:r>
        <w:rPr>
          <w:color w:val="000000" w:themeColor="text1"/>
        </w:rPr>
        <w:tab/>
      </w:r>
      <w:proofErr w:type="spellStart"/>
      <w:r>
        <w:rPr>
          <w:color w:val="000000" w:themeColor="text1"/>
        </w:rPr>
        <w:t>B.</w:t>
      </w:r>
      <w:r w:rsidRPr="005409B3">
        <w:rPr>
          <w:color w:val="000000" w:themeColor="text1"/>
        </w:rPr>
        <w:t>conversational</w:t>
      </w:r>
      <w:proofErr w:type="spellEnd"/>
      <w:r w:rsidRPr="005409B3">
        <w:rPr>
          <w:color w:val="000000" w:themeColor="text1"/>
        </w:rPr>
        <w:t xml:space="preserve"> </w:t>
      </w:r>
      <w:r w:rsidRPr="00DE7FC3">
        <w:rPr>
          <w:color w:val="000000" w:themeColor="text1"/>
        </w:rPr>
        <w:tab/>
      </w:r>
      <w:r w:rsidRPr="005409B3">
        <w:rPr>
          <w:color w:val="000000" w:themeColor="text1"/>
        </w:rPr>
        <w:t>C. conversantly       </w:t>
      </w:r>
      <w:r w:rsidRPr="00DE7FC3">
        <w:rPr>
          <w:color w:val="000000" w:themeColor="text1"/>
        </w:rPr>
        <w:tab/>
      </w:r>
      <w:r w:rsidRPr="005409B3">
        <w:rPr>
          <w:color w:val="000000" w:themeColor="text1"/>
        </w:rPr>
        <w:t xml:space="preserve">D. </w:t>
      </w:r>
      <w:r w:rsidRPr="005409B3">
        <w:rPr>
          <w:color w:val="000000" w:themeColor="text1"/>
          <w:highlight w:val="lightGray"/>
        </w:rPr>
        <w:t>B. controversial</w:t>
      </w:r>
      <w:r w:rsidRPr="005409B3">
        <w:rPr>
          <w:color w:val="000000" w:themeColor="text1"/>
        </w:rPr>
        <w:t xml:space="preserve"> </w:t>
      </w:r>
    </w:p>
    <w:p w14:paraId="1D487037"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35</w:t>
      </w:r>
      <w:r w:rsidRPr="005409B3">
        <w:rPr>
          <w:b/>
          <w:bCs/>
          <w:color w:val="000000" w:themeColor="text1"/>
        </w:rPr>
        <w:t>:</w:t>
      </w:r>
      <w:r w:rsidRPr="005409B3">
        <w:rPr>
          <w:color w:val="000000" w:themeColor="text1"/>
        </w:rPr>
        <w:t> </w:t>
      </w:r>
      <w:r>
        <w:rPr>
          <w:color w:val="000000" w:themeColor="text1"/>
        </w:rPr>
        <w:t xml:space="preserve">A. </w:t>
      </w:r>
      <w:r w:rsidRPr="005409B3">
        <w:rPr>
          <w:color w:val="000000" w:themeColor="text1"/>
        </w:rPr>
        <w:t>repeal.       </w:t>
      </w:r>
      <w:r w:rsidRPr="00DE7FC3">
        <w:rPr>
          <w:color w:val="000000" w:themeColor="text1"/>
        </w:rPr>
        <w:tab/>
      </w:r>
      <w:r w:rsidRPr="00DE7FC3">
        <w:rPr>
          <w:color w:val="000000" w:themeColor="text1"/>
        </w:rPr>
        <w:tab/>
      </w:r>
      <w:r w:rsidRPr="005409B3">
        <w:rPr>
          <w:color w:val="000000" w:themeColor="text1"/>
        </w:rPr>
        <w:t>C. abolish       </w:t>
      </w:r>
      <w:r w:rsidRPr="00DE7FC3">
        <w:rPr>
          <w:color w:val="000000" w:themeColor="text1"/>
        </w:rPr>
        <w:tab/>
      </w:r>
      <w:r>
        <w:rPr>
          <w:color w:val="000000" w:themeColor="text1"/>
        </w:rPr>
        <w:tab/>
      </w:r>
      <w:r w:rsidRPr="005409B3">
        <w:rPr>
          <w:color w:val="000000" w:themeColor="text1"/>
          <w:highlight w:val="lightGray"/>
        </w:rPr>
        <w:t>A. proclaim</w:t>
      </w:r>
      <w:r w:rsidRPr="00DE7FC3">
        <w:rPr>
          <w:color w:val="000000" w:themeColor="text1"/>
        </w:rPr>
        <w:tab/>
      </w:r>
      <w:r>
        <w:rPr>
          <w:color w:val="000000" w:themeColor="text1"/>
        </w:rPr>
        <w:tab/>
      </w:r>
      <w:r w:rsidRPr="005409B3">
        <w:rPr>
          <w:color w:val="000000" w:themeColor="text1"/>
        </w:rPr>
        <w:t>D. decrease</w:t>
      </w:r>
    </w:p>
    <w:p w14:paraId="7F05AB1E"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36</w:t>
      </w:r>
      <w:r w:rsidRPr="005409B3">
        <w:rPr>
          <w:b/>
          <w:bCs/>
          <w:color w:val="000000" w:themeColor="text1"/>
        </w:rPr>
        <w:t>:</w:t>
      </w:r>
      <w:r>
        <w:rPr>
          <w:color w:val="000000" w:themeColor="text1"/>
        </w:rPr>
        <w:t> A</w:t>
      </w:r>
      <w:r w:rsidRPr="005409B3">
        <w:rPr>
          <w:color w:val="000000" w:themeColor="text1"/>
          <w:highlight w:val="lightGray"/>
        </w:rPr>
        <w:t>. As a result</w:t>
      </w:r>
      <w:r w:rsidRPr="005409B3">
        <w:rPr>
          <w:color w:val="000000" w:themeColor="text1"/>
        </w:rPr>
        <w:t xml:space="preserve">       </w:t>
      </w:r>
      <w:r w:rsidRPr="00DE7FC3">
        <w:rPr>
          <w:color w:val="000000" w:themeColor="text1"/>
        </w:rPr>
        <w:tab/>
      </w:r>
      <w:proofErr w:type="spellStart"/>
      <w:r>
        <w:rPr>
          <w:b/>
          <w:color w:val="000000" w:themeColor="text1"/>
        </w:rPr>
        <w:t>B.</w:t>
      </w:r>
      <w:r w:rsidRPr="005409B3">
        <w:rPr>
          <w:color w:val="000000" w:themeColor="text1"/>
        </w:rPr>
        <w:t>Therefor</w:t>
      </w:r>
      <w:r>
        <w:rPr>
          <w:color w:val="000000" w:themeColor="text1"/>
        </w:rPr>
        <w:t>e</w:t>
      </w:r>
      <w:proofErr w:type="spellEnd"/>
      <w:r w:rsidRPr="005409B3">
        <w:rPr>
          <w:color w:val="000000" w:themeColor="text1"/>
        </w:rPr>
        <w:t>      </w:t>
      </w:r>
      <w:r w:rsidRPr="00DE7FC3">
        <w:rPr>
          <w:color w:val="000000" w:themeColor="text1"/>
        </w:rPr>
        <w:tab/>
      </w:r>
      <w:r w:rsidRPr="005409B3">
        <w:rPr>
          <w:color w:val="000000" w:themeColor="text1"/>
        </w:rPr>
        <w:t>C. Before       </w:t>
      </w:r>
      <w:r w:rsidRPr="00DE7FC3">
        <w:rPr>
          <w:color w:val="000000" w:themeColor="text1"/>
        </w:rPr>
        <w:tab/>
      </w:r>
      <w:r>
        <w:rPr>
          <w:color w:val="000000" w:themeColor="text1"/>
        </w:rPr>
        <w:tab/>
        <w:t>D.</w:t>
      </w:r>
      <w:r w:rsidRPr="005409B3">
        <w:rPr>
          <w:color w:val="000000" w:themeColor="text1"/>
        </w:rPr>
        <w:t xml:space="preserve"> However</w:t>
      </w:r>
    </w:p>
    <w:p w14:paraId="1782A67F"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37</w:t>
      </w:r>
      <w:r w:rsidRPr="005409B3">
        <w:rPr>
          <w:b/>
          <w:bCs/>
          <w:color w:val="000000" w:themeColor="text1"/>
        </w:rPr>
        <w:t>:</w:t>
      </w:r>
      <w:r w:rsidRPr="005409B3">
        <w:rPr>
          <w:color w:val="000000" w:themeColor="text1"/>
        </w:rPr>
        <w:t xml:space="preserve"> A. </w:t>
      </w:r>
      <w:r>
        <w:rPr>
          <w:color w:val="000000" w:themeColor="text1"/>
        </w:rPr>
        <w:t>others</w:t>
      </w:r>
      <w:r w:rsidRPr="005409B3">
        <w:rPr>
          <w:color w:val="000000" w:themeColor="text1"/>
        </w:rPr>
        <w:t xml:space="preserve">       </w:t>
      </w:r>
      <w:r w:rsidRPr="00DE7FC3">
        <w:rPr>
          <w:color w:val="000000" w:themeColor="text1"/>
        </w:rPr>
        <w:tab/>
      </w:r>
      <w:r w:rsidRPr="00DE7FC3">
        <w:rPr>
          <w:color w:val="000000" w:themeColor="text1"/>
        </w:rPr>
        <w:tab/>
      </w:r>
      <w:r w:rsidRPr="005409B3">
        <w:rPr>
          <w:color w:val="000000" w:themeColor="text1"/>
        </w:rPr>
        <w:t xml:space="preserve">B. </w:t>
      </w:r>
      <w:r>
        <w:rPr>
          <w:color w:val="000000" w:themeColor="text1"/>
        </w:rPr>
        <w:t>another</w:t>
      </w:r>
      <w:r w:rsidRPr="005409B3">
        <w:rPr>
          <w:color w:val="000000" w:themeColor="text1"/>
        </w:rPr>
        <w:t xml:space="preserve">       </w:t>
      </w:r>
      <w:r w:rsidRPr="00DE7FC3">
        <w:rPr>
          <w:color w:val="000000" w:themeColor="text1"/>
        </w:rPr>
        <w:tab/>
      </w:r>
      <w:r w:rsidRPr="005409B3">
        <w:rPr>
          <w:color w:val="000000" w:themeColor="text1"/>
          <w:highlight w:val="lightGray"/>
        </w:rPr>
        <w:t xml:space="preserve">C. </w:t>
      </w:r>
      <w:r w:rsidRPr="00E745B2">
        <w:rPr>
          <w:color w:val="000000" w:themeColor="text1"/>
          <w:highlight w:val="lightGray"/>
        </w:rPr>
        <w:t>other</w:t>
      </w:r>
      <w:r w:rsidRPr="005409B3">
        <w:rPr>
          <w:color w:val="000000" w:themeColor="text1"/>
        </w:rPr>
        <w:t xml:space="preserve">       </w:t>
      </w:r>
      <w:r w:rsidRPr="00DE7FC3">
        <w:rPr>
          <w:color w:val="000000" w:themeColor="text1"/>
        </w:rPr>
        <w:tab/>
      </w:r>
      <w:r w:rsidRPr="00DE7FC3">
        <w:rPr>
          <w:color w:val="000000" w:themeColor="text1"/>
        </w:rPr>
        <w:tab/>
      </w:r>
      <w:r w:rsidRPr="005409B3">
        <w:rPr>
          <w:color w:val="000000" w:themeColor="text1"/>
        </w:rPr>
        <w:t xml:space="preserve">D. </w:t>
      </w:r>
      <w:r>
        <w:rPr>
          <w:color w:val="000000" w:themeColor="text1"/>
        </w:rPr>
        <w:t>none</w:t>
      </w:r>
    </w:p>
    <w:p w14:paraId="0A3A0EB6" w14:textId="77777777" w:rsidR="00A7480F" w:rsidRPr="005409B3" w:rsidRDefault="00A7480F" w:rsidP="00A7480F">
      <w:pPr>
        <w:ind w:left="48" w:right="48"/>
        <w:jc w:val="both"/>
        <w:rPr>
          <w:color w:val="000000"/>
        </w:rPr>
      </w:pPr>
      <w:r w:rsidRPr="005409B3">
        <w:rPr>
          <w:b/>
          <w:bCs/>
          <w:color w:val="000000" w:themeColor="text1"/>
        </w:rPr>
        <w:t xml:space="preserve">Question </w:t>
      </w:r>
      <w:r w:rsidRPr="00DE7FC3">
        <w:rPr>
          <w:b/>
          <w:bCs/>
          <w:color w:val="000000" w:themeColor="text1"/>
        </w:rPr>
        <w:t>38</w:t>
      </w:r>
      <w:r w:rsidRPr="005409B3">
        <w:rPr>
          <w:b/>
          <w:bCs/>
          <w:color w:val="000000" w:themeColor="text1"/>
        </w:rPr>
        <w:t>:</w:t>
      </w:r>
      <w:r w:rsidRPr="005409B3">
        <w:rPr>
          <w:color w:val="000000" w:themeColor="text1"/>
        </w:rPr>
        <w:t xml:space="preserve">A. </w:t>
      </w:r>
      <w:r w:rsidRPr="005409B3">
        <w:rPr>
          <w:color w:val="000000"/>
        </w:rPr>
        <w:t xml:space="preserve">when     </w:t>
      </w:r>
      <w:r>
        <w:rPr>
          <w:color w:val="000000"/>
        </w:rPr>
        <w:tab/>
      </w:r>
      <w:r>
        <w:rPr>
          <w:color w:val="000000"/>
        </w:rPr>
        <w:tab/>
      </w:r>
      <w:r w:rsidRPr="005409B3">
        <w:rPr>
          <w:color w:val="000000"/>
        </w:rPr>
        <w:t xml:space="preserve">B. </w:t>
      </w:r>
      <w:r w:rsidRPr="005409B3">
        <w:rPr>
          <w:color w:val="000000"/>
          <w:highlight w:val="lightGray"/>
        </w:rPr>
        <w:t>D. who</w:t>
      </w:r>
      <w:r w:rsidRPr="005409B3">
        <w:rPr>
          <w:color w:val="000000"/>
        </w:rPr>
        <w:t xml:space="preserve">       </w:t>
      </w:r>
      <w:r>
        <w:rPr>
          <w:color w:val="000000"/>
        </w:rPr>
        <w:tab/>
      </w:r>
      <w:r>
        <w:rPr>
          <w:color w:val="000000"/>
        </w:rPr>
        <w:tab/>
      </w:r>
      <w:r w:rsidRPr="005409B3">
        <w:rPr>
          <w:color w:val="000000"/>
        </w:rPr>
        <w:t>C. what       </w:t>
      </w:r>
      <w:r>
        <w:rPr>
          <w:color w:val="000000"/>
        </w:rPr>
        <w:tab/>
      </w:r>
      <w:r>
        <w:rPr>
          <w:color w:val="000000"/>
        </w:rPr>
        <w:tab/>
        <w:t>D.</w:t>
      </w:r>
      <w:r w:rsidRPr="00E975AB">
        <w:rPr>
          <w:color w:val="000000"/>
        </w:rPr>
        <w:t xml:space="preserve"> </w:t>
      </w:r>
      <w:r w:rsidRPr="005409B3">
        <w:rPr>
          <w:color w:val="000000"/>
        </w:rPr>
        <w:t>which  </w:t>
      </w:r>
    </w:p>
    <w:p w14:paraId="705314E9" w14:textId="77777777" w:rsidR="00A7480F" w:rsidRPr="0049700E" w:rsidRDefault="00A7480F" w:rsidP="00A7480F">
      <w:pPr>
        <w:pStyle w:val="NoSpacing"/>
        <w:ind w:right="-180"/>
        <w:jc w:val="both"/>
        <w:rPr>
          <w:b/>
          <w:i/>
          <w:szCs w:val="24"/>
          <w:lang w:val="en-US"/>
        </w:rPr>
      </w:pPr>
      <w:r w:rsidRPr="0049700E">
        <w:rPr>
          <w:rStyle w:val="Strong"/>
          <w:i/>
          <w:iCs/>
          <w:color w:val="212529"/>
          <w:szCs w:val="24"/>
        </w:rPr>
        <w:t>Read the following passage and mark the letter A, B, C, or D on your answer sheet to indicate the correct answer to each of the questions</w:t>
      </w:r>
      <w:r w:rsidRPr="0049700E">
        <w:rPr>
          <w:b/>
          <w:i/>
          <w:szCs w:val="24"/>
          <w:lang w:val="en-US"/>
        </w:rPr>
        <w:t>.</w:t>
      </w:r>
    </w:p>
    <w:p w14:paraId="3E5622B5" w14:textId="77777777" w:rsidR="00A7480F" w:rsidRPr="00023CAE" w:rsidRDefault="00A7480F" w:rsidP="00A7480F">
      <w:pPr>
        <w:spacing w:before="20" w:after="20" w:line="288" w:lineRule="auto"/>
        <w:ind w:firstLine="720"/>
        <w:jc w:val="both"/>
        <w:rPr>
          <w:rFonts w:eastAsia="Calibri"/>
          <w:color w:val="000000"/>
        </w:rPr>
      </w:pPr>
      <w:r w:rsidRPr="0049700E">
        <w:t xml:space="preserve">      </w:t>
      </w:r>
      <w:r w:rsidRPr="0049700E">
        <w:rPr>
          <w:rStyle w:val="fontstyle01"/>
          <w:rFonts w:ascii="Times New Roman" w:hAnsi="Times New Roman" w:cs="Times New Roman"/>
          <w:b w:val="0"/>
          <w:sz w:val="24"/>
          <w:szCs w:val="24"/>
        </w:rPr>
        <w:tab/>
      </w:r>
      <w:r w:rsidRPr="00023CAE">
        <w:rPr>
          <w:rFonts w:eastAsia="Calibri"/>
          <w:color w:val="000000"/>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023CAE">
        <w:rPr>
          <w:rFonts w:eastAsia="Calibri"/>
          <w:b/>
          <w:color w:val="000000"/>
          <w:u w:val="single"/>
        </w:rPr>
        <w:t>its</w:t>
      </w:r>
      <w:r w:rsidRPr="00023CAE">
        <w:rPr>
          <w:rFonts w:eastAsia="Calibri"/>
          <w:color w:val="000000"/>
        </w:rPr>
        <w:t xml:space="preserve"> effect could be creating an uncontrollable boom in the Vietnamese population. When the government loosened the two-child policy in 2015 in a trial period, in the first 6 months of 2016 the third child birth rate increased remarkably by 7.5 per cent</w:t>
      </w:r>
    </w:p>
    <w:p w14:paraId="097E6189" w14:textId="77777777" w:rsidR="00A7480F" w:rsidRPr="00023CAE" w:rsidRDefault="00A7480F" w:rsidP="00A7480F">
      <w:pPr>
        <w:spacing w:before="20" w:after="20" w:line="288" w:lineRule="auto"/>
        <w:ind w:firstLine="720"/>
        <w:jc w:val="both"/>
        <w:rPr>
          <w:rFonts w:eastAsia="Calibri"/>
          <w:color w:val="000000"/>
        </w:rPr>
      </w:pPr>
      <w:r w:rsidRPr="00023CAE">
        <w:rPr>
          <w:rFonts w:eastAsia="Calibri"/>
          <w:color w:val="000000"/>
        </w:rPr>
        <w:t xml:space="preserve">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w:t>
      </w:r>
      <w:r w:rsidRPr="00023CAE">
        <w:rPr>
          <w:rFonts w:eastAsia="Calibri"/>
          <w:b/>
          <w:color w:val="000000"/>
          <w:u w:val="single"/>
        </w:rPr>
        <w:t>temporary</w:t>
      </w:r>
      <w:r w:rsidRPr="00023CAE">
        <w:rPr>
          <w:rFonts w:eastAsia="Calibri"/>
          <w:color w:val="000000"/>
        </w:rPr>
        <w:t xml:space="preserve"> solutions.</w:t>
      </w:r>
    </w:p>
    <w:p w14:paraId="507067D6"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39:</w:t>
      </w:r>
      <w:r w:rsidRPr="00023CAE">
        <w:rPr>
          <w:rFonts w:eastAsia="Calibri"/>
          <w:color w:val="000000"/>
        </w:rPr>
        <w:t xml:space="preserve"> </w:t>
      </w:r>
      <w:r>
        <w:rPr>
          <w:rFonts w:eastAsia="Calibri"/>
          <w:color w:val="000000"/>
        </w:rPr>
        <w:t>What is the main idea of this reading?</w:t>
      </w:r>
    </w:p>
    <w:p w14:paraId="034C56E3" w14:textId="77777777" w:rsidR="00A7480F" w:rsidRDefault="00A7480F" w:rsidP="00A7480F">
      <w:pPr>
        <w:spacing w:before="20" w:after="20" w:line="288" w:lineRule="auto"/>
        <w:ind w:firstLine="720"/>
        <w:rPr>
          <w:rFonts w:eastAsia="Calibri"/>
          <w:color w:val="000000"/>
        </w:rPr>
      </w:pPr>
      <w:r w:rsidRPr="00023CAE">
        <w:rPr>
          <w:rFonts w:eastAsia="Calibri"/>
          <w:b/>
          <w:color w:val="000000"/>
          <w:highlight w:val="lightGray"/>
        </w:rPr>
        <w:t>A.</w:t>
      </w:r>
      <w:r w:rsidRPr="00023CAE">
        <w:rPr>
          <w:rFonts w:eastAsia="Calibri"/>
          <w:color w:val="000000"/>
          <w:highlight w:val="lightGray"/>
        </w:rPr>
        <w:t xml:space="preserve"> Vietnam struggling with ageing population</w:t>
      </w:r>
      <w:r w:rsidRPr="00023CAE">
        <w:rPr>
          <w:rFonts w:eastAsia="Calibri"/>
          <w:color w:val="000000"/>
        </w:rPr>
        <w:t xml:space="preserve"> </w:t>
      </w:r>
    </w:p>
    <w:p w14:paraId="22ADE349"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B.</w:t>
      </w:r>
      <w:r w:rsidRPr="00023CAE">
        <w:rPr>
          <w:rFonts w:eastAsia="Calibri"/>
          <w:color w:val="000000"/>
        </w:rPr>
        <w:t xml:space="preserve"> Stopping the two-child policy in Vietnam</w:t>
      </w:r>
    </w:p>
    <w:p w14:paraId="03F5306E" w14:textId="77777777" w:rsidR="00A7480F" w:rsidRDefault="00A7480F" w:rsidP="00A7480F">
      <w:pPr>
        <w:spacing w:before="20" w:after="20" w:line="288" w:lineRule="auto"/>
        <w:ind w:firstLine="720"/>
        <w:rPr>
          <w:rFonts w:eastAsia="Calibri"/>
          <w:color w:val="000000"/>
        </w:rPr>
      </w:pPr>
      <w:r w:rsidRPr="00023CAE">
        <w:rPr>
          <w:rFonts w:eastAsia="Calibri"/>
          <w:b/>
          <w:color w:val="000000"/>
        </w:rPr>
        <w:lastRenderedPageBreak/>
        <w:t>C.</w:t>
      </w:r>
      <w:r w:rsidRPr="00023CAE">
        <w:rPr>
          <w:rFonts w:eastAsia="Calibri"/>
          <w:color w:val="000000"/>
        </w:rPr>
        <w:t xml:space="preserve"> Raising the retirement age in Vietnam         </w:t>
      </w:r>
    </w:p>
    <w:p w14:paraId="704FAC52"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D.</w:t>
      </w:r>
      <w:r w:rsidRPr="00023CAE">
        <w:rPr>
          <w:rFonts w:eastAsia="Calibri"/>
          <w:color w:val="000000"/>
        </w:rPr>
        <w:t xml:space="preserve"> How to solve the aging population in Vietnam</w:t>
      </w:r>
    </w:p>
    <w:p w14:paraId="3B92C71E"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40:</w:t>
      </w:r>
      <w:r w:rsidRPr="00023CAE">
        <w:rPr>
          <w:rFonts w:eastAsia="Calibri"/>
          <w:color w:val="000000"/>
        </w:rPr>
        <w:t xml:space="preserve"> Which statement is probably </w:t>
      </w:r>
      <w:r w:rsidRPr="00023CAE">
        <w:rPr>
          <w:rFonts w:eastAsia="Calibri"/>
          <w:b/>
          <w:color w:val="000000"/>
        </w:rPr>
        <w:t>TRUE</w:t>
      </w:r>
      <w:r w:rsidRPr="00023CAE">
        <w:rPr>
          <w:rFonts w:eastAsia="Calibri"/>
          <w:color w:val="000000"/>
        </w:rPr>
        <w:t xml:space="preserve"> according to the information in the paragraph 1?</w:t>
      </w:r>
    </w:p>
    <w:p w14:paraId="08ED9129"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A.</w:t>
      </w:r>
      <w:r w:rsidRPr="00023CAE">
        <w:rPr>
          <w:rFonts w:eastAsia="Calibri"/>
          <w:color w:val="000000"/>
        </w:rPr>
        <w:t xml:space="preserve"> In 2017, the elderly take up for one third of the total population, this leads to more concerns about healthcare, welfare and pensions for the elderly.</w:t>
      </w:r>
    </w:p>
    <w:p w14:paraId="1CE67B68"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B.</w:t>
      </w:r>
      <w:r w:rsidRPr="00023CAE">
        <w:rPr>
          <w:rFonts w:eastAsia="Calibri"/>
          <w:color w:val="000000"/>
        </w:rPr>
        <w:t xml:space="preserve"> In 2015, the two-child policy has been officially tightened and succeeded.</w:t>
      </w:r>
    </w:p>
    <w:p w14:paraId="51191062"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C.</w:t>
      </w:r>
      <w:r w:rsidRPr="00023CAE">
        <w:rPr>
          <w:rFonts w:eastAsia="Calibri"/>
          <w:color w:val="000000"/>
        </w:rPr>
        <w:t xml:space="preserve"> The government would promote families to have two children to compensate for the ageing population within the next 20 years.</w:t>
      </w:r>
    </w:p>
    <w:p w14:paraId="49966401"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highlight w:val="lightGray"/>
        </w:rPr>
        <w:t>D.</w:t>
      </w:r>
      <w:r w:rsidRPr="00023CAE">
        <w:rPr>
          <w:rFonts w:eastAsia="Calibri"/>
          <w:color w:val="000000"/>
          <w:highlight w:val="lightGray"/>
        </w:rPr>
        <w:t xml:space="preserve"> In the next 15-17 years, Vietnam's economy will need a large labor force to integrate with global economy.</w:t>
      </w:r>
    </w:p>
    <w:p w14:paraId="2987637D"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41:</w:t>
      </w:r>
      <w:r w:rsidRPr="00023CAE">
        <w:rPr>
          <w:rFonts w:eastAsia="Calibri"/>
          <w:color w:val="000000"/>
        </w:rPr>
        <w:t xml:space="preserve"> The word </w:t>
      </w:r>
      <w:r w:rsidRPr="00023CAE">
        <w:rPr>
          <w:rFonts w:eastAsia="Calibri"/>
          <w:b/>
          <w:color w:val="000000"/>
        </w:rPr>
        <w:t>“its"</w:t>
      </w:r>
      <w:r w:rsidRPr="00023CAE">
        <w:rPr>
          <w:rFonts w:eastAsia="Calibri"/>
          <w:color w:val="000000"/>
        </w:rPr>
        <w:t xml:space="preserve"> in paragraph 1 refers to ________?</w:t>
      </w:r>
    </w:p>
    <w:p w14:paraId="4A00862E" w14:textId="77777777" w:rsidR="00A7480F" w:rsidRPr="00023CAE" w:rsidRDefault="00A7480F" w:rsidP="00A7480F">
      <w:pPr>
        <w:tabs>
          <w:tab w:val="left" w:pos="709"/>
        </w:tabs>
        <w:spacing w:before="20" w:after="20" w:line="288" w:lineRule="auto"/>
        <w:rPr>
          <w:rFonts w:eastAsia="Calibri"/>
          <w:color w:val="000000"/>
        </w:rPr>
      </w:pPr>
      <w:r w:rsidRPr="00023CAE">
        <w:rPr>
          <w:rFonts w:eastAsia="Calibri"/>
          <w:b/>
          <w:color w:val="000000"/>
        </w:rPr>
        <w:tab/>
      </w:r>
      <w:r w:rsidRPr="00023CAE">
        <w:rPr>
          <w:rFonts w:eastAsia="Calibri"/>
          <w:b/>
          <w:color w:val="000000"/>
          <w:highlight w:val="lightGray"/>
        </w:rPr>
        <w:t>A.</w:t>
      </w:r>
      <w:r w:rsidRPr="00023CAE">
        <w:rPr>
          <w:rFonts w:eastAsia="Calibri"/>
          <w:color w:val="000000"/>
          <w:highlight w:val="lightGray"/>
        </w:rPr>
        <w:t xml:space="preserve"> two-Child policy</w:t>
      </w:r>
      <w:r w:rsidRPr="00023CAE">
        <w:rPr>
          <w:rFonts w:eastAsia="Calibri"/>
          <w:color w:val="000000"/>
        </w:rPr>
        <w:t xml:space="preserve">        </w:t>
      </w:r>
      <w:r w:rsidRPr="00023CAE">
        <w:rPr>
          <w:rFonts w:eastAsia="Calibri"/>
          <w:color w:val="000000"/>
        </w:rPr>
        <w:tab/>
      </w:r>
      <w:r w:rsidRPr="00023CAE">
        <w:rPr>
          <w:rFonts w:eastAsia="Calibri"/>
          <w:color w:val="000000"/>
        </w:rPr>
        <w:tab/>
      </w:r>
      <w:r w:rsidRPr="00023CAE">
        <w:rPr>
          <w:rFonts w:eastAsia="Calibri"/>
          <w:color w:val="000000"/>
        </w:rPr>
        <w:tab/>
        <w:t xml:space="preserve">   </w:t>
      </w:r>
      <w:r w:rsidRPr="00023CAE">
        <w:rPr>
          <w:rFonts w:eastAsia="Calibri"/>
          <w:b/>
          <w:color w:val="000000"/>
        </w:rPr>
        <w:t>B.</w:t>
      </w:r>
      <w:r w:rsidRPr="00023CAE">
        <w:rPr>
          <w:rFonts w:eastAsia="Calibri"/>
          <w:color w:val="000000"/>
        </w:rPr>
        <w:t xml:space="preserve"> aging population    </w:t>
      </w:r>
    </w:p>
    <w:p w14:paraId="11286F67" w14:textId="77777777" w:rsidR="00A7480F" w:rsidRPr="00023CAE" w:rsidRDefault="00A7480F" w:rsidP="00A7480F">
      <w:pPr>
        <w:tabs>
          <w:tab w:val="left" w:pos="709"/>
        </w:tabs>
        <w:spacing w:before="20" w:after="20" w:line="288" w:lineRule="auto"/>
        <w:rPr>
          <w:rFonts w:eastAsia="Calibri"/>
          <w:color w:val="000000"/>
        </w:rPr>
      </w:pPr>
      <w:r w:rsidRPr="00023CAE">
        <w:rPr>
          <w:rFonts w:eastAsia="Calibri"/>
          <w:color w:val="000000"/>
        </w:rPr>
        <w:t xml:space="preserve"> </w:t>
      </w:r>
      <w:r w:rsidRPr="00023CAE">
        <w:rPr>
          <w:rFonts w:eastAsia="Calibri"/>
          <w:color w:val="000000"/>
        </w:rPr>
        <w:tab/>
      </w:r>
      <w:r w:rsidRPr="00023CAE">
        <w:rPr>
          <w:rFonts w:eastAsia="Calibri"/>
          <w:b/>
          <w:color w:val="000000"/>
        </w:rPr>
        <w:t>C.</w:t>
      </w:r>
      <w:r w:rsidRPr="00023CAE">
        <w:rPr>
          <w:rFonts w:eastAsia="Calibri"/>
          <w:color w:val="000000"/>
        </w:rPr>
        <w:t xml:space="preserve"> retirement age </w:t>
      </w:r>
      <w:r w:rsidRPr="00023CAE">
        <w:rPr>
          <w:rFonts w:eastAsia="Calibri"/>
          <w:color w:val="000000"/>
        </w:rPr>
        <w:tab/>
      </w:r>
      <w:r w:rsidRPr="00023CAE">
        <w:rPr>
          <w:rFonts w:eastAsia="Calibri"/>
          <w:color w:val="000000"/>
        </w:rPr>
        <w:tab/>
      </w:r>
      <w:r w:rsidRPr="00023CAE">
        <w:rPr>
          <w:rFonts w:eastAsia="Calibri"/>
          <w:color w:val="000000"/>
        </w:rPr>
        <w:tab/>
      </w:r>
      <w:r w:rsidRPr="00023CAE">
        <w:rPr>
          <w:rFonts w:eastAsia="Calibri"/>
          <w:color w:val="000000"/>
        </w:rPr>
        <w:tab/>
        <w:t xml:space="preserve">   </w:t>
      </w:r>
      <w:r w:rsidRPr="00023CAE">
        <w:rPr>
          <w:rFonts w:eastAsia="Calibri"/>
          <w:b/>
          <w:color w:val="000000"/>
        </w:rPr>
        <w:t>D.</w:t>
      </w:r>
      <w:r w:rsidRPr="00023CAE">
        <w:rPr>
          <w:rFonts w:eastAsia="Calibri"/>
          <w:color w:val="000000"/>
        </w:rPr>
        <w:t xml:space="preserve"> economic integration</w:t>
      </w:r>
    </w:p>
    <w:p w14:paraId="574669FB"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42:</w:t>
      </w:r>
      <w:r w:rsidRPr="00023CAE">
        <w:rPr>
          <w:rFonts w:eastAsia="Calibri"/>
          <w:color w:val="000000"/>
        </w:rPr>
        <w:t xml:space="preserve"> In the 2rd paragraph, the writer suggests that ________.</w:t>
      </w:r>
    </w:p>
    <w:p w14:paraId="435C986D"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A.</w:t>
      </w:r>
      <w:r w:rsidRPr="00023CAE">
        <w:rPr>
          <w:rFonts w:eastAsia="Calibri"/>
          <w:color w:val="000000"/>
        </w:rPr>
        <w:t xml:space="preserve"> The Ministry of Labor has applied raising the retirement age in May 2017.</w:t>
      </w:r>
    </w:p>
    <w:p w14:paraId="52506A0F"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highlight w:val="lightGray"/>
        </w:rPr>
        <w:t>B.</w:t>
      </w:r>
      <w:r w:rsidRPr="00023CAE">
        <w:rPr>
          <w:rFonts w:eastAsia="Calibri"/>
          <w:color w:val="000000"/>
          <w:highlight w:val="lightGray"/>
        </w:rPr>
        <w:t xml:space="preserve"> Raising the retirement age can reduce job opportunities for younger generations</w:t>
      </w:r>
      <w:r w:rsidRPr="00023CAE">
        <w:rPr>
          <w:rFonts w:eastAsia="Calibri"/>
          <w:color w:val="000000"/>
        </w:rPr>
        <w:t>.</w:t>
      </w:r>
    </w:p>
    <w:p w14:paraId="7201A0D5"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C.</w:t>
      </w:r>
      <w:r w:rsidRPr="00023CAE">
        <w:rPr>
          <w:rFonts w:eastAsia="Calibri"/>
          <w:color w:val="000000"/>
        </w:rPr>
        <w:t xml:space="preserve"> The elderly whose age is 50 would be dangerous if they continued to work</w:t>
      </w:r>
    </w:p>
    <w:p w14:paraId="4383EDFC"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D.</w:t>
      </w:r>
      <w:r w:rsidRPr="00023CAE">
        <w:rPr>
          <w:rFonts w:eastAsia="Calibri"/>
          <w:color w:val="000000"/>
        </w:rPr>
        <w:t xml:space="preserve"> Raising the retirement age and stopping two-child policy can be considered as long-term and effective solutions.</w:t>
      </w:r>
    </w:p>
    <w:p w14:paraId="374DB7E3"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43:</w:t>
      </w:r>
      <w:r w:rsidRPr="00023CAE">
        <w:rPr>
          <w:rFonts w:eastAsia="Calibri"/>
          <w:color w:val="000000"/>
        </w:rPr>
        <w:t xml:space="preserve"> The word </w:t>
      </w:r>
      <w:r w:rsidRPr="00023CAE">
        <w:rPr>
          <w:rFonts w:eastAsia="Calibri"/>
          <w:b/>
          <w:color w:val="000000"/>
        </w:rPr>
        <w:t>"temporary"</w:t>
      </w:r>
      <w:r w:rsidRPr="00023CAE">
        <w:rPr>
          <w:rFonts w:eastAsia="Calibri"/>
          <w:color w:val="000000"/>
        </w:rPr>
        <w:t xml:space="preserve"> in paragraph 2 means ________.</w:t>
      </w:r>
    </w:p>
    <w:p w14:paraId="3B94430D" w14:textId="77777777" w:rsidR="00A7480F" w:rsidRDefault="00A7480F" w:rsidP="00A7480F">
      <w:pPr>
        <w:tabs>
          <w:tab w:val="left" w:pos="709"/>
          <w:tab w:val="left" w:pos="2977"/>
          <w:tab w:val="left" w:pos="5387"/>
        </w:tabs>
        <w:spacing w:before="20" w:after="20" w:line="288" w:lineRule="auto"/>
        <w:rPr>
          <w:rFonts w:eastAsia="Calibri"/>
          <w:color w:val="000000"/>
        </w:rPr>
      </w:pPr>
      <w:r w:rsidRPr="00023CAE">
        <w:rPr>
          <w:rFonts w:eastAsia="Calibri"/>
          <w:b/>
          <w:color w:val="000000"/>
        </w:rPr>
        <w:tab/>
        <w:t>A.</w:t>
      </w:r>
      <w:r w:rsidRPr="00023CAE">
        <w:rPr>
          <w:rFonts w:eastAsia="Calibri"/>
          <w:color w:val="000000"/>
        </w:rPr>
        <w:t xml:space="preserve"> constant </w:t>
      </w:r>
      <w:r w:rsidRPr="00023CAE">
        <w:rPr>
          <w:rFonts w:eastAsia="Calibri"/>
          <w:color w:val="000000"/>
        </w:rPr>
        <w:tab/>
      </w:r>
      <w:r w:rsidRPr="00023CAE">
        <w:rPr>
          <w:rFonts w:eastAsia="Calibri"/>
          <w:b/>
          <w:color w:val="000000"/>
        </w:rPr>
        <w:t>B.</w:t>
      </w:r>
      <w:r w:rsidRPr="00023CAE">
        <w:rPr>
          <w:rFonts w:eastAsia="Calibri"/>
          <w:color w:val="000000"/>
        </w:rPr>
        <w:t xml:space="preserve"> permanent</w:t>
      </w:r>
      <w:r w:rsidRPr="00023CAE">
        <w:rPr>
          <w:rFonts w:eastAsia="Calibri"/>
          <w:color w:val="000000"/>
        </w:rPr>
        <w:tab/>
        <w:t xml:space="preserve"> </w:t>
      </w:r>
      <w:r w:rsidRPr="00023CAE">
        <w:rPr>
          <w:rFonts w:eastAsia="Calibri"/>
          <w:b/>
          <w:color w:val="000000"/>
          <w:highlight w:val="lightGray"/>
        </w:rPr>
        <w:t>C.</w:t>
      </w:r>
      <w:r w:rsidRPr="00023CAE">
        <w:rPr>
          <w:rFonts w:eastAsia="Calibri"/>
          <w:color w:val="000000"/>
          <w:highlight w:val="lightGray"/>
        </w:rPr>
        <w:t xml:space="preserve"> short-term</w:t>
      </w:r>
      <w:r w:rsidRPr="00023CAE">
        <w:rPr>
          <w:rFonts w:eastAsia="Calibri"/>
          <w:color w:val="000000"/>
        </w:rPr>
        <w:t xml:space="preserve">           </w:t>
      </w:r>
      <w:r w:rsidRPr="00023CAE">
        <w:rPr>
          <w:rFonts w:eastAsia="Calibri"/>
          <w:b/>
          <w:color w:val="000000"/>
        </w:rPr>
        <w:t>D.</w:t>
      </w:r>
      <w:r w:rsidRPr="00023CAE">
        <w:rPr>
          <w:rFonts w:eastAsia="Calibri"/>
          <w:color w:val="000000"/>
        </w:rPr>
        <w:t xml:space="preserve"> long-term</w:t>
      </w:r>
    </w:p>
    <w:p w14:paraId="41DD1D6B" w14:textId="77777777" w:rsidR="00A7480F" w:rsidRDefault="00A7480F" w:rsidP="00A7480F">
      <w:pPr>
        <w:tabs>
          <w:tab w:val="left" w:pos="709"/>
          <w:tab w:val="left" w:pos="2977"/>
          <w:tab w:val="left" w:pos="5387"/>
        </w:tabs>
        <w:spacing w:before="20" w:after="20" w:line="288" w:lineRule="auto"/>
        <w:rPr>
          <w:rFonts w:eastAsia="Calibri"/>
          <w:color w:val="000000"/>
        </w:rPr>
      </w:pPr>
    </w:p>
    <w:tbl>
      <w:tblPr>
        <w:tblW w:w="10206" w:type="dxa"/>
        <w:tblLook w:val="04A0" w:firstRow="1" w:lastRow="0" w:firstColumn="1" w:lastColumn="0" w:noHBand="0" w:noVBand="1"/>
      </w:tblPr>
      <w:tblGrid>
        <w:gridCol w:w="3686"/>
        <w:gridCol w:w="6520"/>
      </w:tblGrid>
      <w:tr w:rsidR="00A7480F" w:rsidRPr="0049700E" w14:paraId="77031B38" w14:textId="77777777" w:rsidTr="000A7073">
        <w:tc>
          <w:tcPr>
            <w:tcW w:w="3686" w:type="dxa"/>
            <w:shd w:val="clear" w:color="auto" w:fill="auto"/>
          </w:tcPr>
          <w:p w14:paraId="5ABE6796" w14:textId="77777777" w:rsidR="00A7480F" w:rsidRPr="0049700E" w:rsidRDefault="00A7480F" w:rsidP="000A7073">
            <w:pPr>
              <w:ind w:left="720" w:hanging="720"/>
              <w:jc w:val="center"/>
              <w:rPr>
                <w:b/>
                <w:bCs/>
              </w:rPr>
            </w:pPr>
          </w:p>
          <w:p w14:paraId="5598DDE7" w14:textId="77777777" w:rsidR="00A7480F" w:rsidRPr="0049700E" w:rsidRDefault="00A7480F" w:rsidP="000A7073">
            <w:pPr>
              <w:ind w:left="720" w:hanging="720"/>
              <w:jc w:val="center"/>
              <w:rPr>
                <w:b/>
                <w:bCs/>
              </w:rPr>
            </w:pPr>
            <w:r w:rsidRPr="0049700E">
              <w:rPr>
                <w:b/>
                <w:bCs/>
              </w:rPr>
              <w:t>SỞ GIÁO DỤC VÀ ĐÀO TẠO</w:t>
            </w:r>
          </w:p>
          <w:p w14:paraId="6485BCC9" w14:textId="77777777" w:rsidR="00A7480F" w:rsidRPr="0049700E" w:rsidRDefault="00A7480F" w:rsidP="000A7073">
            <w:pPr>
              <w:ind w:left="720" w:hanging="720"/>
              <w:jc w:val="center"/>
              <w:rPr>
                <w:b/>
                <w:bCs/>
              </w:rPr>
            </w:pPr>
            <w:r w:rsidRPr="0049700E">
              <w:rPr>
                <w:b/>
                <w:bCs/>
              </w:rPr>
              <w:t>BẮC NINH</w:t>
            </w:r>
          </w:p>
          <w:p w14:paraId="79A84B00" w14:textId="77777777" w:rsidR="00A7480F" w:rsidRPr="0049700E" w:rsidRDefault="00A7480F" w:rsidP="000A7073">
            <w:pPr>
              <w:ind w:left="720" w:hanging="720"/>
              <w:jc w:val="center"/>
              <w:rPr>
                <w:b/>
                <w:bCs/>
              </w:rPr>
            </w:pPr>
            <w:r w:rsidRPr="0049700E">
              <w:rPr>
                <w:b/>
                <w:bCs/>
              </w:rPr>
              <w:t>¯¯¯¯¯¯¯¯¯</w:t>
            </w:r>
          </w:p>
        </w:tc>
        <w:tc>
          <w:tcPr>
            <w:tcW w:w="6520" w:type="dxa"/>
            <w:shd w:val="clear" w:color="auto" w:fill="auto"/>
          </w:tcPr>
          <w:p w14:paraId="485232FD" w14:textId="77777777" w:rsidR="00A7480F" w:rsidRPr="0049700E" w:rsidRDefault="00A7480F" w:rsidP="000A7073">
            <w:pPr>
              <w:ind w:left="720" w:hanging="720"/>
              <w:jc w:val="center"/>
              <w:rPr>
                <w:b/>
                <w:bCs/>
              </w:rPr>
            </w:pPr>
          </w:p>
          <w:p w14:paraId="147AF4A5" w14:textId="77777777" w:rsidR="00A7480F" w:rsidRPr="0049700E" w:rsidRDefault="00A7480F" w:rsidP="000A7073">
            <w:pPr>
              <w:ind w:left="720" w:hanging="720"/>
              <w:jc w:val="center"/>
              <w:rPr>
                <w:b/>
                <w:bCs/>
              </w:rPr>
            </w:pPr>
            <w:r w:rsidRPr="0049700E">
              <w:rPr>
                <w:b/>
                <w:bCs/>
              </w:rPr>
              <w:t>ĐỀ ÔN TẬP SỐ 01  KINH BẮC</w:t>
            </w:r>
          </w:p>
          <w:p w14:paraId="4C082486" w14:textId="77777777" w:rsidR="00A7480F" w:rsidRPr="0049700E" w:rsidRDefault="00A7480F" w:rsidP="000A7073">
            <w:pPr>
              <w:ind w:left="720" w:hanging="720"/>
              <w:jc w:val="center"/>
              <w:rPr>
                <w:b/>
                <w:bCs/>
              </w:rPr>
            </w:pPr>
            <w:r w:rsidRPr="0049700E">
              <w:rPr>
                <w:b/>
                <w:bCs/>
              </w:rPr>
              <w:t>KỲ THI TỐT NGHIỆP THPT NĂM 2023</w:t>
            </w:r>
          </w:p>
          <w:p w14:paraId="6F6E0690" w14:textId="77777777" w:rsidR="00A7480F" w:rsidRPr="0049700E" w:rsidRDefault="00A7480F" w:rsidP="000A7073">
            <w:pPr>
              <w:ind w:left="720" w:hanging="720"/>
              <w:jc w:val="center"/>
              <w:rPr>
                <w:b/>
                <w:bCs/>
              </w:rPr>
            </w:pPr>
            <w:proofErr w:type="spellStart"/>
            <w:r w:rsidRPr="0049700E">
              <w:rPr>
                <w:b/>
                <w:bCs/>
              </w:rPr>
              <w:t>Môn</w:t>
            </w:r>
            <w:proofErr w:type="spellEnd"/>
            <w:r w:rsidRPr="0049700E">
              <w:rPr>
                <w:b/>
                <w:bCs/>
              </w:rPr>
              <w:t xml:space="preserve">: </w:t>
            </w:r>
            <w:proofErr w:type="spellStart"/>
            <w:r w:rsidRPr="0049700E">
              <w:rPr>
                <w:b/>
                <w:bCs/>
              </w:rPr>
              <w:t>Tiếng</w:t>
            </w:r>
            <w:proofErr w:type="spellEnd"/>
            <w:r w:rsidRPr="0049700E">
              <w:rPr>
                <w:b/>
                <w:bCs/>
              </w:rPr>
              <w:t xml:space="preserve"> Anh</w:t>
            </w:r>
          </w:p>
          <w:p w14:paraId="6AFEB301" w14:textId="77777777" w:rsidR="00A7480F" w:rsidRPr="0049700E" w:rsidRDefault="00A7480F" w:rsidP="000A7073">
            <w:pPr>
              <w:ind w:left="720" w:hanging="720"/>
              <w:jc w:val="center"/>
              <w:rPr>
                <w:b/>
                <w:bCs/>
              </w:rPr>
            </w:pPr>
            <w:proofErr w:type="spellStart"/>
            <w:r w:rsidRPr="0049700E">
              <w:rPr>
                <w:b/>
                <w:bCs/>
              </w:rPr>
              <w:t>Thời</w:t>
            </w:r>
            <w:proofErr w:type="spellEnd"/>
            <w:r w:rsidRPr="0049700E">
              <w:rPr>
                <w:b/>
                <w:bCs/>
              </w:rPr>
              <w:t xml:space="preserve"> </w:t>
            </w:r>
            <w:proofErr w:type="spellStart"/>
            <w:r w:rsidRPr="0049700E">
              <w:rPr>
                <w:b/>
                <w:bCs/>
              </w:rPr>
              <w:t>gian</w:t>
            </w:r>
            <w:proofErr w:type="spellEnd"/>
            <w:r w:rsidRPr="0049700E">
              <w:rPr>
                <w:b/>
                <w:bCs/>
              </w:rPr>
              <w:t xml:space="preserve"> </w:t>
            </w:r>
            <w:proofErr w:type="spellStart"/>
            <w:r w:rsidRPr="0049700E">
              <w:rPr>
                <w:b/>
                <w:bCs/>
              </w:rPr>
              <w:t>làm</w:t>
            </w:r>
            <w:proofErr w:type="spellEnd"/>
            <w:r w:rsidRPr="0049700E">
              <w:rPr>
                <w:b/>
                <w:bCs/>
              </w:rPr>
              <w:t xml:space="preserve"> </w:t>
            </w:r>
            <w:proofErr w:type="spellStart"/>
            <w:r w:rsidRPr="0049700E">
              <w:rPr>
                <w:b/>
                <w:bCs/>
              </w:rPr>
              <w:t>bài</w:t>
            </w:r>
            <w:proofErr w:type="spellEnd"/>
            <w:r w:rsidRPr="0049700E">
              <w:rPr>
                <w:b/>
                <w:bCs/>
              </w:rPr>
              <w:t xml:space="preserve">: 60 </w:t>
            </w:r>
            <w:proofErr w:type="spellStart"/>
            <w:r w:rsidRPr="0049700E">
              <w:rPr>
                <w:b/>
                <w:bCs/>
              </w:rPr>
              <w:t>phút</w:t>
            </w:r>
            <w:proofErr w:type="spellEnd"/>
          </w:p>
          <w:p w14:paraId="48260E65" w14:textId="77777777" w:rsidR="00A7480F" w:rsidRPr="0049700E" w:rsidRDefault="00A7480F" w:rsidP="000A7073">
            <w:pPr>
              <w:ind w:left="720" w:hanging="720"/>
              <w:jc w:val="center"/>
              <w:rPr>
                <w:b/>
                <w:bCs/>
              </w:rPr>
            </w:pPr>
            <w:r w:rsidRPr="0049700E">
              <w:rPr>
                <w:b/>
                <w:bCs/>
              </w:rPr>
              <w:t>¯¯¯¯¯¯¯¯¯¯¯¯¯¯¯¯¯¯</w:t>
            </w:r>
          </w:p>
        </w:tc>
      </w:tr>
    </w:tbl>
    <w:p w14:paraId="4D382E13" w14:textId="77777777" w:rsidR="00A7480F" w:rsidRPr="0049700E" w:rsidRDefault="00A7480F" w:rsidP="00A7480F">
      <w:pPr>
        <w:pStyle w:val="NoSpacing"/>
        <w:ind w:right="-180"/>
        <w:jc w:val="both"/>
        <w:rPr>
          <w:b/>
          <w:i/>
          <w:noProof/>
          <w:color w:val="000000"/>
          <w:szCs w:val="24"/>
          <w:lang w:val="en-US"/>
        </w:rPr>
      </w:pPr>
      <w:r w:rsidRPr="0049700E">
        <w:rPr>
          <w:rStyle w:val="Strong"/>
          <w:i/>
          <w:iCs/>
          <w:color w:val="212529"/>
          <w:szCs w:val="24"/>
        </w:rPr>
        <w:t>Mark the letter A, B, C, or D to indicate the word whose underlined part differs from the other three in pronunciation in each of the following questions</w:t>
      </w:r>
      <w:r w:rsidRPr="0049700E">
        <w:rPr>
          <w:b/>
          <w:i/>
          <w:szCs w:val="24"/>
          <w:lang w:val="en-US"/>
        </w:rPr>
        <w:t>.</w:t>
      </w:r>
    </w:p>
    <w:p w14:paraId="7F4C7D1E" w14:textId="77777777" w:rsidR="00A7480F" w:rsidRPr="0049700E" w:rsidRDefault="00A7480F" w:rsidP="00A7480F">
      <w:pPr>
        <w:tabs>
          <w:tab w:val="left" w:pos="1418"/>
          <w:tab w:val="left" w:pos="3240"/>
          <w:tab w:val="left" w:pos="5400"/>
          <w:tab w:val="left" w:pos="7560"/>
        </w:tabs>
        <w:jc w:val="both"/>
        <w:rPr>
          <w:bCs/>
          <w:color w:val="212529"/>
        </w:rPr>
      </w:pPr>
      <w:r w:rsidRPr="0049700E">
        <w:rPr>
          <w:b/>
          <w:noProof/>
          <w:color w:val="000000"/>
          <w:spacing w:val="1"/>
        </w:rPr>
        <w:t>Question 1.</w:t>
      </w:r>
      <w:r w:rsidRPr="0049700E">
        <w:rPr>
          <w:bCs/>
          <w:noProof/>
          <w:color w:val="000000"/>
          <w:spacing w:val="1"/>
        </w:rPr>
        <w:t xml:space="preserve"> </w:t>
      </w:r>
      <w:r w:rsidRPr="0049700E">
        <w:rPr>
          <w:rStyle w:val="Strong"/>
          <w:bCs w:val="0"/>
          <w:color w:val="212529"/>
        </w:rPr>
        <w:t>A.</w:t>
      </w:r>
      <w:r w:rsidRPr="0049700E">
        <w:rPr>
          <w:bCs/>
          <w:color w:val="212529"/>
        </w:rPr>
        <w:t xml:space="preserve"> </w:t>
      </w:r>
      <w:r w:rsidRPr="00262FE8">
        <w:rPr>
          <w:b/>
          <w:color w:val="212529"/>
          <w:highlight w:val="lightGray"/>
        </w:rPr>
        <w:t>bro</w:t>
      </w:r>
      <w:r w:rsidRPr="00262FE8">
        <w:rPr>
          <w:color w:val="212529"/>
          <w:highlight w:val="lightGray"/>
          <w:u w:val="single"/>
        </w:rPr>
        <w:t>ch</w:t>
      </w:r>
      <w:r w:rsidRPr="00262FE8">
        <w:rPr>
          <w:b/>
          <w:color w:val="212529"/>
          <w:highlight w:val="lightGray"/>
        </w:rPr>
        <w:t>ure</w:t>
      </w:r>
      <w:r w:rsidRPr="0049700E">
        <w:rPr>
          <w:bCs/>
          <w:color w:val="212529"/>
        </w:rPr>
        <w:tab/>
      </w:r>
      <w:r w:rsidRPr="0049700E">
        <w:rPr>
          <w:rStyle w:val="Strong"/>
          <w:bCs w:val="0"/>
          <w:color w:val="212529"/>
        </w:rPr>
        <w:t>B.</w:t>
      </w:r>
      <w:r w:rsidRPr="0049700E">
        <w:rPr>
          <w:bCs/>
          <w:color w:val="212529"/>
        </w:rPr>
        <w:t xml:space="preserve"> </w:t>
      </w:r>
      <w:proofErr w:type="spellStart"/>
      <w:r w:rsidRPr="0049700E">
        <w:rPr>
          <w:b/>
          <w:color w:val="212529"/>
          <w:u w:val="single"/>
        </w:rPr>
        <w:t>ch</w:t>
      </w:r>
      <w:r w:rsidRPr="0049700E">
        <w:rPr>
          <w:bCs/>
          <w:color w:val="212529"/>
        </w:rPr>
        <w:t>allge</w:t>
      </w:r>
      <w:proofErr w:type="spellEnd"/>
      <w:r w:rsidRPr="0049700E">
        <w:rPr>
          <w:bCs/>
          <w:color w:val="212529"/>
        </w:rPr>
        <w:t xml:space="preserve"> </w:t>
      </w:r>
      <w:r w:rsidRPr="0049700E">
        <w:rPr>
          <w:bCs/>
          <w:color w:val="212529"/>
        </w:rPr>
        <w:tab/>
      </w:r>
      <w:r w:rsidRPr="0049700E">
        <w:rPr>
          <w:rStyle w:val="Strong"/>
          <w:bCs w:val="0"/>
          <w:color w:val="212529"/>
        </w:rPr>
        <w:t>C.</w:t>
      </w:r>
      <w:r w:rsidRPr="0049700E">
        <w:rPr>
          <w:bCs/>
          <w:color w:val="212529"/>
        </w:rPr>
        <w:t xml:space="preserve"> </w:t>
      </w:r>
      <w:r w:rsidRPr="0049700E">
        <w:rPr>
          <w:b/>
          <w:color w:val="212529"/>
          <w:u w:val="single"/>
        </w:rPr>
        <w:t>ch</w:t>
      </w:r>
      <w:r w:rsidRPr="0049700E">
        <w:rPr>
          <w:bCs/>
          <w:color w:val="212529"/>
        </w:rPr>
        <w:t>oice</w:t>
      </w:r>
      <w:r w:rsidRPr="0049700E">
        <w:rPr>
          <w:bCs/>
          <w:color w:val="212529"/>
        </w:rPr>
        <w:tab/>
      </w:r>
      <w:r w:rsidRPr="0049700E">
        <w:rPr>
          <w:rStyle w:val="Strong"/>
          <w:bCs w:val="0"/>
          <w:color w:val="212529"/>
        </w:rPr>
        <w:t>D.</w:t>
      </w:r>
      <w:r w:rsidRPr="0049700E">
        <w:rPr>
          <w:bCs/>
          <w:color w:val="212529"/>
        </w:rPr>
        <w:t xml:space="preserve"> </w:t>
      </w:r>
      <w:r w:rsidRPr="0049700E">
        <w:rPr>
          <w:color w:val="212529"/>
        </w:rPr>
        <w:t>ex</w:t>
      </w:r>
      <w:r w:rsidRPr="0049700E">
        <w:rPr>
          <w:color w:val="212529"/>
          <w:u w:val="single"/>
        </w:rPr>
        <w:t>ch</w:t>
      </w:r>
      <w:r w:rsidRPr="0049700E">
        <w:rPr>
          <w:color w:val="212529"/>
        </w:rPr>
        <w:t>ange</w:t>
      </w:r>
    </w:p>
    <w:p w14:paraId="3468EF85" w14:textId="77777777" w:rsidR="00A7480F" w:rsidRPr="0049700E" w:rsidRDefault="00A7480F" w:rsidP="00A7480F">
      <w:pPr>
        <w:pStyle w:val="NoSpacing"/>
        <w:tabs>
          <w:tab w:val="left" w:pos="3240"/>
          <w:tab w:val="left" w:pos="5400"/>
          <w:tab w:val="left" w:pos="7560"/>
        </w:tabs>
        <w:ind w:right="-180"/>
        <w:rPr>
          <w:bCs/>
          <w:szCs w:val="24"/>
          <w:lang w:val="en-US"/>
        </w:rPr>
      </w:pPr>
      <w:r w:rsidRPr="0049700E">
        <w:rPr>
          <w:b/>
          <w:noProof/>
          <w:color w:val="000000"/>
          <w:spacing w:val="1"/>
          <w:szCs w:val="24"/>
        </w:rPr>
        <w:t xml:space="preserve">Question </w:t>
      </w:r>
      <w:r w:rsidRPr="0049700E">
        <w:rPr>
          <w:b/>
          <w:noProof/>
          <w:color w:val="000000"/>
          <w:spacing w:val="1"/>
          <w:szCs w:val="24"/>
          <w:lang w:val="en-US"/>
        </w:rPr>
        <w:t>2</w:t>
      </w:r>
      <w:r w:rsidRPr="0049700E">
        <w:rPr>
          <w:b/>
          <w:noProof/>
          <w:color w:val="000000"/>
          <w:spacing w:val="1"/>
          <w:szCs w:val="24"/>
        </w:rPr>
        <w:t>.</w:t>
      </w:r>
      <w:r w:rsidRPr="0049700E">
        <w:rPr>
          <w:b/>
          <w:noProof/>
          <w:color w:val="000000"/>
          <w:spacing w:val="1"/>
          <w:szCs w:val="24"/>
          <w:lang w:val="en-US"/>
        </w:rPr>
        <w:t xml:space="preserve"> </w:t>
      </w:r>
      <w:r w:rsidRPr="0049700E">
        <w:rPr>
          <w:rStyle w:val="Strong"/>
          <w:bCs w:val="0"/>
          <w:color w:val="212529"/>
          <w:szCs w:val="24"/>
        </w:rPr>
        <w:t>A.</w:t>
      </w:r>
      <w:r w:rsidRPr="0049700E">
        <w:rPr>
          <w:bCs/>
          <w:color w:val="212529"/>
          <w:szCs w:val="24"/>
        </w:rPr>
        <w:t xml:space="preserve"> </w:t>
      </w:r>
      <w:r w:rsidRPr="0049700E">
        <w:rPr>
          <w:bCs/>
          <w:color w:val="212529"/>
          <w:szCs w:val="24"/>
          <w:lang w:val="en-US"/>
        </w:rPr>
        <w:t>Activ</w:t>
      </w:r>
      <w:r w:rsidRPr="0049700E">
        <w:rPr>
          <w:b/>
          <w:bCs/>
          <w:color w:val="212529"/>
          <w:szCs w:val="24"/>
          <w:u w:val="single"/>
          <w:lang w:val="en-US"/>
        </w:rPr>
        <w:t>a</w:t>
      </w:r>
      <w:r w:rsidRPr="0049700E">
        <w:rPr>
          <w:bCs/>
          <w:color w:val="212529"/>
          <w:szCs w:val="24"/>
          <w:lang w:val="en-US"/>
        </w:rPr>
        <w:t>te</w:t>
      </w:r>
      <w:r>
        <w:rPr>
          <w:bCs/>
          <w:color w:val="212529"/>
          <w:szCs w:val="24"/>
          <w:lang w:val="en-US"/>
        </w:rPr>
        <w:tab/>
      </w:r>
      <w:r w:rsidRPr="00262FE8">
        <w:rPr>
          <w:rStyle w:val="Strong"/>
          <w:bCs w:val="0"/>
          <w:color w:val="212529"/>
          <w:szCs w:val="24"/>
          <w:highlight w:val="lightGray"/>
        </w:rPr>
        <w:t>B.</w:t>
      </w:r>
      <w:r w:rsidRPr="00262FE8">
        <w:rPr>
          <w:bCs/>
          <w:color w:val="212529"/>
          <w:szCs w:val="24"/>
          <w:highlight w:val="lightGray"/>
        </w:rPr>
        <w:t xml:space="preserve"> </w:t>
      </w:r>
      <w:r w:rsidRPr="00262FE8">
        <w:rPr>
          <w:bCs/>
          <w:color w:val="212529"/>
          <w:szCs w:val="24"/>
          <w:highlight w:val="lightGray"/>
          <w:lang w:val="en-US"/>
        </w:rPr>
        <w:t>m</w:t>
      </w:r>
      <w:r w:rsidRPr="00262FE8">
        <w:rPr>
          <w:b/>
          <w:bCs/>
          <w:color w:val="212529"/>
          <w:szCs w:val="24"/>
          <w:highlight w:val="lightGray"/>
          <w:u w:val="single"/>
          <w:lang w:val="en-US"/>
        </w:rPr>
        <w:t>a</w:t>
      </w:r>
      <w:r w:rsidRPr="00262FE8">
        <w:rPr>
          <w:bCs/>
          <w:color w:val="212529"/>
          <w:szCs w:val="24"/>
          <w:highlight w:val="lightGray"/>
          <w:lang w:val="en-US"/>
        </w:rPr>
        <w:t>lfunction</w:t>
      </w:r>
      <w:r w:rsidRPr="0049700E">
        <w:rPr>
          <w:bCs/>
          <w:color w:val="212529"/>
          <w:szCs w:val="24"/>
        </w:rPr>
        <w:tab/>
      </w:r>
      <w:r w:rsidRPr="0049700E">
        <w:rPr>
          <w:rStyle w:val="Strong"/>
          <w:bCs w:val="0"/>
          <w:color w:val="212529"/>
          <w:szCs w:val="24"/>
        </w:rPr>
        <w:t>C.</w:t>
      </w:r>
      <w:r w:rsidRPr="0049700E">
        <w:rPr>
          <w:bCs/>
          <w:color w:val="212529"/>
          <w:szCs w:val="24"/>
        </w:rPr>
        <w:t xml:space="preserve"> </w:t>
      </w:r>
      <w:r w:rsidRPr="0049700E">
        <w:rPr>
          <w:bCs/>
          <w:color w:val="212529"/>
          <w:szCs w:val="24"/>
          <w:lang w:val="en-US"/>
        </w:rPr>
        <w:t>navig</w:t>
      </w:r>
      <w:r w:rsidRPr="0049700E">
        <w:rPr>
          <w:b/>
          <w:bCs/>
          <w:color w:val="212529"/>
          <w:szCs w:val="24"/>
          <w:u w:val="single"/>
          <w:lang w:val="en-US"/>
        </w:rPr>
        <w:t>a</w:t>
      </w:r>
      <w:r w:rsidRPr="0049700E">
        <w:rPr>
          <w:bCs/>
          <w:color w:val="212529"/>
          <w:szCs w:val="24"/>
          <w:lang w:val="en-US"/>
        </w:rPr>
        <w:t>tion</w:t>
      </w:r>
      <w:r w:rsidRPr="0049700E">
        <w:rPr>
          <w:bCs/>
          <w:color w:val="212529"/>
          <w:szCs w:val="24"/>
        </w:rPr>
        <w:tab/>
      </w:r>
      <w:r w:rsidRPr="0049700E">
        <w:rPr>
          <w:rStyle w:val="Strong"/>
          <w:bCs w:val="0"/>
          <w:color w:val="212529"/>
          <w:szCs w:val="24"/>
        </w:rPr>
        <w:t>D.</w:t>
      </w:r>
      <w:r w:rsidRPr="0049700E">
        <w:rPr>
          <w:bCs/>
          <w:color w:val="212529"/>
          <w:szCs w:val="24"/>
        </w:rPr>
        <w:t xml:space="preserve"> </w:t>
      </w:r>
      <w:proofErr w:type="spellStart"/>
      <w:r w:rsidRPr="0049700E">
        <w:rPr>
          <w:bCs/>
          <w:color w:val="212529"/>
          <w:szCs w:val="24"/>
          <w:lang w:val="en-US"/>
        </w:rPr>
        <w:t>embass</w:t>
      </w:r>
      <w:r w:rsidRPr="0049700E">
        <w:rPr>
          <w:b/>
          <w:bCs/>
          <w:color w:val="212529"/>
          <w:szCs w:val="24"/>
          <w:u w:val="single"/>
          <w:lang w:val="en-US"/>
        </w:rPr>
        <w:t>a</w:t>
      </w:r>
      <w:r w:rsidRPr="0049700E">
        <w:rPr>
          <w:bCs/>
          <w:color w:val="212529"/>
          <w:szCs w:val="24"/>
          <w:lang w:val="en-US"/>
        </w:rPr>
        <w:t>dor</w:t>
      </w:r>
      <w:proofErr w:type="spellEnd"/>
    </w:p>
    <w:p w14:paraId="38B99277" w14:textId="77777777" w:rsidR="00A7480F" w:rsidRPr="0049700E" w:rsidRDefault="00A7480F" w:rsidP="00A7480F">
      <w:pPr>
        <w:pStyle w:val="NormalWeb"/>
        <w:tabs>
          <w:tab w:val="left" w:pos="1350"/>
        </w:tabs>
        <w:jc w:val="both"/>
        <w:rPr>
          <w:rStyle w:val="Strong"/>
          <w:i/>
          <w:iCs/>
          <w:color w:val="212529"/>
        </w:rPr>
      </w:pPr>
      <w:r w:rsidRPr="0049700E">
        <w:rPr>
          <w:rStyle w:val="Strong"/>
          <w:i/>
          <w:iCs/>
          <w:color w:val="212529"/>
        </w:rPr>
        <w:tab/>
      </w:r>
    </w:p>
    <w:p w14:paraId="4234AE35" w14:textId="77777777" w:rsidR="00A7480F" w:rsidRPr="0049700E" w:rsidRDefault="00A7480F" w:rsidP="00A7480F">
      <w:pPr>
        <w:pStyle w:val="NormalWeb"/>
        <w:tabs>
          <w:tab w:val="left" w:pos="3240"/>
          <w:tab w:val="left" w:pos="5400"/>
          <w:tab w:val="left" w:pos="7560"/>
        </w:tabs>
        <w:jc w:val="both"/>
        <w:rPr>
          <w:i/>
          <w:iCs/>
          <w:color w:val="212529"/>
        </w:rPr>
      </w:pPr>
      <w:r w:rsidRPr="0049700E">
        <w:rPr>
          <w:rStyle w:val="Strong"/>
          <w:i/>
          <w:iCs/>
          <w:color w:val="212529"/>
        </w:rPr>
        <w:t>Mark the letter A, B, C, or D to indicate the word that differs from the other three in the position of the primary stress in each of the following questions</w:t>
      </w:r>
      <w:r w:rsidRPr="0049700E">
        <w:rPr>
          <w:b/>
          <w:i/>
        </w:rPr>
        <w:t>.</w:t>
      </w:r>
    </w:p>
    <w:p w14:paraId="7A0BEBF6" w14:textId="77777777" w:rsidR="00A7480F" w:rsidRPr="0049700E" w:rsidRDefault="00A7480F" w:rsidP="00A7480F">
      <w:pPr>
        <w:pStyle w:val="NoSpacing"/>
        <w:tabs>
          <w:tab w:val="left" w:pos="3240"/>
          <w:tab w:val="left" w:pos="5400"/>
          <w:tab w:val="left" w:pos="7560"/>
        </w:tabs>
        <w:ind w:right="-180"/>
        <w:rPr>
          <w:b/>
          <w:noProof/>
          <w:color w:val="000000"/>
          <w:spacing w:val="1"/>
          <w:szCs w:val="24"/>
          <w:lang w:val="en-US"/>
        </w:rPr>
      </w:pPr>
      <w:r w:rsidRPr="0049700E">
        <w:rPr>
          <w:b/>
          <w:noProof/>
          <w:color w:val="000000"/>
          <w:spacing w:val="1"/>
          <w:szCs w:val="24"/>
        </w:rPr>
        <w:t xml:space="preserve">Question </w:t>
      </w:r>
      <w:r w:rsidRPr="0049700E">
        <w:rPr>
          <w:b/>
          <w:noProof/>
          <w:color w:val="000000"/>
          <w:spacing w:val="1"/>
          <w:szCs w:val="24"/>
          <w:lang w:val="en-US"/>
        </w:rPr>
        <w:t>3</w:t>
      </w:r>
      <w:r w:rsidRPr="0049700E">
        <w:rPr>
          <w:b/>
          <w:noProof/>
          <w:color w:val="000000"/>
          <w:spacing w:val="1"/>
          <w:szCs w:val="24"/>
        </w:rPr>
        <w:t>.</w:t>
      </w:r>
      <w:r w:rsidRPr="0049700E">
        <w:rPr>
          <w:b/>
          <w:noProof/>
          <w:color w:val="000000"/>
          <w:spacing w:val="1"/>
          <w:szCs w:val="24"/>
          <w:lang w:val="en-US"/>
        </w:rPr>
        <w:t xml:space="preserve"> </w:t>
      </w:r>
      <w:r>
        <w:rPr>
          <w:b/>
          <w:noProof/>
          <w:color w:val="000000"/>
          <w:spacing w:val="1"/>
          <w:szCs w:val="24"/>
          <w:lang w:val="en-US"/>
        </w:rPr>
        <w:t xml:space="preserve">A. </w:t>
      </w:r>
      <w:r>
        <w:rPr>
          <w:bCs/>
          <w:color w:val="212529"/>
          <w:szCs w:val="24"/>
          <w:lang w:val="en-US"/>
        </w:rPr>
        <w:t>tolerate</w:t>
      </w:r>
      <w:r>
        <w:rPr>
          <w:bCs/>
          <w:color w:val="212529"/>
          <w:szCs w:val="24"/>
          <w:lang w:val="en-US"/>
        </w:rPr>
        <w:tab/>
        <w:t>B. picture</w:t>
      </w:r>
      <w:r>
        <w:rPr>
          <w:bCs/>
          <w:color w:val="212529"/>
          <w:szCs w:val="24"/>
          <w:lang w:val="en-US"/>
        </w:rPr>
        <w:tab/>
      </w:r>
      <w:r w:rsidRPr="00262FE8">
        <w:rPr>
          <w:bCs/>
          <w:color w:val="212529"/>
          <w:szCs w:val="24"/>
          <w:highlight w:val="lightGray"/>
          <w:lang w:val="en-US"/>
        </w:rPr>
        <w:t>C. computer</w:t>
      </w:r>
      <w:r>
        <w:rPr>
          <w:bCs/>
          <w:color w:val="212529"/>
          <w:szCs w:val="24"/>
          <w:lang w:val="en-US"/>
        </w:rPr>
        <w:tab/>
        <w:t>D. melody</w:t>
      </w:r>
    </w:p>
    <w:p w14:paraId="36682BDD" w14:textId="77777777" w:rsidR="00A7480F" w:rsidRDefault="00A7480F" w:rsidP="00A7480F">
      <w:pPr>
        <w:pStyle w:val="NormalWeb"/>
        <w:spacing w:after="240" w:line="360" w:lineRule="atLeast"/>
        <w:ind w:left="48" w:right="48"/>
        <w:jc w:val="both"/>
        <w:rPr>
          <w:b/>
          <w:noProof/>
          <w:color w:val="000000"/>
          <w:spacing w:val="1"/>
        </w:rPr>
      </w:pPr>
      <w:r w:rsidRPr="0049700E">
        <w:rPr>
          <w:b/>
          <w:noProof/>
          <w:color w:val="000000"/>
          <w:spacing w:val="1"/>
        </w:rPr>
        <w:t>Question 4.</w:t>
      </w:r>
      <w:r>
        <w:rPr>
          <w:b/>
          <w:noProof/>
          <w:color w:val="000000"/>
          <w:spacing w:val="1"/>
        </w:rPr>
        <w:t>A. implant</w:t>
      </w:r>
      <w:r>
        <w:rPr>
          <w:b/>
          <w:noProof/>
          <w:color w:val="000000"/>
          <w:spacing w:val="1"/>
        </w:rPr>
        <w:tab/>
        <w:t xml:space="preserve">     </w:t>
      </w:r>
      <w:r w:rsidRPr="00262FE8">
        <w:rPr>
          <w:b/>
          <w:noProof/>
          <w:color w:val="000000"/>
          <w:spacing w:val="1"/>
          <w:highlight w:val="lightGray"/>
        </w:rPr>
        <w:t>B. involve</w:t>
      </w:r>
      <w:r>
        <w:rPr>
          <w:b/>
          <w:noProof/>
          <w:color w:val="000000"/>
          <w:spacing w:val="1"/>
        </w:rPr>
        <w:tab/>
      </w:r>
      <w:r>
        <w:rPr>
          <w:b/>
          <w:noProof/>
          <w:color w:val="000000"/>
          <w:spacing w:val="1"/>
        </w:rPr>
        <w:tab/>
        <w:t xml:space="preserve">      C. expand</w:t>
      </w:r>
      <w:r>
        <w:rPr>
          <w:b/>
          <w:noProof/>
          <w:color w:val="000000"/>
          <w:spacing w:val="1"/>
        </w:rPr>
        <w:tab/>
      </w:r>
      <w:r>
        <w:rPr>
          <w:b/>
          <w:noProof/>
          <w:color w:val="000000"/>
          <w:spacing w:val="1"/>
        </w:rPr>
        <w:tab/>
        <w:t xml:space="preserve">      D.athelete</w:t>
      </w:r>
      <w:r>
        <w:rPr>
          <w:b/>
          <w:noProof/>
          <w:color w:val="000000"/>
          <w:spacing w:val="1"/>
        </w:rPr>
        <w:tab/>
      </w:r>
    </w:p>
    <w:p w14:paraId="55677B8D" w14:textId="77777777" w:rsidR="00A7480F" w:rsidRPr="0049700E" w:rsidRDefault="00A7480F" w:rsidP="00A7480F">
      <w:pPr>
        <w:pStyle w:val="NormalWeb"/>
        <w:tabs>
          <w:tab w:val="left" w:pos="360"/>
          <w:tab w:val="left" w:pos="2520"/>
          <w:tab w:val="left" w:pos="4680"/>
          <w:tab w:val="left" w:pos="6840"/>
        </w:tabs>
        <w:jc w:val="both"/>
        <w:rPr>
          <w:b/>
          <w:i/>
        </w:rPr>
      </w:pPr>
      <w:r w:rsidRPr="0049700E">
        <w:rPr>
          <w:rStyle w:val="Strong"/>
          <w:i/>
          <w:iCs/>
          <w:color w:val="212529"/>
        </w:rPr>
        <w:t>Mark the letter A, B, C or D to indicate the correct answer to each of the following questions</w:t>
      </w:r>
      <w:r w:rsidRPr="0049700E">
        <w:rPr>
          <w:b/>
          <w:i/>
        </w:rPr>
        <w:t>.</w:t>
      </w:r>
    </w:p>
    <w:p w14:paraId="7DFBA7E3" w14:textId="77777777" w:rsidR="00A7480F" w:rsidRPr="0049700E" w:rsidRDefault="00A7480F" w:rsidP="00A7480F">
      <w:pPr>
        <w:pStyle w:val="NormalWeb"/>
        <w:tabs>
          <w:tab w:val="left" w:pos="360"/>
          <w:tab w:val="left" w:pos="2520"/>
          <w:tab w:val="left" w:pos="4680"/>
          <w:tab w:val="left" w:pos="6840"/>
        </w:tabs>
        <w:jc w:val="both"/>
        <w:rPr>
          <w:i/>
          <w:iCs/>
          <w:color w:val="212529"/>
        </w:rPr>
      </w:pPr>
    </w:p>
    <w:p w14:paraId="3A649D3C" w14:textId="77777777" w:rsidR="00A7480F" w:rsidRPr="0049700E" w:rsidRDefault="00A7480F" w:rsidP="00A7480F">
      <w:pPr>
        <w:tabs>
          <w:tab w:val="left" w:pos="360"/>
          <w:tab w:val="left" w:pos="2520"/>
          <w:tab w:val="left" w:pos="4680"/>
          <w:tab w:val="left" w:pos="6840"/>
        </w:tabs>
        <w:jc w:val="both"/>
        <w:rPr>
          <w:b/>
          <w:noProof/>
          <w:color w:val="000000"/>
          <w:spacing w:val="1"/>
        </w:rPr>
      </w:pPr>
      <w:r w:rsidRPr="0049700E">
        <w:rPr>
          <w:b/>
          <w:noProof/>
          <w:color w:val="000000"/>
          <w:spacing w:val="1"/>
        </w:rPr>
        <w:t>Question 5. Wikipedia, ______ in 2001, is one of the great internet successes.</w:t>
      </w:r>
    </w:p>
    <w:p w14:paraId="40F0E4AF"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lastRenderedPageBreak/>
        <w:tab/>
        <w:t>A. was lauched</w:t>
      </w:r>
      <w:r w:rsidRPr="0049700E">
        <w:rPr>
          <w:bCs/>
          <w:noProof/>
          <w:color w:val="000000"/>
          <w:spacing w:val="1"/>
        </w:rPr>
        <w:tab/>
      </w:r>
      <w:r w:rsidRPr="00262FE8">
        <w:rPr>
          <w:bCs/>
          <w:noProof/>
          <w:color w:val="000000"/>
          <w:spacing w:val="1"/>
          <w:highlight w:val="lightGray"/>
        </w:rPr>
        <w:t>B. lauched</w:t>
      </w:r>
      <w:r w:rsidRPr="0049700E">
        <w:rPr>
          <w:bCs/>
          <w:noProof/>
          <w:color w:val="000000"/>
          <w:spacing w:val="1"/>
        </w:rPr>
        <w:tab/>
        <w:t>C. lauching</w:t>
      </w:r>
      <w:r w:rsidRPr="0049700E">
        <w:rPr>
          <w:bCs/>
          <w:noProof/>
          <w:color w:val="000000"/>
          <w:spacing w:val="1"/>
        </w:rPr>
        <w:tab/>
        <w:t>D. was lauching</w:t>
      </w:r>
    </w:p>
    <w:p w14:paraId="7481D7E6" w14:textId="77777777" w:rsidR="00A7480F" w:rsidRDefault="00A7480F" w:rsidP="00A7480F">
      <w:pPr>
        <w:tabs>
          <w:tab w:val="left" w:pos="360"/>
          <w:tab w:val="left" w:pos="2520"/>
          <w:tab w:val="left" w:pos="4680"/>
          <w:tab w:val="left" w:pos="6840"/>
        </w:tabs>
        <w:jc w:val="both"/>
        <w:rPr>
          <w:b/>
          <w:noProof/>
          <w:color w:val="000000"/>
          <w:spacing w:val="1"/>
        </w:rPr>
      </w:pPr>
      <w:r w:rsidRPr="0049700E">
        <w:rPr>
          <w:b/>
          <w:noProof/>
          <w:color w:val="000000"/>
          <w:spacing w:val="1"/>
        </w:rPr>
        <w:t xml:space="preserve">Question 6. </w:t>
      </w:r>
      <w:r w:rsidRPr="009C2BB1">
        <w:rPr>
          <w:color w:val="000000"/>
          <w:shd w:val="clear" w:color="auto" w:fill="FFFFFF"/>
        </w:rPr>
        <w:t>Our hotel was cheaper than all the others in the city</w:t>
      </w:r>
    </w:p>
    <w:p w14:paraId="344499F3"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tab/>
        <w:t xml:space="preserve">A. </w:t>
      </w:r>
      <w:r>
        <w:rPr>
          <w:color w:val="000000"/>
          <w:shd w:val="clear" w:color="auto" w:fill="FFFFFF"/>
        </w:rPr>
        <w:t>cheap</w:t>
      </w:r>
      <w:r w:rsidRPr="0049700E">
        <w:rPr>
          <w:bCs/>
          <w:noProof/>
          <w:color w:val="000000"/>
          <w:spacing w:val="1"/>
        </w:rPr>
        <w:tab/>
        <w:t xml:space="preserve">B. </w:t>
      </w:r>
      <w:r>
        <w:rPr>
          <w:bCs/>
          <w:noProof/>
          <w:color w:val="000000"/>
          <w:spacing w:val="1"/>
        </w:rPr>
        <w:t>as</w:t>
      </w:r>
      <w:r w:rsidRPr="0049700E">
        <w:rPr>
          <w:bCs/>
          <w:noProof/>
          <w:color w:val="000000"/>
          <w:spacing w:val="1"/>
        </w:rPr>
        <w:t xml:space="preserve"> </w:t>
      </w:r>
      <w:r>
        <w:rPr>
          <w:color w:val="000000"/>
          <w:shd w:val="clear" w:color="auto" w:fill="FFFFFF"/>
        </w:rPr>
        <w:t>cheap</w:t>
      </w:r>
      <w:r w:rsidRPr="0049700E">
        <w:rPr>
          <w:bCs/>
          <w:noProof/>
          <w:color w:val="000000"/>
          <w:spacing w:val="1"/>
        </w:rPr>
        <w:tab/>
        <w:t xml:space="preserve">C. the </w:t>
      </w:r>
      <w:r>
        <w:rPr>
          <w:color w:val="000000"/>
          <w:shd w:val="clear" w:color="auto" w:fill="FFFFFF"/>
        </w:rPr>
        <w:t>cheapest</w:t>
      </w:r>
      <w:r w:rsidRPr="0049700E">
        <w:rPr>
          <w:bCs/>
          <w:noProof/>
          <w:color w:val="000000"/>
          <w:spacing w:val="1"/>
        </w:rPr>
        <w:tab/>
        <w:t xml:space="preserve">D. </w:t>
      </w:r>
      <w:r w:rsidRPr="009C2BB1">
        <w:rPr>
          <w:color w:val="000000"/>
          <w:shd w:val="clear" w:color="auto" w:fill="FFFFFF"/>
        </w:rPr>
        <w:t>cheaper</w:t>
      </w:r>
    </w:p>
    <w:p w14:paraId="46D2E1CF" w14:textId="77777777" w:rsidR="00A7480F" w:rsidRPr="00E1616A" w:rsidRDefault="00A7480F" w:rsidP="00A7480F">
      <w:pPr>
        <w:ind w:left="57" w:right="57"/>
        <w:rPr>
          <w:rFonts w:eastAsia="Calibri"/>
        </w:rPr>
      </w:pPr>
      <w:r w:rsidRPr="0049700E">
        <w:rPr>
          <w:b/>
          <w:noProof/>
          <w:color w:val="000000"/>
          <w:spacing w:val="1"/>
        </w:rPr>
        <w:t xml:space="preserve">Question 7. </w:t>
      </w:r>
      <w:r>
        <w:rPr>
          <w:rFonts w:eastAsia="Calibri"/>
        </w:rPr>
        <w:t>I</w:t>
      </w:r>
      <w:r w:rsidRPr="00E1616A">
        <w:rPr>
          <w:rFonts w:eastAsia="Calibri"/>
        </w:rPr>
        <w:t xml:space="preserve"> will </w:t>
      </w:r>
      <w:r>
        <w:rPr>
          <w:rFonts w:eastAsia="Calibri"/>
        </w:rPr>
        <w:t>work for my sister’s company ______</w:t>
      </w:r>
      <w:r w:rsidRPr="00E1616A">
        <w:rPr>
          <w:rFonts w:eastAsia="Calibri"/>
        </w:rPr>
        <w:t>.</w:t>
      </w:r>
    </w:p>
    <w:p w14:paraId="232D9692" w14:textId="77777777" w:rsidR="00A7480F" w:rsidRPr="00E1616A" w:rsidRDefault="00A7480F" w:rsidP="00A7480F">
      <w:pPr>
        <w:ind w:left="57" w:right="57"/>
        <w:rPr>
          <w:rFonts w:eastAsia="Calibri"/>
        </w:rPr>
      </w:pPr>
      <w:r w:rsidRPr="00BF6A05">
        <w:rPr>
          <w:rFonts w:eastAsia="Calibri"/>
          <w:b/>
          <w:bCs/>
          <w:highlight w:val="lightGray"/>
        </w:rPr>
        <w:t>A.</w:t>
      </w:r>
      <w:r w:rsidRPr="00BF6A05">
        <w:rPr>
          <w:rFonts w:eastAsia="Calibri"/>
          <w:highlight w:val="lightGray"/>
        </w:rPr>
        <w:t xml:space="preserve"> after I has graduated from college</w:t>
      </w:r>
      <w:r>
        <w:rPr>
          <w:rFonts w:eastAsia="Calibri"/>
        </w:rPr>
        <w:tab/>
        <w:t xml:space="preserve">       </w:t>
      </w:r>
      <w:r w:rsidRPr="00E1616A">
        <w:rPr>
          <w:rFonts w:eastAsia="Calibri"/>
          <w:b/>
          <w:bCs/>
        </w:rPr>
        <w:t>B.</w:t>
      </w:r>
      <w:r w:rsidRPr="00E1616A">
        <w:rPr>
          <w:rFonts w:eastAsia="Calibri"/>
        </w:rPr>
        <w:t xml:space="preserve"> before </w:t>
      </w:r>
      <w:r>
        <w:rPr>
          <w:rFonts w:eastAsia="Calibri"/>
        </w:rPr>
        <w:t>I graduated</w:t>
      </w:r>
      <w:r w:rsidRPr="00E1616A">
        <w:rPr>
          <w:rFonts w:eastAsia="Calibri"/>
        </w:rPr>
        <w:t xml:space="preserve"> </w:t>
      </w:r>
      <w:r>
        <w:rPr>
          <w:rFonts w:eastAsia="Calibri"/>
        </w:rPr>
        <w:t>from college</w:t>
      </w:r>
    </w:p>
    <w:p w14:paraId="26F626BF" w14:textId="77777777" w:rsidR="00A7480F" w:rsidRPr="00E1616A" w:rsidRDefault="00A7480F" w:rsidP="00A7480F">
      <w:pPr>
        <w:ind w:left="57" w:right="57"/>
        <w:rPr>
          <w:rFonts w:eastAsia="Calibri"/>
        </w:rPr>
      </w:pPr>
      <w:r w:rsidRPr="00E1616A">
        <w:rPr>
          <w:rFonts w:eastAsia="Calibri"/>
          <w:b/>
          <w:bCs/>
        </w:rPr>
        <w:t>C.</w:t>
      </w:r>
      <w:r w:rsidRPr="00E1616A">
        <w:rPr>
          <w:rFonts w:eastAsia="Calibri"/>
        </w:rPr>
        <w:t xml:space="preserve"> w</w:t>
      </w:r>
      <w:r>
        <w:rPr>
          <w:rFonts w:eastAsia="Calibri"/>
        </w:rPr>
        <w:t>hile I was graduating from college</w:t>
      </w:r>
      <w:r>
        <w:rPr>
          <w:rFonts w:eastAsia="Calibri"/>
        </w:rPr>
        <w:tab/>
        <w:t xml:space="preserve">       </w:t>
      </w:r>
      <w:r w:rsidRPr="00BF6A05">
        <w:rPr>
          <w:rFonts w:eastAsia="Calibri"/>
          <w:b/>
          <w:bCs/>
        </w:rPr>
        <w:t>D.</w:t>
      </w:r>
      <w:r w:rsidRPr="00BF6A05">
        <w:rPr>
          <w:rFonts w:eastAsia="Calibri"/>
        </w:rPr>
        <w:t xml:space="preserve"> as soon as </w:t>
      </w:r>
      <w:r>
        <w:rPr>
          <w:rFonts w:eastAsia="Calibri"/>
        </w:rPr>
        <w:t>I had graduated</w:t>
      </w:r>
      <w:r w:rsidRPr="00E1616A">
        <w:rPr>
          <w:rFonts w:eastAsia="Calibri"/>
        </w:rPr>
        <w:t xml:space="preserve"> </w:t>
      </w:r>
      <w:r>
        <w:rPr>
          <w:rFonts w:eastAsia="Calibri"/>
        </w:rPr>
        <w:t>from college</w:t>
      </w:r>
    </w:p>
    <w:p w14:paraId="4C3940B5" w14:textId="77777777" w:rsidR="00A7480F" w:rsidRPr="00E1616A" w:rsidRDefault="00A7480F" w:rsidP="00A7480F">
      <w:pPr>
        <w:tabs>
          <w:tab w:val="left" w:pos="360"/>
          <w:tab w:val="left" w:pos="2520"/>
          <w:tab w:val="left" w:pos="4680"/>
          <w:tab w:val="left" w:pos="6840"/>
        </w:tabs>
        <w:jc w:val="both"/>
        <w:rPr>
          <w:rFonts w:eastAsia="Calibri"/>
        </w:rPr>
      </w:pPr>
      <w:r w:rsidRPr="0049700E">
        <w:rPr>
          <w:b/>
          <w:noProof/>
          <w:color w:val="000000"/>
          <w:spacing w:val="1"/>
        </w:rPr>
        <w:t xml:space="preserve">Question 8. </w:t>
      </w:r>
      <w:r w:rsidRPr="00E1616A">
        <w:rPr>
          <w:rFonts w:eastAsia="Microsoft Sans Serif"/>
          <w:color w:val="000000"/>
          <w:lang w:eastAsia="vi-VN" w:bidi="en-US"/>
        </w:rPr>
        <w:t xml:space="preserve">His choice of future career is quite </w:t>
      </w:r>
      <w:proofErr w:type="spellStart"/>
      <w:r w:rsidRPr="00E1616A">
        <w:rPr>
          <w:rFonts w:eastAsia="Microsoft Sans Serif"/>
          <w:color w:val="000000"/>
          <w:lang w:eastAsia="vi-VN" w:bidi="en-US"/>
        </w:rPr>
        <w:t>similar______mine</w:t>
      </w:r>
      <w:proofErr w:type="spellEnd"/>
      <w:r w:rsidRPr="00E1616A">
        <w:rPr>
          <w:rFonts w:eastAsia="Microsoft Sans Serif"/>
          <w:color w:val="000000"/>
          <w:lang w:eastAsia="vi-VN" w:bidi="en-US"/>
        </w:rPr>
        <w:t>.</w:t>
      </w:r>
    </w:p>
    <w:p w14:paraId="4B7438FE" w14:textId="77777777" w:rsidR="00A7480F" w:rsidRPr="0035023D" w:rsidRDefault="00A7480F" w:rsidP="00A7480F">
      <w:pPr>
        <w:tabs>
          <w:tab w:val="left" w:pos="2268"/>
          <w:tab w:val="left" w:pos="4536"/>
          <w:tab w:val="left" w:pos="6804"/>
        </w:tabs>
        <w:ind w:left="57" w:right="57"/>
        <w:rPr>
          <w:rFonts w:eastAsia="Microsoft Sans Serif"/>
          <w:color w:val="000000"/>
          <w:lang w:eastAsia="vi-VN" w:bidi="en-US"/>
        </w:rPr>
      </w:pPr>
      <w:r w:rsidRPr="00E1616A">
        <w:rPr>
          <w:rFonts w:eastAsia="Microsoft Sans Serif"/>
          <w:b/>
          <w:bCs/>
          <w:color w:val="000000"/>
          <w:lang w:eastAsia="vi-VN" w:bidi="en-US"/>
        </w:rPr>
        <w:t xml:space="preserve"> </w:t>
      </w:r>
      <w:r>
        <w:rPr>
          <w:rFonts w:eastAsia="Microsoft Sans Serif"/>
          <w:b/>
          <w:bCs/>
          <w:color w:val="000000"/>
          <w:lang w:eastAsia="vi-VN" w:bidi="en-US"/>
        </w:rPr>
        <w:t xml:space="preserve">   </w:t>
      </w:r>
      <w:r w:rsidRPr="00E1616A">
        <w:rPr>
          <w:rFonts w:eastAsia="Microsoft Sans Serif"/>
          <w:b/>
          <w:bCs/>
          <w:color w:val="000000"/>
          <w:lang w:eastAsia="vi-VN" w:bidi="en-US"/>
        </w:rPr>
        <w:t xml:space="preserve">A. </w:t>
      </w:r>
      <w:r w:rsidRPr="00E1616A">
        <w:rPr>
          <w:rFonts w:eastAsia="Microsoft Sans Serif"/>
          <w:color w:val="000000"/>
          <w:lang w:eastAsia="vi-VN" w:bidi="en-US"/>
        </w:rPr>
        <w:t>at</w:t>
      </w:r>
      <w:r w:rsidRPr="00E1616A">
        <w:rPr>
          <w:rFonts w:eastAsia="Microsoft Sans Serif"/>
          <w:b/>
          <w:bCs/>
          <w:color w:val="000000"/>
          <w:lang w:eastAsia="vi-VN" w:bidi="en-US"/>
        </w:rPr>
        <w:tab/>
        <w:t xml:space="preserve">     B. </w:t>
      </w:r>
      <w:r w:rsidRPr="00E1616A">
        <w:rPr>
          <w:rFonts w:eastAsia="Microsoft Sans Serif"/>
          <w:color w:val="000000"/>
          <w:lang w:eastAsia="vi-VN" w:bidi="en-US"/>
        </w:rPr>
        <w:t>with</w:t>
      </w:r>
      <w:r w:rsidRPr="00E1616A">
        <w:rPr>
          <w:rFonts w:eastAsia="Microsoft Sans Serif"/>
          <w:b/>
          <w:bCs/>
          <w:color w:val="000000"/>
          <w:lang w:eastAsia="vi-VN" w:bidi="en-US"/>
        </w:rPr>
        <w:tab/>
        <w:t xml:space="preserve">   </w:t>
      </w:r>
      <w:r w:rsidRPr="009567C2">
        <w:rPr>
          <w:rFonts w:eastAsia="Microsoft Sans Serif"/>
          <w:b/>
          <w:bCs/>
          <w:color w:val="000000"/>
          <w:highlight w:val="lightGray"/>
          <w:lang w:eastAsia="vi-VN" w:bidi="en-US"/>
        </w:rPr>
        <w:t xml:space="preserve">C. </w:t>
      </w:r>
      <w:r w:rsidRPr="009567C2">
        <w:rPr>
          <w:rFonts w:eastAsia="Microsoft Sans Serif"/>
          <w:color w:val="000000"/>
          <w:highlight w:val="lightGray"/>
          <w:lang w:eastAsia="vi-VN" w:bidi="en-US"/>
        </w:rPr>
        <w:t>to</w:t>
      </w:r>
      <w:r w:rsidRPr="00E1616A">
        <w:rPr>
          <w:rFonts w:eastAsia="Microsoft Sans Serif"/>
          <w:b/>
          <w:bCs/>
          <w:color w:val="000000"/>
          <w:lang w:eastAsia="vi-VN" w:bidi="en-US"/>
        </w:rPr>
        <w:tab/>
      </w:r>
      <w:r w:rsidRPr="0035023D">
        <w:rPr>
          <w:rFonts w:eastAsia="Microsoft Sans Serif"/>
          <w:b/>
          <w:bCs/>
          <w:color w:val="000000"/>
          <w:lang w:eastAsia="vi-VN" w:bidi="en-US"/>
        </w:rPr>
        <w:t xml:space="preserve">D. </w:t>
      </w:r>
      <w:r>
        <w:rPr>
          <w:rFonts w:eastAsia="Microsoft Sans Serif"/>
          <w:color w:val="000000"/>
          <w:lang w:eastAsia="vi-VN" w:bidi="en-US"/>
        </w:rPr>
        <w:t>of</w:t>
      </w:r>
    </w:p>
    <w:p w14:paraId="44BB4EED" w14:textId="77777777" w:rsidR="00A7480F" w:rsidRPr="0049700E" w:rsidRDefault="00A7480F" w:rsidP="00A7480F">
      <w:pPr>
        <w:jc w:val="both"/>
        <w:rPr>
          <w:bCs/>
          <w:noProof/>
          <w:color w:val="000000"/>
          <w:spacing w:val="1"/>
        </w:rPr>
      </w:pPr>
      <w:r w:rsidRPr="0049700E">
        <w:rPr>
          <w:b/>
          <w:noProof/>
          <w:color w:val="000000"/>
          <w:spacing w:val="1"/>
        </w:rPr>
        <w:t xml:space="preserve">Question 9. </w:t>
      </w:r>
      <w:r>
        <w:rPr>
          <w:b/>
          <w:noProof/>
          <w:color w:val="000000"/>
          <w:spacing w:val="1"/>
        </w:rPr>
        <w:t>She had had breakfast before she went to school yesterday, ______?</w:t>
      </w:r>
    </w:p>
    <w:p w14:paraId="60CFAE17" w14:textId="77777777" w:rsidR="00A7480F" w:rsidRPr="0049700E" w:rsidRDefault="00A7480F" w:rsidP="00A7480F">
      <w:pPr>
        <w:tabs>
          <w:tab w:val="left" w:pos="360"/>
          <w:tab w:val="left" w:pos="2520"/>
          <w:tab w:val="left" w:pos="4680"/>
          <w:tab w:val="left" w:pos="6840"/>
        </w:tabs>
        <w:jc w:val="both"/>
        <w:rPr>
          <w:rStyle w:val="Strong"/>
          <w:b w:val="0"/>
          <w:noProof/>
          <w:color w:val="000000"/>
          <w:spacing w:val="1"/>
        </w:rPr>
      </w:pPr>
      <w:r w:rsidRPr="0049700E">
        <w:rPr>
          <w:bCs/>
          <w:noProof/>
          <w:color w:val="000000"/>
          <w:spacing w:val="1"/>
        </w:rPr>
        <w:tab/>
        <w:t>A. hasn’t she</w:t>
      </w:r>
      <w:r w:rsidRPr="0049700E">
        <w:rPr>
          <w:bCs/>
          <w:noProof/>
          <w:color w:val="000000"/>
          <w:spacing w:val="1"/>
        </w:rPr>
        <w:tab/>
        <w:t>B. has she</w:t>
      </w:r>
      <w:r w:rsidRPr="0049700E">
        <w:rPr>
          <w:bCs/>
          <w:noProof/>
          <w:color w:val="000000"/>
          <w:spacing w:val="1"/>
        </w:rPr>
        <w:tab/>
        <w:t xml:space="preserve">C. </w:t>
      </w:r>
      <w:r>
        <w:rPr>
          <w:bCs/>
          <w:noProof/>
          <w:color w:val="000000"/>
          <w:spacing w:val="1"/>
        </w:rPr>
        <w:t>had</w:t>
      </w:r>
      <w:r w:rsidRPr="0049700E">
        <w:rPr>
          <w:bCs/>
          <w:noProof/>
          <w:color w:val="000000"/>
          <w:spacing w:val="1"/>
        </w:rPr>
        <w:t xml:space="preserve"> she</w:t>
      </w:r>
      <w:r w:rsidRPr="0049700E">
        <w:rPr>
          <w:bCs/>
          <w:noProof/>
          <w:color w:val="000000"/>
          <w:spacing w:val="1"/>
        </w:rPr>
        <w:tab/>
      </w:r>
      <w:r w:rsidRPr="009567C2">
        <w:rPr>
          <w:bCs/>
          <w:noProof/>
          <w:color w:val="000000"/>
          <w:spacing w:val="1"/>
          <w:highlight w:val="lightGray"/>
        </w:rPr>
        <w:t>D. hadn’t she</w:t>
      </w:r>
    </w:p>
    <w:p w14:paraId="1A5699F3" w14:textId="77777777" w:rsidR="00A7480F" w:rsidRPr="009567C2" w:rsidRDefault="00A7480F" w:rsidP="00A7480F">
      <w:pPr>
        <w:tabs>
          <w:tab w:val="left" w:pos="360"/>
          <w:tab w:val="left" w:pos="2520"/>
          <w:tab w:val="left" w:pos="4680"/>
          <w:tab w:val="left" w:pos="6840"/>
        </w:tabs>
        <w:jc w:val="both"/>
        <w:rPr>
          <w:b/>
          <w:noProof/>
          <w:color w:val="000000"/>
          <w:spacing w:val="1"/>
        </w:rPr>
      </w:pPr>
      <w:r w:rsidRPr="0049700E">
        <w:rPr>
          <w:b/>
          <w:noProof/>
          <w:color w:val="000000"/>
          <w:spacing w:val="1"/>
        </w:rPr>
        <w:t xml:space="preserve">Question 10. </w:t>
      </w:r>
      <w:r>
        <w:rPr>
          <w:b/>
          <w:noProof/>
          <w:color w:val="000000"/>
          <w:spacing w:val="1"/>
        </w:rPr>
        <w:t>My</w:t>
      </w:r>
      <w:r w:rsidRPr="0049700E">
        <w:rPr>
          <w:bCs/>
          <w:noProof/>
          <w:color w:val="000000"/>
          <w:spacing w:val="1"/>
        </w:rPr>
        <w:t xml:space="preserve"> parents </w:t>
      </w:r>
      <w:r>
        <w:rPr>
          <w:bCs/>
          <w:noProof/>
          <w:color w:val="000000"/>
          <w:spacing w:val="1"/>
        </w:rPr>
        <w:t>hope to travel around ______world next summer</w:t>
      </w:r>
      <w:r w:rsidRPr="0049700E">
        <w:rPr>
          <w:bCs/>
          <w:noProof/>
          <w:color w:val="000000"/>
          <w:spacing w:val="1"/>
        </w:rPr>
        <w:t>.</w:t>
      </w:r>
    </w:p>
    <w:p w14:paraId="075CC0D8"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tab/>
        <w:t>A. a</w:t>
      </w:r>
      <w:r w:rsidRPr="0049700E">
        <w:rPr>
          <w:bCs/>
          <w:noProof/>
          <w:color w:val="000000"/>
          <w:spacing w:val="1"/>
        </w:rPr>
        <w:tab/>
        <w:t>B. an</w:t>
      </w:r>
      <w:r w:rsidRPr="0049700E">
        <w:rPr>
          <w:bCs/>
          <w:noProof/>
          <w:color w:val="000000"/>
          <w:spacing w:val="1"/>
        </w:rPr>
        <w:tab/>
      </w:r>
      <w:r w:rsidRPr="009567C2">
        <w:rPr>
          <w:bCs/>
          <w:noProof/>
          <w:color w:val="000000"/>
          <w:spacing w:val="1"/>
          <w:highlight w:val="lightGray"/>
        </w:rPr>
        <w:t>C. the</w:t>
      </w:r>
      <w:r w:rsidRPr="0049700E">
        <w:rPr>
          <w:bCs/>
          <w:noProof/>
          <w:color w:val="000000"/>
          <w:spacing w:val="1"/>
        </w:rPr>
        <w:tab/>
        <w:t xml:space="preserve">D. </w:t>
      </w:r>
      <w:r>
        <w:rPr>
          <w:bCs/>
          <w:noProof/>
          <w:color w:val="000000"/>
          <w:spacing w:val="1"/>
        </w:rPr>
        <w:t>x(</w:t>
      </w:r>
      <w:r w:rsidRPr="0049700E">
        <w:rPr>
          <w:bCs/>
          <w:noProof/>
          <w:color w:val="000000"/>
          <w:spacing w:val="1"/>
        </w:rPr>
        <w:t>no article</w:t>
      </w:r>
      <w:r>
        <w:rPr>
          <w:bCs/>
          <w:noProof/>
          <w:color w:val="000000"/>
          <w:spacing w:val="1"/>
        </w:rPr>
        <w:t>)</w:t>
      </w:r>
    </w:p>
    <w:p w14:paraId="0C5ECF7A" w14:textId="77777777" w:rsidR="00A7480F" w:rsidRDefault="00A7480F" w:rsidP="00A7480F">
      <w:pPr>
        <w:pStyle w:val="NormalWeb"/>
        <w:tabs>
          <w:tab w:val="left" w:pos="1620"/>
        </w:tabs>
        <w:jc w:val="both"/>
        <w:rPr>
          <w:b/>
          <w:noProof/>
          <w:color w:val="000000"/>
          <w:spacing w:val="1"/>
        </w:rPr>
      </w:pPr>
      <w:r w:rsidRPr="0049700E">
        <w:rPr>
          <w:b/>
          <w:noProof/>
          <w:color w:val="000000"/>
          <w:spacing w:val="1"/>
        </w:rPr>
        <w:t>Question 11.</w:t>
      </w:r>
      <w:r>
        <w:rPr>
          <w:b/>
          <w:noProof/>
          <w:color w:val="000000"/>
          <w:spacing w:val="1"/>
        </w:rPr>
        <w:t xml:space="preserve"> Vietnam has a lot of ______ players who won many gold medal in the 31</w:t>
      </w:r>
      <w:r w:rsidRPr="00F30AF2">
        <w:rPr>
          <w:b/>
          <w:noProof/>
          <w:color w:val="000000"/>
          <w:spacing w:val="1"/>
          <w:vertAlign w:val="superscript"/>
        </w:rPr>
        <w:t>st</w:t>
      </w:r>
      <w:r>
        <w:rPr>
          <w:b/>
          <w:noProof/>
          <w:color w:val="000000"/>
          <w:spacing w:val="1"/>
        </w:rPr>
        <w:t xml:space="preserve"> SEA games.</w:t>
      </w:r>
    </w:p>
    <w:p w14:paraId="2C4A26DB" w14:textId="77777777" w:rsidR="00A7480F" w:rsidRDefault="00A7480F" w:rsidP="00A7480F">
      <w:pPr>
        <w:pStyle w:val="NormalWeb"/>
        <w:numPr>
          <w:ilvl w:val="0"/>
          <w:numId w:val="1"/>
        </w:numPr>
        <w:tabs>
          <w:tab w:val="left" w:pos="1620"/>
        </w:tabs>
        <w:jc w:val="both"/>
        <w:rPr>
          <w:b/>
          <w:noProof/>
          <w:color w:val="000000"/>
          <w:spacing w:val="1"/>
        </w:rPr>
      </w:pPr>
      <w:r>
        <w:rPr>
          <w:b/>
          <w:noProof/>
          <w:color w:val="000000"/>
          <w:spacing w:val="1"/>
        </w:rPr>
        <w:t>outstretching</w:t>
      </w:r>
      <w:r>
        <w:rPr>
          <w:b/>
          <w:noProof/>
          <w:color w:val="000000"/>
          <w:spacing w:val="1"/>
        </w:rPr>
        <w:tab/>
        <w:t xml:space="preserve">      </w:t>
      </w:r>
      <w:r w:rsidRPr="005C561B">
        <w:rPr>
          <w:b/>
          <w:noProof/>
          <w:color w:val="000000"/>
          <w:spacing w:val="1"/>
          <w:highlight w:val="lightGray"/>
        </w:rPr>
        <w:t>B. outstanding</w:t>
      </w:r>
      <w:r>
        <w:rPr>
          <w:b/>
          <w:noProof/>
          <w:color w:val="000000"/>
          <w:spacing w:val="1"/>
        </w:rPr>
        <w:tab/>
        <w:t xml:space="preserve">      C.</w:t>
      </w:r>
      <w:r w:rsidRPr="00327E96">
        <w:rPr>
          <w:b/>
          <w:noProof/>
          <w:color w:val="000000"/>
          <w:spacing w:val="1"/>
        </w:rPr>
        <w:t xml:space="preserve"> </w:t>
      </w:r>
      <w:r>
        <w:rPr>
          <w:b/>
          <w:noProof/>
          <w:color w:val="000000"/>
          <w:spacing w:val="1"/>
        </w:rPr>
        <w:t>outlying</w:t>
      </w:r>
      <w:r>
        <w:rPr>
          <w:b/>
          <w:noProof/>
          <w:color w:val="000000"/>
          <w:spacing w:val="1"/>
        </w:rPr>
        <w:tab/>
        <w:t xml:space="preserve">      D. outgoing</w:t>
      </w:r>
    </w:p>
    <w:p w14:paraId="33C1677E" w14:textId="77777777" w:rsidR="00A7480F" w:rsidRPr="0049700E" w:rsidRDefault="00A7480F" w:rsidP="00A7480F">
      <w:pPr>
        <w:tabs>
          <w:tab w:val="left" w:pos="1620"/>
        </w:tabs>
        <w:jc w:val="both"/>
        <w:rPr>
          <w:bCs/>
          <w:noProof/>
          <w:color w:val="000000"/>
          <w:spacing w:val="1"/>
          <w:u w:val="single"/>
        </w:rPr>
      </w:pPr>
      <w:r w:rsidRPr="0049700E">
        <w:rPr>
          <w:b/>
          <w:noProof/>
          <w:color w:val="000000"/>
          <w:spacing w:val="1"/>
        </w:rPr>
        <w:t xml:space="preserve">Question 12. </w:t>
      </w:r>
      <w:r>
        <w:rPr>
          <w:bCs/>
          <w:noProof/>
          <w:color w:val="000000"/>
          <w:spacing w:val="1"/>
        </w:rPr>
        <w:t>My computer isn’t working- it _______ this morning</w:t>
      </w:r>
      <w:r w:rsidRPr="0049700E">
        <w:rPr>
          <w:bCs/>
          <w:noProof/>
          <w:color w:val="000000"/>
          <w:spacing w:val="1"/>
        </w:rPr>
        <w:t>.</w:t>
      </w:r>
    </w:p>
    <w:p w14:paraId="1DAC0EA3" w14:textId="77777777" w:rsidR="00A7480F" w:rsidRPr="0049700E" w:rsidRDefault="00A7480F" w:rsidP="00A7480F">
      <w:pPr>
        <w:tabs>
          <w:tab w:val="left" w:pos="360"/>
          <w:tab w:val="left" w:pos="2520"/>
          <w:tab w:val="left" w:pos="4680"/>
          <w:tab w:val="left" w:pos="6840"/>
        </w:tabs>
        <w:jc w:val="both"/>
        <w:rPr>
          <w:b/>
          <w:noProof/>
          <w:color w:val="000000"/>
          <w:spacing w:val="1"/>
        </w:rPr>
      </w:pPr>
      <w:r w:rsidRPr="0049700E">
        <w:rPr>
          <w:bCs/>
          <w:noProof/>
          <w:color w:val="000000"/>
          <w:spacing w:val="1"/>
        </w:rPr>
        <w:tab/>
        <w:t xml:space="preserve">A. </w:t>
      </w:r>
      <w:r>
        <w:rPr>
          <w:bCs/>
          <w:noProof/>
          <w:color w:val="000000"/>
          <w:spacing w:val="1"/>
        </w:rPr>
        <w:t>broke into</w:t>
      </w:r>
      <w:r w:rsidRPr="0049700E">
        <w:rPr>
          <w:bCs/>
          <w:noProof/>
          <w:color w:val="000000"/>
          <w:spacing w:val="1"/>
        </w:rPr>
        <w:tab/>
        <w:t xml:space="preserve">B. </w:t>
      </w:r>
      <w:r>
        <w:rPr>
          <w:bCs/>
          <w:noProof/>
          <w:color w:val="000000"/>
          <w:spacing w:val="1"/>
        </w:rPr>
        <w:t>broke</w:t>
      </w:r>
      <w:r w:rsidRPr="0049700E">
        <w:rPr>
          <w:bCs/>
          <w:noProof/>
          <w:color w:val="000000"/>
          <w:spacing w:val="1"/>
        </w:rPr>
        <w:t xml:space="preserve"> up</w:t>
      </w:r>
      <w:r w:rsidRPr="0049700E">
        <w:rPr>
          <w:bCs/>
          <w:noProof/>
          <w:color w:val="000000"/>
          <w:spacing w:val="1"/>
        </w:rPr>
        <w:tab/>
        <w:t xml:space="preserve">C. </w:t>
      </w:r>
      <w:r>
        <w:rPr>
          <w:bCs/>
          <w:noProof/>
          <w:color w:val="000000"/>
          <w:spacing w:val="1"/>
        </w:rPr>
        <w:t>broke out</w:t>
      </w:r>
      <w:r w:rsidRPr="0049700E">
        <w:rPr>
          <w:bCs/>
          <w:noProof/>
          <w:color w:val="000000"/>
          <w:spacing w:val="1"/>
        </w:rPr>
        <w:tab/>
      </w:r>
      <w:r w:rsidRPr="00327E96">
        <w:rPr>
          <w:bCs/>
          <w:noProof/>
          <w:color w:val="000000"/>
          <w:spacing w:val="1"/>
          <w:highlight w:val="lightGray"/>
        </w:rPr>
        <w:t>D. broke down</w:t>
      </w:r>
    </w:p>
    <w:p w14:paraId="6CBA5017" w14:textId="77777777" w:rsidR="00A7480F" w:rsidRPr="00ED0B49" w:rsidRDefault="00A7480F" w:rsidP="00A7480F">
      <w:pPr>
        <w:pStyle w:val="NormalWeb"/>
        <w:ind w:left="48" w:right="48"/>
        <w:jc w:val="both"/>
        <w:rPr>
          <w:rFonts w:ascii="Open Sans" w:hAnsi="Open Sans"/>
          <w:color w:val="000000"/>
          <w:sz w:val="27"/>
          <w:szCs w:val="27"/>
        </w:rPr>
      </w:pPr>
      <w:r w:rsidRPr="0049700E">
        <w:rPr>
          <w:b/>
          <w:noProof/>
          <w:color w:val="000000"/>
          <w:spacing w:val="1"/>
        </w:rPr>
        <w:t xml:space="preserve">Question 13: </w:t>
      </w:r>
      <w:r w:rsidRPr="00ED0B49">
        <w:rPr>
          <w:rFonts w:ascii="Open Sans" w:hAnsi="Open Sans"/>
          <w:color w:val="000000"/>
          <w:sz w:val="27"/>
          <w:szCs w:val="27"/>
        </w:rPr>
        <w:t>She was looking forward to_______ the grandchildren again.</w:t>
      </w:r>
    </w:p>
    <w:p w14:paraId="429F6A22" w14:textId="77777777" w:rsidR="00A7480F" w:rsidRPr="0049700E" w:rsidRDefault="00A7480F" w:rsidP="00A7480F">
      <w:pPr>
        <w:ind w:left="48" w:right="48"/>
        <w:jc w:val="both"/>
        <w:rPr>
          <w:bCs/>
          <w:noProof/>
          <w:color w:val="000000"/>
          <w:spacing w:val="1"/>
        </w:rPr>
      </w:pPr>
      <w:r>
        <w:rPr>
          <w:rFonts w:ascii="Open Sans" w:hAnsi="Open Sans"/>
          <w:color w:val="000000"/>
          <w:sz w:val="27"/>
          <w:szCs w:val="27"/>
        </w:rPr>
        <w:t xml:space="preserve">    </w:t>
      </w:r>
      <w:r w:rsidRPr="005C561B">
        <w:rPr>
          <w:rFonts w:ascii="Open Sans" w:hAnsi="Open Sans"/>
          <w:color w:val="000000"/>
          <w:sz w:val="27"/>
          <w:szCs w:val="27"/>
          <w:highlight w:val="lightGray"/>
        </w:rPr>
        <w:t>A. seeing</w:t>
      </w:r>
      <w:r>
        <w:rPr>
          <w:rFonts w:ascii="Open Sans" w:hAnsi="Open Sans"/>
          <w:color w:val="000000"/>
          <w:sz w:val="27"/>
          <w:szCs w:val="27"/>
        </w:rPr>
        <w:tab/>
      </w:r>
      <w:r>
        <w:rPr>
          <w:rFonts w:ascii="Open Sans" w:hAnsi="Open Sans"/>
          <w:color w:val="000000"/>
          <w:sz w:val="27"/>
          <w:szCs w:val="27"/>
        </w:rPr>
        <w:tab/>
        <w:t xml:space="preserve">    </w:t>
      </w:r>
      <w:r w:rsidRPr="00ED0B49">
        <w:rPr>
          <w:rFonts w:ascii="Open Sans" w:hAnsi="Open Sans"/>
          <w:color w:val="000000"/>
          <w:sz w:val="27"/>
          <w:szCs w:val="27"/>
        </w:rPr>
        <w:t>B. s</w:t>
      </w:r>
      <w:r>
        <w:rPr>
          <w:rFonts w:ascii="Open Sans" w:hAnsi="Open Sans"/>
          <w:color w:val="000000"/>
          <w:sz w:val="27"/>
          <w:szCs w:val="27"/>
        </w:rPr>
        <w:t>ee</w:t>
      </w:r>
      <w:r>
        <w:rPr>
          <w:rFonts w:ascii="Open Sans" w:hAnsi="Open Sans"/>
          <w:color w:val="000000"/>
          <w:sz w:val="27"/>
          <w:szCs w:val="27"/>
        </w:rPr>
        <w:tab/>
      </w:r>
      <w:r>
        <w:rPr>
          <w:rFonts w:ascii="Open Sans" w:hAnsi="Open Sans"/>
          <w:color w:val="000000"/>
          <w:sz w:val="27"/>
          <w:szCs w:val="27"/>
        </w:rPr>
        <w:tab/>
        <w:t xml:space="preserve">     </w:t>
      </w:r>
      <w:r w:rsidRPr="00ED0B49">
        <w:rPr>
          <w:rFonts w:ascii="Open Sans" w:hAnsi="Open Sans"/>
          <w:color w:val="000000"/>
          <w:sz w:val="27"/>
          <w:szCs w:val="27"/>
        </w:rPr>
        <w:t>C. see</w:t>
      </w:r>
      <w:r>
        <w:rPr>
          <w:rFonts w:ascii="Open Sans" w:hAnsi="Open Sans"/>
          <w:color w:val="000000"/>
          <w:sz w:val="27"/>
          <w:szCs w:val="27"/>
        </w:rPr>
        <w:t>n</w:t>
      </w:r>
      <w:r w:rsidRPr="00ED0B49">
        <w:rPr>
          <w:rFonts w:ascii="Open Sans" w:hAnsi="Open Sans"/>
          <w:color w:val="000000"/>
          <w:sz w:val="27"/>
          <w:szCs w:val="27"/>
        </w:rPr>
        <w:t xml:space="preserve">        </w:t>
      </w:r>
      <w:r>
        <w:rPr>
          <w:rFonts w:ascii="Open Sans" w:hAnsi="Open Sans"/>
          <w:color w:val="000000"/>
          <w:sz w:val="27"/>
          <w:szCs w:val="27"/>
        </w:rPr>
        <w:tab/>
        <w:t xml:space="preserve">     </w:t>
      </w:r>
      <w:r w:rsidRPr="00ED0B49">
        <w:rPr>
          <w:rFonts w:ascii="Open Sans" w:hAnsi="Open Sans"/>
          <w:color w:val="000000"/>
          <w:sz w:val="27"/>
          <w:szCs w:val="27"/>
        </w:rPr>
        <w:t>D. s</w:t>
      </w:r>
      <w:r>
        <w:rPr>
          <w:rFonts w:ascii="Open Sans" w:hAnsi="Open Sans"/>
          <w:color w:val="000000"/>
          <w:sz w:val="27"/>
          <w:szCs w:val="27"/>
        </w:rPr>
        <w:t>aw</w:t>
      </w:r>
    </w:p>
    <w:p w14:paraId="78B763DA" w14:textId="77777777" w:rsidR="00A7480F" w:rsidRPr="00562C4C" w:rsidRDefault="00A7480F" w:rsidP="00A7480F">
      <w:pPr>
        <w:pStyle w:val="NormalWeb"/>
        <w:ind w:left="48" w:right="48"/>
        <w:jc w:val="both"/>
        <w:rPr>
          <w:color w:val="000000"/>
        </w:rPr>
      </w:pPr>
      <w:r w:rsidRPr="00562C4C">
        <w:rPr>
          <w:b/>
          <w:noProof/>
          <w:color w:val="000000"/>
          <w:spacing w:val="1"/>
        </w:rPr>
        <w:t xml:space="preserve">Question 14: </w:t>
      </w:r>
      <w:r w:rsidRPr="00562C4C">
        <w:rPr>
          <w:color w:val="000000"/>
        </w:rPr>
        <w:t>_______ does not exist yet, but scientists are working hard to create computers that can think like human beings.</w:t>
      </w:r>
    </w:p>
    <w:p w14:paraId="2E7EA9AB" w14:textId="77777777" w:rsidR="00A7480F" w:rsidRPr="00562C4C" w:rsidRDefault="00A7480F" w:rsidP="00A7480F">
      <w:pPr>
        <w:ind w:left="48" w:right="48"/>
        <w:jc w:val="both"/>
        <w:rPr>
          <w:color w:val="000000"/>
        </w:rPr>
      </w:pPr>
      <w:r w:rsidRPr="00562C4C">
        <w:rPr>
          <w:color w:val="000000"/>
        </w:rPr>
        <w:t xml:space="preserve">   </w:t>
      </w:r>
      <w:r>
        <w:rPr>
          <w:color w:val="000000"/>
        </w:rPr>
        <w:t xml:space="preserve"> </w:t>
      </w:r>
      <w:r w:rsidRPr="00562C4C">
        <w:rPr>
          <w:color w:val="000000"/>
        </w:rPr>
        <w:t>A. Advancement       </w:t>
      </w:r>
      <w:r w:rsidRPr="00562C4C">
        <w:rPr>
          <w:color w:val="000000"/>
        </w:rPr>
        <w:tab/>
      </w:r>
      <w:r>
        <w:rPr>
          <w:color w:val="000000"/>
        </w:rPr>
        <w:tab/>
      </w:r>
      <w:r>
        <w:rPr>
          <w:color w:val="000000"/>
        </w:rPr>
        <w:tab/>
        <w:t xml:space="preserve">     </w:t>
      </w:r>
      <w:r w:rsidRPr="00044B58">
        <w:rPr>
          <w:color w:val="000000"/>
        </w:rPr>
        <w:t>B. Destruction</w:t>
      </w:r>
      <w:r w:rsidRPr="00562C4C">
        <w:rPr>
          <w:color w:val="000000"/>
        </w:rPr>
        <w:tab/>
        <w:t xml:space="preserve">   </w:t>
      </w:r>
    </w:p>
    <w:p w14:paraId="4C3FC82E" w14:textId="77777777" w:rsidR="00A7480F" w:rsidRPr="00044B58" w:rsidRDefault="00A7480F" w:rsidP="00A7480F">
      <w:pPr>
        <w:ind w:left="48" w:right="48"/>
        <w:jc w:val="both"/>
        <w:rPr>
          <w:color w:val="000000"/>
        </w:rPr>
      </w:pPr>
      <w:r w:rsidRPr="00562C4C">
        <w:rPr>
          <w:color w:val="000000"/>
        </w:rPr>
        <w:t xml:space="preserve"> </w:t>
      </w:r>
      <w:r>
        <w:rPr>
          <w:color w:val="000000"/>
        </w:rPr>
        <w:t xml:space="preserve">   </w:t>
      </w:r>
      <w:r w:rsidRPr="00044B58">
        <w:rPr>
          <w:color w:val="000000"/>
        </w:rPr>
        <w:t>C. Intervention    </w:t>
      </w:r>
      <w:r w:rsidRPr="00562C4C">
        <w:rPr>
          <w:color w:val="000000"/>
        </w:rPr>
        <w:tab/>
      </w:r>
      <w:r w:rsidRPr="00562C4C">
        <w:rPr>
          <w:color w:val="000000"/>
        </w:rPr>
        <w:tab/>
      </w:r>
      <w:r w:rsidRPr="00562C4C">
        <w:rPr>
          <w:color w:val="000000"/>
        </w:rPr>
        <w:tab/>
      </w:r>
      <w:r w:rsidRPr="00562C4C">
        <w:rPr>
          <w:color w:val="000000"/>
        </w:rPr>
        <w:tab/>
      </w:r>
      <w:r>
        <w:rPr>
          <w:color w:val="000000"/>
        </w:rPr>
        <w:t xml:space="preserve">     </w:t>
      </w:r>
      <w:r w:rsidRPr="00044B58">
        <w:rPr>
          <w:color w:val="000000"/>
        </w:rPr>
        <w:t>D. Artificial intelligence</w:t>
      </w:r>
    </w:p>
    <w:p w14:paraId="45EF7C5B" w14:textId="77777777" w:rsidR="00A7480F" w:rsidRDefault="00A7480F" w:rsidP="00A7480F">
      <w:pPr>
        <w:rPr>
          <w:sz w:val="26"/>
          <w:szCs w:val="26"/>
        </w:rPr>
      </w:pPr>
      <w:r w:rsidRPr="0049700E">
        <w:rPr>
          <w:b/>
          <w:noProof/>
          <w:color w:val="000000"/>
          <w:spacing w:val="1"/>
        </w:rPr>
        <w:t xml:space="preserve">Question 15: </w:t>
      </w:r>
      <w:r>
        <w:rPr>
          <w:sz w:val="26"/>
          <w:szCs w:val="26"/>
        </w:rPr>
        <w:t>The little boy fell asleep while his mother _______ him fairy tales</w:t>
      </w:r>
    </w:p>
    <w:p w14:paraId="0F827B44" w14:textId="77777777" w:rsidR="00A7480F" w:rsidRDefault="00A7480F" w:rsidP="00A7480F">
      <w:pPr>
        <w:rPr>
          <w:sz w:val="26"/>
          <w:szCs w:val="26"/>
        </w:rPr>
      </w:pPr>
      <w:r>
        <w:rPr>
          <w:sz w:val="26"/>
          <w:szCs w:val="26"/>
        </w:rPr>
        <w:t xml:space="preserve">     </w:t>
      </w:r>
      <w:r w:rsidRPr="00ED0B49">
        <w:rPr>
          <w:sz w:val="26"/>
          <w:szCs w:val="26"/>
          <w:highlight w:val="lightGray"/>
        </w:rPr>
        <w:t>A. was reading</w:t>
      </w:r>
      <w:r>
        <w:rPr>
          <w:sz w:val="26"/>
          <w:szCs w:val="26"/>
        </w:rPr>
        <w:tab/>
        <w:t xml:space="preserve">     B. reads</w:t>
      </w:r>
      <w:r>
        <w:rPr>
          <w:sz w:val="26"/>
          <w:szCs w:val="26"/>
        </w:rPr>
        <w:tab/>
      </w:r>
      <w:r>
        <w:rPr>
          <w:sz w:val="26"/>
          <w:szCs w:val="26"/>
        </w:rPr>
        <w:tab/>
        <w:t xml:space="preserve">     C. read</w:t>
      </w:r>
      <w:r>
        <w:rPr>
          <w:sz w:val="26"/>
          <w:szCs w:val="26"/>
        </w:rPr>
        <w:tab/>
      </w:r>
      <w:r>
        <w:rPr>
          <w:sz w:val="26"/>
          <w:szCs w:val="26"/>
        </w:rPr>
        <w:tab/>
        <w:t xml:space="preserve">     D. are reading</w:t>
      </w:r>
    </w:p>
    <w:p w14:paraId="1BBF88C4" w14:textId="77777777" w:rsidR="00A7480F" w:rsidRDefault="00A7480F" w:rsidP="00A7480F">
      <w:pPr>
        <w:jc w:val="both"/>
        <w:rPr>
          <w:rFonts w:ascii="Open Sans" w:hAnsi="Open Sans"/>
          <w:sz w:val="27"/>
          <w:szCs w:val="27"/>
          <w:shd w:val="clear" w:color="auto" w:fill="FFFFFF"/>
        </w:rPr>
      </w:pPr>
      <w:r w:rsidRPr="0049700E">
        <w:rPr>
          <w:b/>
          <w:noProof/>
          <w:color w:val="000000"/>
          <w:spacing w:val="1"/>
        </w:rPr>
        <w:t xml:space="preserve">Question 16: </w:t>
      </w:r>
      <w:r>
        <w:rPr>
          <w:rFonts w:ascii="Open Sans" w:hAnsi="Open Sans"/>
          <w:sz w:val="27"/>
          <w:szCs w:val="27"/>
          <w:shd w:val="clear" w:color="auto" w:fill="FFFFFF"/>
        </w:rPr>
        <w:t>If I were to _______ a prediction, I'd say that it'll rain this afternoon.</w:t>
      </w:r>
    </w:p>
    <w:p w14:paraId="1DEE8F5D" w14:textId="77777777" w:rsidR="00A7480F" w:rsidRPr="00ED0B49" w:rsidRDefault="00A7480F" w:rsidP="00A7480F">
      <w:pPr>
        <w:jc w:val="both"/>
        <w:rPr>
          <w:rFonts w:ascii="Open Sans" w:hAnsi="Open Sans"/>
          <w:sz w:val="27"/>
          <w:szCs w:val="27"/>
          <w:shd w:val="clear" w:color="auto" w:fill="FFFFFF"/>
        </w:rPr>
      </w:pPr>
      <w:r>
        <w:rPr>
          <w:bCs/>
          <w:noProof/>
          <w:color w:val="000000"/>
          <w:spacing w:val="1"/>
        </w:rPr>
        <w:t xml:space="preserve">     A. do</w:t>
      </w:r>
      <w:r>
        <w:rPr>
          <w:bCs/>
          <w:noProof/>
          <w:color w:val="000000"/>
          <w:spacing w:val="1"/>
        </w:rPr>
        <w:tab/>
      </w:r>
      <w:r>
        <w:rPr>
          <w:bCs/>
          <w:noProof/>
          <w:color w:val="000000"/>
          <w:spacing w:val="1"/>
        </w:rPr>
        <w:tab/>
        <w:t xml:space="preserve">     </w:t>
      </w:r>
      <w:r w:rsidRPr="0049700E">
        <w:rPr>
          <w:bCs/>
          <w:noProof/>
          <w:color w:val="000000"/>
          <w:spacing w:val="1"/>
        </w:rPr>
        <w:t>B. t</w:t>
      </w:r>
      <w:r>
        <w:rPr>
          <w:bCs/>
          <w:noProof/>
          <w:color w:val="000000"/>
          <w:spacing w:val="1"/>
        </w:rPr>
        <w:t>ake</w:t>
      </w:r>
      <w:r w:rsidRPr="0049700E">
        <w:rPr>
          <w:bCs/>
          <w:noProof/>
          <w:color w:val="000000"/>
          <w:spacing w:val="1"/>
        </w:rPr>
        <w:tab/>
      </w:r>
      <w:r>
        <w:rPr>
          <w:bCs/>
          <w:noProof/>
          <w:color w:val="000000"/>
          <w:spacing w:val="1"/>
        </w:rPr>
        <w:tab/>
        <w:t xml:space="preserve">     </w:t>
      </w:r>
      <w:r w:rsidRPr="00ED0B49">
        <w:rPr>
          <w:bCs/>
          <w:noProof/>
          <w:color w:val="000000"/>
          <w:spacing w:val="1"/>
          <w:highlight w:val="lightGray"/>
        </w:rPr>
        <w:t>C. make</w:t>
      </w:r>
      <w:r w:rsidRPr="0049700E">
        <w:rPr>
          <w:bCs/>
          <w:noProof/>
          <w:color w:val="000000"/>
          <w:spacing w:val="1"/>
        </w:rPr>
        <w:tab/>
      </w:r>
      <w:r>
        <w:rPr>
          <w:bCs/>
          <w:noProof/>
          <w:color w:val="000000"/>
          <w:spacing w:val="1"/>
        </w:rPr>
        <w:tab/>
        <w:t xml:space="preserve">     </w:t>
      </w:r>
      <w:r w:rsidRPr="0049700E">
        <w:rPr>
          <w:bCs/>
          <w:noProof/>
          <w:color w:val="000000"/>
          <w:spacing w:val="1"/>
        </w:rPr>
        <w:t>D. g</w:t>
      </w:r>
      <w:r>
        <w:rPr>
          <w:bCs/>
          <w:noProof/>
          <w:color w:val="000000"/>
          <w:spacing w:val="1"/>
        </w:rPr>
        <w:t>i</w:t>
      </w:r>
      <w:r w:rsidRPr="0049700E">
        <w:rPr>
          <w:bCs/>
          <w:noProof/>
          <w:color w:val="000000"/>
          <w:spacing w:val="1"/>
        </w:rPr>
        <w:t>ve</w:t>
      </w:r>
    </w:p>
    <w:p w14:paraId="63FE9330" w14:textId="77777777" w:rsidR="00A7480F" w:rsidRPr="00D57D0C" w:rsidRDefault="00A7480F" w:rsidP="00A7480F">
      <w:pPr>
        <w:jc w:val="both"/>
        <w:rPr>
          <w:b/>
          <w:noProof/>
          <w:color w:val="000000"/>
          <w:spacing w:val="1"/>
        </w:rPr>
      </w:pPr>
      <w:r w:rsidRPr="0049700E">
        <w:rPr>
          <w:b/>
          <w:noProof/>
          <w:color w:val="000000"/>
          <w:spacing w:val="1"/>
        </w:rPr>
        <w:t xml:space="preserve">Question 17: </w:t>
      </w:r>
      <w:r w:rsidRPr="00D57D0C">
        <w:rPr>
          <w:color w:val="000000"/>
          <w:shd w:val="clear" w:color="auto" w:fill="FFFFFF"/>
        </w:rPr>
        <w:t>I am so tired. I need some rest. I think I will take / am going to take a week off</w:t>
      </w:r>
      <w:r w:rsidRPr="00D57D0C">
        <w:rPr>
          <w:b/>
          <w:noProof/>
          <w:color w:val="000000"/>
          <w:spacing w:val="1"/>
        </w:rPr>
        <w:t xml:space="preserve"> </w:t>
      </w:r>
    </w:p>
    <w:p w14:paraId="38617F51" w14:textId="77777777" w:rsidR="00A7480F" w:rsidRPr="00D57D0C" w:rsidRDefault="00A7480F" w:rsidP="00A7480F">
      <w:pPr>
        <w:pStyle w:val="ListParagraph"/>
        <w:numPr>
          <w:ilvl w:val="0"/>
          <w:numId w:val="2"/>
        </w:numPr>
        <w:jc w:val="both"/>
        <w:rPr>
          <w:b/>
          <w:noProof/>
          <w:color w:val="000000"/>
          <w:spacing w:val="1"/>
        </w:rPr>
      </w:pPr>
      <w:r>
        <w:rPr>
          <w:b/>
          <w:noProof/>
          <w:color w:val="000000"/>
          <w:spacing w:val="1"/>
        </w:rPr>
        <w:t>take</w:t>
      </w:r>
      <w:r>
        <w:rPr>
          <w:b/>
          <w:noProof/>
          <w:color w:val="000000"/>
          <w:spacing w:val="1"/>
        </w:rPr>
        <w:tab/>
      </w:r>
      <w:r>
        <w:rPr>
          <w:b/>
          <w:noProof/>
          <w:color w:val="000000"/>
          <w:spacing w:val="1"/>
        </w:rPr>
        <w:tab/>
        <w:t xml:space="preserve">        </w:t>
      </w:r>
      <w:r>
        <w:rPr>
          <w:b/>
          <w:noProof/>
          <w:color w:val="000000"/>
          <w:spacing w:val="1"/>
        </w:rPr>
        <w:tab/>
        <w:t>B. takes</w:t>
      </w:r>
      <w:r>
        <w:rPr>
          <w:b/>
          <w:noProof/>
          <w:color w:val="000000"/>
          <w:spacing w:val="1"/>
        </w:rPr>
        <w:tab/>
        <w:t xml:space="preserve">       </w:t>
      </w:r>
      <w:r w:rsidRPr="00562C4C">
        <w:rPr>
          <w:b/>
          <w:noProof/>
          <w:color w:val="000000"/>
          <w:spacing w:val="1"/>
          <w:highlight w:val="lightGray"/>
        </w:rPr>
        <w:t>C. will take</w:t>
      </w:r>
      <w:r>
        <w:rPr>
          <w:b/>
          <w:noProof/>
          <w:color w:val="000000"/>
          <w:spacing w:val="1"/>
        </w:rPr>
        <w:tab/>
        <w:t xml:space="preserve">    D. took</w:t>
      </w:r>
    </w:p>
    <w:p w14:paraId="0F5E08F7" w14:textId="77777777" w:rsidR="00A7480F" w:rsidRPr="00E1616A" w:rsidRDefault="00A7480F" w:rsidP="00A7480F">
      <w:pPr>
        <w:jc w:val="both"/>
        <w:rPr>
          <w:rFonts w:eastAsia="Calibri"/>
          <w:lang w:val="vi-VN"/>
        </w:rPr>
      </w:pPr>
      <w:r w:rsidRPr="0049700E">
        <w:rPr>
          <w:b/>
          <w:noProof/>
          <w:color w:val="000000"/>
          <w:spacing w:val="1"/>
        </w:rPr>
        <w:t xml:space="preserve">Question 18: </w:t>
      </w:r>
      <w:r w:rsidRPr="00E1616A">
        <w:rPr>
          <w:rFonts w:eastAsia="Calibri"/>
          <w:lang w:val="vi-VN"/>
        </w:rPr>
        <w:t>You should ask for Henry’s advice; he is very _______ about gardening.</w:t>
      </w:r>
    </w:p>
    <w:p w14:paraId="258AAA99" w14:textId="77777777" w:rsidR="00A7480F" w:rsidRPr="00E1616A" w:rsidRDefault="00A7480F" w:rsidP="00A7480F">
      <w:pPr>
        <w:tabs>
          <w:tab w:val="left" w:pos="284"/>
          <w:tab w:val="left" w:pos="2835"/>
          <w:tab w:val="left" w:pos="5387"/>
          <w:tab w:val="left" w:pos="7938"/>
        </w:tabs>
        <w:ind w:left="57" w:right="57"/>
        <w:rPr>
          <w:rFonts w:eastAsia="Calibri"/>
          <w:lang w:val="vi-VN"/>
        </w:rPr>
      </w:pPr>
      <w:r w:rsidRPr="00044B58">
        <w:rPr>
          <w:rFonts w:eastAsia="Calibri"/>
          <w:b/>
        </w:rPr>
        <w:t xml:space="preserve">     </w:t>
      </w:r>
      <w:r>
        <w:rPr>
          <w:rFonts w:eastAsia="Calibri"/>
          <w:b/>
          <w:highlight w:val="lightGray"/>
          <w:lang w:val="vi-VN"/>
        </w:rPr>
        <w:t>A</w:t>
      </w:r>
      <w:r w:rsidRPr="00327E96">
        <w:rPr>
          <w:rFonts w:eastAsia="Calibri"/>
          <w:b/>
          <w:highlight w:val="lightGray"/>
          <w:lang w:val="vi-VN"/>
        </w:rPr>
        <w:t>.</w:t>
      </w:r>
      <w:r w:rsidRPr="00327E96">
        <w:rPr>
          <w:rFonts w:eastAsia="Calibri"/>
          <w:highlight w:val="lightGray"/>
          <w:lang w:val="vi-VN"/>
        </w:rPr>
        <w:t xml:space="preserve"> knowledgeable</w:t>
      </w:r>
      <w:r>
        <w:rPr>
          <w:rFonts w:eastAsia="Calibri"/>
          <w:lang w:val="vi-VN"/>
        </w:rPr>
        <w:tab/>
      </w:r>
      <w:r w:rsidRPr="00E1616A">
        <w:rPr>
          <w:rFonts w:eastAsia="Calibri"/>
          <w:b/>
          <w:lang w:val="vi-VN"/>
        </w:rPr>
        <w:t>B.</w:t>
      </w:r>
      <w:r>
        <w:rPr>
          <w:rFonts w:eastAsia="Calibri"/>
          <w:lang w:val="vi-VN"/>
        </w:rPr>
        <w:t xml:space="preserve"> </w:t>
      </w:r>
      <w:r>
        <w:rPr>
          <w:rFonts w:eastAsia="Calibri"/>
        </w:rPr>
        <w:t>k</w:t>
      </w:r>
      <w:r>
        <w:rPr>
          <w:rFonts w:eastAsia="Calibri"/>
          <w:lang w:val="vi-VN"/>
        </w:rPr>
        <w:t xml:space="preserve">nowledge         </w:t>
      </w:r>
      <w:r w:rsidRPr="00327E96">
        <w:rPr>
          <w:rFonts w:eastAsia="Calibri"/>
          <w:b/>
          <w:lang w:val="vi-VN"/>
        </w:rPr>
        <w:t>C.</w:t>
      </w:r>
      <w:r w:rsidRPr="00327E96">
        <w:rPr>
          <w:rFonts w:eastAsia="Calibri"/>
          <w:lang w:val="vi-VN"/>
        </w:rPr>
        <w:t xml:space="preserve"> </w:t>
      </w:r>
      <w:r>
        <w:rPr>
          <w:rFonts w:eastAsia="Calibri"/>
        </w:rPr>
        <w:t>k</w:t>
      </w:r>
      <w:r w:rsidRPr="00327E96">
        <w:rPr>
          <w:rFonts w:eastAsia="Calibri"/>
          <w:lang w:val="vi-VN"/>
        </w:rPr>
        <w:t>now</w:t>
      </w:r>
      <w:r>
        <w:rPr>
          <w:rFonts w:eastAsia="Calibri"/>
          <w:lang w:val="vi-VN"/>
        </w:rPr>
        <w:t xml:space="preserve"> </w:t>
      </w:r>
      <w:r>
        <w:rPr>
          <w:rFonts w:eastAsia="Calibri"/>
        </w:rPr>
        <w:t xml:space="preserve">                  </w:t>
      </w:r>
      <w:r w:rsidRPr="00E1616A">
        <w:rPr>
          <w:rFonts w:eastAsia="Calibri"/>
          <w:b/>
          <w:lang w:val="vi-VN"/>
        </w:rPr>
        <w:t>D</w:t>
      </w:r>
      <w:r w:rsidRPr="00E1616A">
        <w:rPr>
          <w:rFonts w:eastAsia="Calibri"/>
          <w:lang w:val="vi-VN"/>
        </w:rPr>
        <w:t>. knowledgeably</w:t>
      </w:r>
    </w:p>
    <w:p w14:paraId="53BF7244" w14:textId="77777777" w:rsidR="00A7480F" w:rsidRPr="00E1616A" w:rsidRDefault="00A7480F" w:rsidP="00A7480F">
      <w:pPr>
        <w:tabs>
          <w:tab w:val="left" w:pos="284"/>
          <w:tab w:val="left" w:pos="2835"/>
          <w:tab w:val="left" w:pos="5387"/>
          <w:tab w:val="left" w:pos="7938"/>
        </w:tabs>
        <w:ind w:left="57" w:right="57"/>
        <w:rPr>
          <w:rFonts w:eastAsia="Arial"/>
          <w:lang w:val="vi"/>
        </w:rPr>
      </w:pPr>
      <w:r w:rsidRPr="0049700E">
        <w:rPr>
          <w:b/>
          <w:noProof/>
          <w:color w:val="000000"/>
          <w:spacing w:val="1"/>
        </w:rPr>
        <w:t xml:space="preserve">Question 19: </w:t>
      </w:r>
      <w:r w:rsidRPr="00E1616A">
        <w:rPr>
          <w:rFonts w:eastAsia="Arial"/>
          <w:lang w:val="vi"/>
        </w:rPr>
        <w:t>They haven't found a cure for the disease yet, but they are on the ________ track.</w:t>
      </w:r>
    </w:p>
    <w:p w14:paraId="728F8DDD" w14:textId="77777777" w:rsidR="00A7480F" w:rsidRPr="00E1616A" w:rsidRDefault="00A7480F" w:rsidP="00A7480F">
      <w:pPr>
        <w:tabs>
          <w:tab w:val="left" w:pos="284"/>
          <w:tab w:val="left" w:pos="2835"/>
          <w:tab w:val="left" w:pos="5387"/>
          <w:tab w:val="left" w:pos="7938"/>
        </w:tabs>
        <w:ind w:left="57" w:right="57"/>
        <w:rPr>
          <w:rFonts w:eastAsia="Arial"/>
          <w:lang w:val="vi"/>
        </w:rPr>
      </w:pPr>
      <w:r w:rsidRPr="00E1616A">
        <w:rPr>
          <w:rFonts w:eastAsia="Arial"/>
          <w:lang w:val="vi"/>
        </w:rPr>
        <w:tab/>
      </w:r>
      <w:r>
        <w:rPr>
          <w:rFonts w:eastAsia="Arial"/>
          <w:b/>
        </w:rPr>
        <w:t>A</w:t>
      </w:r>
      <w:r w:rsidRPr="00E1616A">
        <w:rPr>
          <w:rFonts w:eastAsia="Arial"/>
          <w:b/>
          <w:lang w:val="vi"/>
        </w:rPr>
        <w:t xml:space="preserve">. </w:t>
      </w:r>
      <w:r w:rsidRPr="00E1616A">
        <w:rPr>
          <w:rFonts w:eastAsia="Arial"/>
          <w:lang w:val="vi"/>
        </w:rPr>
        <w:t>exact</w:t>
      </w:r>
      <w:r w:rsidRPr="00E1616A">
        <w:rPr>
          <w:rFonts w:eastAsia="Arial"/>
          <w:lang w:val="vi"/>
        </w:rPr>
        <w:tab/>
      </w:r>
      <w:r>
        <w:rPr>
          <w:rFonts w:eastAsia="Arial"/>
          <w:b/>
        </w:rPr>
        <w:t>B</w:t>
      </w:r>
      <w:r w:rsidRPr="00E1616A">
        <w:rPr>
          <w:rFonts w:eastAsia="Arial"/>
          <w:b/>
          <w:lang w:val="vi"/>
        </w:rPr>
        <w:t xml:space="preserve">. </w:t>
      </w:r>
      <w:r>
        <w:rPr>
          <w:rFonts w:eastAsia="Arial"/>
          <w:lang w:val="vi"/>
        </w:rPr>
        <w:t xml:space="preserve">correct </w:t>
      </w:r>
      <w:r>
        <w:rPr>
          <w:rFonts w:eastAsia="Arial"/>
        </w:rPr>
        <w:t xml:space="preserve">              </w:t>
      </w:r>
      <w:r>
        <w:rPr>
          <w:rFonts w:eastAsia="Arial"/>
          <w:b/>
        </w:rPr>
        <w:t>C</w:t>
      </w:r>
      <w:r w:rsidRPr="00E1616A">
        <w:rPr>
          <w:rFonts w:eastAsia="Arial"/>
          <w:b/>
          <w:lang w:val="vi"/>
        </w:rPr>
        <w:t xml:space="preserve">. </w:t>
      </w:r>
      <w:r w:rsidRPr="00E1616A">
        <w:rPr>
          <w:rFonts w:eastAsia="Arial"/>
          <w:lang w:val="vi"/>
        </w:rPr>
        <w:t>Precise</w:t>
      </w:r>
      <w:r>
        <w:rPr>
          <w:rFonts w:eastAsia="Arial"/>
          <w:lang w:val="vi"/>
        </w:rPr>
        <w:t xml:space="preserve">                 </w:t>
      </w:r>
      <w:r>
        <w:rPr>
          <w:rFonts w:eastAsia="Arial"/>
          <w:b/>
          <w:highlight w:val="lightGray"/>
        </w:rPr>
        <w:t>D</w:t>
      </w:r>
      <w:r w:rsidRPr="00562C4C">
        <w:rPr>
          <w:rFonts w:eastAsia="Arial"/>
          <w:b/>
          <w:highlight w:val="lightGray"/>
          <w:lang w:val="vi"/>
        </w:rPr>
        <w:t xml:space="preserve">. </w:t>
      </w:r>
      <w:r w:rsidRPr="00562C4C">
        <w:rPr>
          <w:rFonts w:eastAsia="Arial"/>
          <w:highlight w:val="lightGray"/>
          <w:lang w:val="vi"/>
        </w:rPr>
        <w:t>right</w:t>
      </w:r>
    </w:p>
    <w:p w14:paraId="08425E76" w14:textId="77777777" w:rsidR="00A7480F" w:rsidRPr="0049700E" w:rsidRDefault="00A7480F" w:rsidP="00A7480F">
      <w:pPr>
        <w:pStyle w:val="Heading2"/>
        <w:tabs>
          <w:tab w:val="left" w:pos="-284"/>
          <w:tab w:val="left" w:pos="990"/>
          <w:tab w:val="left" w:pos="3330"/>
          <w:tab w:val="left" w:pos="5580"/>
          <w:tab w:val="left" w:pos="7830"/>
        </w:tabs>
        <w:ind w:left="0" w:right="36"/>
        <w:jc w:val="both"/>
      </w:pPr>
      <w:r w:rsidRPr="0049700E">
        <w:t xml:space="preserve">Mark the letter A, B, C, or D on your answer sheet to indicate the most suitable response to complete each of the following </w:t>
      </w:r>
      <w:proofErr w:type="gramStart"/>
      <w:r w:rsidRPr="0049700E">
        <w:t>exchanges</w:t>
      </w:r>
      <w:r w:rsidRPr="0049700E">
        <w:rPr>
          <w:b w:val="0"/>
          <w:i w:val="0"/>
        </w:rPr>
        <w:t xml:space="preserve"> </w:t>
      </w:r>
      <w:r w:rsidRPr="0049700E">
        <w:t>.</w:t>
      </w:r>
      <w:proofErr w:type="gramEnd"/>
    </w:p>
    <w:p w14:paraId="752E7C0D" w14:textId="77777777" w:rsidR="00A7480F" w:rsidRPr="0049700E" w:rsidRDefault="00A7480F" w:rsidP="00A7480F">
      <w:pPr>
        <w:pStyle w:val="NoSpacing"/>
        <w:ind w:right="-180"/>
        <w:rPr>
          <w:bCs/>
          <w:iCs/>
          <w:noProof/>
          <w:color w:val="000000"/>
          <w:spacing w:val="3"/>
          <w:szCs w:val="24"/>
          <w:lang w:val="en-US"/>
        </w:rPr>
      </w:pPr>
      <w:r w:rsidRPr="0049700E">
        <w:rPr>
          <w:b/>
          <w:noProof/>
          <w:color w:val="000000"/>
          <w:spacing w:val="1"/>
          <w:szCs w:val="24"/>
        </w:rPr>
        <w:t xml:space="preserve">Question </w:t>
      </w:r>
      <w:r w:rsidRPr="0049700E">
        <w:rPr>
          <w:b/>
          <w:noProof/>
          <w:color w:val="000000"/>
          <w:spacing w:val="1"/>
          <w:szCs w:val="24"/>
          <w:lang w:val="en-US"/>
        </w:rPr>
        <w:t>20</w:t>
      </w:r>
      <w:r w:rsidRPr="0049700E">
        <w:rPr>
          <w:b/>
          <w:noProof/>
          <w:color w:val="000000"/>
          <w:spacing w:val="1"/>
          <w:szCs w:val="24"/>
        </w:rPr>
        <w:t>:</w:t>
      </w:r>
      <w:r w:rsidRPr="0049700E">
        <w:rPr>
          <w:bCs/>
          <w:iCs/>
          <w:noProof/>
          <w:color w:val="000000"/>
          <w:spacing w:val="3"/>
          <w:szCs w:val="24"/>
          <w:lang w:val="en-US"/>
        </w:rPr>
        <w:t xml:space="preserve"> Mary is talking to Anne about her new </w:t>
      </w:r>
      <w:r>
        <w:rPr>
          <w:bCs/>
          <w:iCs/>
          <w:noProof/>
          <w:color w:val="000000"/>
          <w:spacing w:val="3"/>
          <w:szCs w:val="24"/>
          <w:lang w:val="en-US"/>
        </w:rPr>
        <w:t xml:space="preserve">hair style </w:t>
      </w:r>
      <w:r w:rsidRPr="0049700E">
        <w:rPr>
          <w:bCs/>
          <w:iCs/>
          <w:noProof/>
          <w:color w:val="000000"/>
          <w:spacing w:val="3"/>
          <w:szCs w:val="24"/>
          <w:lang w:val="en-US"/>
        </w:rPr>
        <w:t>.</w:t>
      </w:r>
    </w:p>
    <w:p w14:paraId="1359FEDA" w14:textId="77777777" w:rsidR="00A7480F" w:rsidRPr="0049700E" w:rsidRDefault="00A7480F" w:rsidP="00A7480F">
      <w:pPr>
        <w:pStyle w:val="NoSpacing"/>
        <w:ind w:right="-180"/>
        <w:rPr>
          <w:bCs/>
          <w:iCs/>
          <w:noProof/>
          <w:color w:val="000000"/>
          <w:spacing w:val="3"/>
          <w:szCs w:val="24"/>
          <w:lang w:val="en-US"/>
        </w:rPr>
      </w:pPr>
      <w:r w:rsidRPr="0049700E">
        <w:rPr>
          <w:b/>
          <w:i/>
          <w:noProof/>
          <w:color w:val="000000"/>
          <w:spacing w:val="3"/>
          <w:szCs w:val="24"/>
          <w:lang w:val="en-US"/>
        </w:rPr>
        <w:t xml:space="preserve">Mary: </w:t>
      </w:r>
      <w:r w:rsidRPr="0049700E">
        <w:rPr>
          <w:bCs/>
          <w:iCs/>
          <w:noProof/>
          <w:color w:val="000000"/>
          <w:spacing w:val="3"/>
          <w:szCs w:val="24"/>
          <w:lang w:val="en-US"/>
        </w:rPr>
        <w:t>“</w:t>
      </w:r>
      <w:r>
        <w:rPr>
          <w:bCs/>
          <w:iCs/>
          <w:noProof/>
          <w:color w:val="000000"/>
          <w:spacing w:val="3"/>
          <w:szCs w:val="24"/>
          <w:lang w:val="en-US"/>
        </w:rPr>
        <w:t>What an attractive hair style you have got, Anne</w:t>
      </w:r>
      <w:r w:rsidRPr="0049700E">
        <w:rPr>
          <w:bCs/>
          <w:iCs/>
          <w:noProof/>
          <w:color w:val="000000"/>
          <w:spacing w:val="3"/>
          <w:szCs w:val="24"/>
          <w:lang w:val="en-US"/>
        </w:rPr>
        <w:t xml:space="preserve">!” – </w:t>
      </w:r>
      <w:r w:rsidRPr="0049700E">
        <w:rPr>
          <w:b/>
          <w:i/>
          <w:noProof/>
          <w:color w:val="000000"/>
          <w:spacing w:val="3"/>
          <w:szCs w:val="24"/>
          <w:lang w:val="en-US"/>
        </w:rPr>
        <w:t xml:space="preserve">Anne: </w:t>
      </w:r>
      <w:r w:rsidRPr="0049700E">
        <w:rPr>
          <w:bCs/>
          <w:iCs/>
          <w:noProof/>
          <w:color w:val="000000"/>
          <w:spacing w:val="3"/>
          <w:szCs w:val="24"/>
          <w:lang w:val="en-US"/>
        </w:rPr>
        <w:t>“______”</w:t>
      </w:r>
    </w:p>
    <w:p w14:paraId="7E92BC0C" w14:textId="77777777" w:rsidR="00A7480F" w:rsidRPr="0049700E" w:rsidRDefault="00A7480F" w:rsidP="00A7480F">
      <w:pPr>
        <w:tabs>
          <w:tab w:val="left" w:pos="360"/>
          <w:tab w:val="left" w:pos="2520"/>
          <w:tab w:val="left" w:pos="4680"/>
          <w:tab w:val="left" w:pos="6840"/>
        </w:tabs>
        <w:jc w:val="both"/>
        <w:rPr>
          <w:bCs/>
          <w:noProof/>
          <w:color w:val="000000"/>
          <w:spacing w:val="1"/>
        </w:rPr>
      </w:pPr>
      <w:r>
        <w:rPr>
          <w:bCs/>
          <w:noProof/>
          <w:color w:val="000000"/>
          <w:spacing w:val="1"/>
        </w:rPr>
        <w:t xml:space="preserve">   </w:t>
      </w:r>
      <w:r w:rsidRPr="005409B3">
        <w:rPr>
          <w:bCs/>
          <w:noProof/>
          <w:color w:val="000000"/>
          <w:spacing w:val="1"/>
          <w:highlight w:val="lightGray"/>
        </w:rPr>
        <w:t>A. Thank you for your compliment.</w:t>
      </w:r>
      <w:r w:rsidRPr="0049700E">
        <w:rPr>
          <w:bCs/>
          <w:noProof/>
          <w:color w:val="000000"/>
          <w:spacing w:val="1"/>
        </w:rPr>
        <w:tab/>
        <w:t xml:space="preserve">B. </w:t>
      </w:r>
      <w:r>
        <w:rPr>
          <w:bCs/>
          <w:noProof/>
          <w:color w:val="000000"/>
          <w:spacing w:val="1"/>
        </w:rPr>
        <w:t>You are telling a lie</w:t>
      </w:r>
      <w:r w:rsidRPr="0049700E">
        <w:rPr>
          <w:bCs/>
          <w:noProof/>
          <w:color w:val="000000"/>
          <w:spacing w:val="1"/>
        </w:rPr>
        <w:t>.</w:t>
      </w:r>
    </w:p>
    <w:p w14:paraId="5E4503CE" w14:textId="77777777" w:rsidR="00A7480F" w:rsidRPr="0049700E" w:rsidRDefault="00A7480F" w:rsidP="00A7480F">
      <w:pPr>
        <w:tabs>
          <w:tab w:val="left" w:pos="360"/>
          <w:tab w:val="left" w:pos="2520"/>
          <w:tab w:val="left" w:pos="4680"/>
          <w:tab w:val="left" w:pos="6840"/>
        </w:tabs>
        <w:jc w:val="both"/>
        <w:rPr>
          <w:bCs/>
          <w:noProof/>
          <w:color w:val="000000"/>
          <w:spacing w:val="1"/>
        </w:rPr>
      </w:pPr>
      <w:r>
        <w:rPr>
          <w:bCs/>
          <w:noProof/>
          <w:color w:val="000000"/>
          <w:spacing w:val="1"/>
        </w:rPr>
        <w:t xml:space="preserve">   </w:t>
      </w:r>
      <w:r w:rsidRPr="0049700E">
        <w:rPr>
          <w:bCs/>
          <w:noProof/>
          <w:color w:val="000000"/>
          <w:spacing w:val="1"/>
        </w:rPr>
        <w:t>C. Thank you</w:t>
      </w:r>
      <w:r>
        <w:rPr>
          <w:bCs/>
          <w:noProof/>
          <w:color w:val="000000"/>
          <w:spacing w:val="1"/>
        </w:rPr>
        <w:t xml:space="preserve"> very much. I am afraid</w:t>
      </w:r>
      <w:r w:rsidRPr="0049700E">
        <w:rPr>
          <w:bCs/>
          <w:noProof/>
          <w:color w:val="000000"/>
          <w:spacing w:val="1"/>
        </w:rPr>
        <w:t>.</w:t>
      </w:r>
      <w:r w:rsidRPr="0049700E">
        <w:rPr>
          <w:bCs/>
          <w:noProof/>
          <w:color w:val="000000"/>
          <w:spacing w:val="1"/>
        </w:rPr>
        <w:tab/>
      </w:r>
      <w:r>
        <w:rPr>
          <w:bCs/>
          <w:noProof/>
          <w:color w:val="000000"/>
          <w:spacing w:val="1"/>
        </w:rPr>
        <w:t>D. Never mind</w:t>
      </w:r>
      <w:r w:rsidRPr="0049700E">
        <w:rPr>
          <w:bCs/>
          <w:noProof/>
          <w:color w:val="000000"/>
          <w:spacing w:val="1"/>
        </w:rPr>
        <w:t>.</w:t>
      </w:r>
    </w:p>
    <w:p w14:paraId="18AFE1F6" w14:textId="77777777" w:rsidR="00A7480F" w:rsidRDefault="00A7480F" w:rsidP="00A7480F">
      <w:pPr>
        <w:pStyle w:val="NoSpacing"/>
        <w:ind w:left="720" w:right="-180" w:hanging="720"/>
        <w:rPr>
          <w:bCs/>
          <w:iCs/>
          <w:noProof/>
          <w:color w:val="000000"/>
          <w:spacing w:val="3"/>
          <w:szCs w:val="24"/>
          <w:lang w:val="en-US"/>
        </w:rPr>
      </w:pPr>
      <w:r w:rsidRPr="0049700E">
        <w:rPr>
          <w:b/>
          <w:noProof/>
          <w:color w:val="000000"/>
          <w:spacing w:val="1"/>
          <w:szCs w:val="24"/>
        </w:rPr>
        <w:t xml:space="preserve">Question </w:t>
      </w:r>
      <w:r w:rsidRPr="0049700E">
        <w:rPr>
          <w:b/>
          <w:noProof/>
          <w:color w:val="000000"/>
          <w:spacing w:val="1"/>
          <w:szCs w:val="24"/>
          <w:lang w:val="en-US"/>
        </w:rPr>
        <w:t>21</w:t>
      </w:r>
      <w:r w:rsidRPr="0049700E">
        <w:rPr>
          <w:b/>
          <w:noProof/>
          <w:color w:val="000000"/>
          <w:spacing w:val="1"/>
          <w:szCs w:val="24"/>
        </w:rPr>
        <w:t>:</w:t>
      </w:r>
      <w:r w:rsidRPr="0049700E">
        <w:rPr>
          <w:bCs/>
          <w:iCs/>
          <w:noProof/>
          <w:color w:val="000000"/>
          <w:spacing w:val="3"/>
          <w:szCs w:val="24"/>
          <w:lang w:val="en-US"/>
        </w:rPr>
        <w:t xml:space="preserve"> </w:t>
      </w:r>
      <w:r>
        <w:rPr>
          <w:bCs/>
          <w:iCs/>
          <w:noProof/>
          <w:color w:val="000000"/>
          <w:spacing w:val="3"/>
          <w:szCs w:val="24"/>
          <w:lang w:val="en-US"/>
        </w:rPr>
        <w:t>Peter and Martin are talking about technology</w:t>
      </w:r>
    </w:p>
    <w:p w14:paraId="2E7C51F7" w14:textId="77777777" w:rsidR="00A7480F" w:rsidRDefault="00A7480F" w:rsidP="00A7480F">
      <w:pPr>
        <w:pStyle w:val="NoSpacing"/>
        <w:ind w:left="720" w:right="-180" w:hanging="720"/>
        <w:rPr>
          <w:bCs/>
          <w:noProof/>
          <w:color w:val="000000"/>
          <w:spacing w:val="3"/>
          <w:szCs w:val="24"/>
          <w:lang w:val="en-US"/>
        </w:rPr>
      </w:pPr>
      <w:r>
        <w:rPr>
          <w:b/>
          <w:noProof/>
          <w:color w:val="000000"/>
          <w:spacing w:val="1"/>
          <w:szCs w:val="24"/>
          <w:lang w:val="en-US"/>
        </w:rPr>
        <w:t>Peter:</w:t>
      </w:r>
      <w:r>
        <w:rPr>
          <w:bCs/>
          <w:noProof/>
          <w:color w:val="000000"/>
          <w:spacing w:val="3"/>
          <w:szCs w:val="24"/>
          <w:lang w:val="en-US"/>
        </w:rPr>
        <w:t xml:space="preserve"> “ I think robots will replace teachers in the near future”</w:t>
      </w:r>
    </w:p>
    <w:p w14:paraId="72614206" w14:textId="77777777" w:rsidR="00A7480F" w:rsidRPr="00F4362A" w:rsidRDefault="00A7480F" w:rsidP="00A7480F">
      <w:pPr>
        <w:pStyle w:val="NoSpacing"/>
        <w:ind w:left="720" w:right="-180" w:hanging="720"/>
        <w:rPr>
          <w:bCs/>
          <w:noProof/>
          <w:color w:val="000000"/>
          <w:spacing w:val="3"/>
          <w:szCs w:val="24"/>
          <w:lang w:val="en-US"/>
        </w:rPr>
      </w:pPr>
      <w:r>
        <w:rPr>
          <w:b/>
          <w:noProof/>
          <w:color w:val="000000"/>
          <w:spacing w:val="1"/>
          <w:szCs w:val="24"/>
          <w:lang w:val="en-US"/>
        </w:rPr>
        <w:t>Martin:</w:t>
      </w:r>
      <w:r>
        <w:rPr>
          <w:bCs/>
          <w:noProof/>
          <w:color w:val="000000"/>
          <w:spacing w:val="3"/>
          <w:szCs w:val="24"/>
          <w:lang w:val="en-US"/>
        </w:rPr>
        <w:t xml:space="preserve"> “______. We still need teachers to inspire students”</w:t>
      </w:r>
    </w:p>
    <w:p w14:paraId="182EE375" w14:textId="77777777" w:rsidR="00A7480F" w:rsidRPr="0049700E" w:rsidRDefault="00A7480F" w:rsidP="00A7480F">
      <w:pPr>
        <w:tabs>
          <w:tab w:val="left" w:pos="360"/>
          <w:tab w:val="left" w:pos="2520"/>
          <w:tab w:val="left" w:pos="4680"/>
          <w:tab w:val="left" w:pos="6840"/>
        </w:tabs>
        <w:jc w:val="both"/>
        <w:rPr>
          <w:bCs/>
          <w:noProof/>
          <w:color w:val="000000"/>
          <w:spacing w:val="1"/>
        </w:rPr>
      </w:pPr>
      <w:r w:rsidRPr="0049700E">
        <w:rPr>
          <w:bCs/>
          <w:noProof/>
          <w:color w:val="000000"/>
          <w:spacing w:val="1"/>
        </w:rPr>
        <w:tab/>
        <w:t xml:space="preserve">A. I can say </w:t>
      </w:r>
      <w:r>
        <w:rPr>
          <w:bCs/>
          <w:noProof/>
          <w:color w:val="000000"/>
          <w:spacing w:val="1"/>
        </w:rPr>
        <w:t>that again</w:t>
      </w:r>
      <w:r>
        <w:rPr>
          <w:bCs/>
          <w:noProof/>
          <w:color w:val="000000"/>
          <w:spacing w:val="1"/>
        </w:rPr>
        <w:tab/>
        <w:t xml:space="preserve">B. You’re right </w:t>
      </w:r>
      <w:r w:rsidRPr="0049700E">
        <w:rPr>
          <w:bCs/>
          <w:noProof/>
          <w:color w:val="000000"/>
          <w:spacing w:val="1"/>
        </w:rPr>
        <w:tab/>
      </w:r>
    </w:p>
    <w:p w14:paraId="59D8BBF8" w14:textId="77777777" w:rsidR="00A7480F" w:rsidRPr="0049700E" w:rsidRDefault="00A7480F" w:rsidP="00A7480F">
      <w:pPr>
        <w:tabs>
          <w:tab w:val="left" w:pos="360"/>
          <w:tab w:val="left" w:pos="2520"/>
          <w:tab w:val="left" w:pos="4680"/>
          <w:tab w:val="left" w:pos="6840"/>
        </w:tabs>
        <w:jc w:val="both"/>
        <w:rPr>
          <w:spacing w:val="1"/>
        </w:rPr>
      </w:pPr>
      <w:r w:rsidRPr="0049700E">
        <w:rPr>
          <w:bCs/>
          <w:noProof/>
          <w:color w:val="000000"/>
          <w:spacing w:val="1"/>
        </w:rPr>
        <w:tab/>
        <w:t>C. You’re absolutely true</w:t>
      </w:r>
      <w:r w:rsidRPr="0049700E">
        <w:rPr>
          <w:bCs/>
          <w:noProof/>
          <w:color w:val="000000"/>
          <w:spacing w:val="1"/>
        </w:rPr>
        <w:tab/>
      </w:r>
      <w:r w:rsidRPr="00C472E2">
        <w:rPr>
          <w:bCs/>
          <w:noProof/>
          <w:color w:val="000000"/>
          <w:spacing w:val="1"/>
          <w:highlight w:val="lightGray"/>
        </w:rPr>
        <w:t>D. I don’t think so</w:t>
      </w:r>
    </w:p>
    <w:p w14:paraId="6AB00956" w14:textId="77777777" w:rsidR="00A7480F" w:rsidRPr="0049700E" w:rsidRDefault="00A7480F" w:rsidP="00A7480F">
      <w:pPr>
        <w:pStyle w:val="NormalWeb"/>
        <w:jc w:val="both"/>
        <w:rPr>
          <w:rStyle w:val="Strong"/>
          <w:i/>
          <w:iCs/>
          <w:color w:val="212529"/>
        </w:rPr>
      </w:pPr>
    </w:p>
    <w:p w14:paraId="7E6305D3" w14:textId="77777777" w:rsidR="00A7480F" w:rsidRPr="0049700E" w:rsidRDefault="00A7480F" w:rsidP="00A7480F">
      <w:pPr>
        <w:pStyle w:val="NormalWeb"/>
        <w:jc w:val="both"/>
        <w:rPr>
          <w:i/>
          <w:iCs/>
          <w:color w:val="212529"/>
        </w:rPr>
      </w:pPr>
      <w:r w:rsidRPr="0049700E">
        <w:rPr>
          <w:rStyle w:val="Strong"/>
          <w:i/>
          <w:iCs/>
          <w:color w:val="212529"/>
        </w:rPr>
        <w:lastRenderedPageBreak/>
        <w:t>Mark the letter A, B, C or D to indicate the word(s) OPPOSITE in meaning to the underlined word(s) in each of the following questions</w:t>
      </w:r>
      <w:r w:rsidRPr="0049700E">
        <w:rPr>
          <w:b/>
          <w:i/>
        </w:rPr>
        <w:t>.</w:t>
      </w:r>
    </w:p>
    <w:p w14:paraId="37E36AD6" w14:textId="77777777" w:rsidR="00A7480F" w:rsidRPr="00C472E2" w:rsidRDefault="00A7480F" w:rsidP="00A7480F">
      <w:pPr>
        <w:jc w:val="both"/>
        <w:rPr>
          <w:color w:val="333333"/>
          <w:shd w:val="clear" w:color="auto" w:fill="FFFFFF"/>
        </w:rPr>
      </w:pPr>
      <w:r w:rsidRPr="00C472E2">
        <w:rPr>
          <w:b/>
          <w:noProof/>
          <w:color w:val="000000"/>
          <w:spacing w:val="1"/>
        </w:rPr>
        <w:t xml:space="preserve">Question 22: </w:t>
      </w:r>
      <w:r>
        <w:rPr>
          <w:b/>
          <w:noProof/>
          <w:color w:val="000000"/>
          <w:spacing w:val="1"/>
        </w:rPr>
        <w:t xml:space="preserve">These days, many people only read printed newsapapers </w:t>
      </w:r>
      <w:r w:rsidRPr="00B040E6">
        <w:rPr>
          <w:noProof/>
          <w:color w:val="000000"/>
          <w:spacing w:val="1"/>
          <w:u w:val="single"/>
        </w:rPr>
        <w:t>once in a while</w:t>
      </w:r>
      <w:r>
        <w:rPr>
          <w:b/>
          <w:noProof/>
          <w:color w:val="000000"/>
          <w:spacing w:val="1"/>
        </w:rPr>
        <w:t xml:space="preserve"> as they tend to access information online.</w:t>
      </w:r>
    </w:p>
    <w:p w14:paraId="2A865EE6" w14:textId="77777777" w:rsidR="00A7480F" w:rsidRPr="00C472E2" w:rsidRDefault="00A7480F" w:rsidP="00A7480F">
      <w:pPr>
        <w:tabs>
          <w:tab w:val="left" w:pos="360"/>
          <w:tab w:val="left" w:pos="2520"/>
          <w:tab w:val="left" w:pos="4680"/>
          <w:tab w:val="left" w:pos="6840"/>
        </w:tabs>
        <w:jc w:val="both"/>
        <w:rPr>
          <w:bCs/>
          <w:noProof/>
          <w:color w:val="000000"/>
          <w:spacing w:val="1"/>
        </w:rPr>
      </w:pPr>
      <w:r w:rsidRPr="00C472E2">
        <w:rPr>
          <w:bCs/>
          <w:noProof/>
          <w:color w:val="000000"/>
          <w:spacing w:val="1"/>
        </w:rPr>
        <w:tab/>
        <w:t>A. occationally</w:t>
      </w:r>
      <w:r w:rsidRPr="00C472E2">
        <w:rPr>
          <w:bCs/>
          <w:noProof/>
          <w:color w:val="000000"/>
          <w:spacing w:val="1"/>
        </w:rPr>
        <w:tab/>
        <w:t>B. selectively</w:t>
      </w:r>
      <w:r w:rsidRPr="00C472E2">
        <w:rPr>
          <w:bCs/>
          <w:noProof/>
          <w:color w:val="000000"/>
          <w:spacing w:val="1"/>
        </w:rPr>
        <w:tab/>
      </w:r>
      <w:r w:rsidRPr="00C472E2">
        <w:rPr>
          <w:bCs/>
          <w:noProof/>
          <w:color w:val="000000"/>
          <w:spacing w:val="1"/>
          <w:highlight w:val="lightGray"/>
        </w:rPr>
        <w:t>C. regularly</w:t>
      </w:r>
      <w:r w:rsidRPr="00C472E2">
        <w:rPr>
          <w:bCs/>
          <w:noProof/>
          <w:color w:val="000000"/>
          <w:spacing w:val="1"/>
        </w:rPr>
        <w:tab/>
        <w:t>D. attentively</w:t>
      </w:r>
    </w:p>
    <w:p w14:paraId="7FF35825" w14:textId="77777777" w:rsidR="00A7480F" w:rsidRPr="00C472E2" w:rsidRDefault="00A7480F" w:rsidP="00A7480F">
      <w:pPr>
        <w:pStyle w:val="NormalWeb"/>
        <w:ind w:left="48" w:right="48"/>
        <w:jc w:val="both"/>
        <w:rPr>
          <w:color w:val="000000"/>
        </w:rPr>
      </w:pPr>
      <w:r w:rsidRPr="00C472E2">
        <w:rPr>
          <w:b/>
          <w:noProof/>
          <w:color w:val="000000"/>
          <w:spacing w:val="1"/>
        </w:rPr>
        <w:t xml:space="preserve">Question 23: </w:t>
      </w:r>
      <w:r w:rsidRPr="00C472E2">
        <w:rPr>
          <w:color w:val="000000"/>
        </w:rPr>
        <w:t>We shouldn't </w:t>
      </w:r>
      <w:r w:rsidRPr="00C472E2">
        <w:rPr>
          <w:color w:val="000000"/>
          <w:u w:val="single"/>
        </w:rPr>
        <w:t>complain</w:t>
      </w:r>
      <w:r w:rsidRPr="00C472E2">
        <w:rPr>
          <w:color w:val="000000"/>
        </w:rPr>
        <w:t> about being poor m</w:t>
      </w:r>
      <w:r>
        <w:rPr>
          <w:color w:val="000000"/>
        </w:rPr>
        <w:t>any families are much worse off</w:t>
      </w:r>
      <w:r w:rsidRPr="00C472E2">
        <w:rPr>
          <w:color w:val="000000"/>
        </w:rPr>
        <w:t>.</w:t>
      </w:r>
    </w:p>
    <w:p w14:paraId="3589854B" w14:textId="77777777" w:rsidR="00A7480F" w:rsidRPr="00C472E2" w:rsidRDefault="00A7480F" w:rsidP="00A7480F">
      <w:pPr>
        <w:ind w:left="48" w:right="48"/>
        <w:jc w:val="both"/>
        <w:rPr>
          <w:color w:val="000000"/>
        </w:rPr>
      </w:pPr>
      <w:r>
        <w:rPr>
          <w:color w:val="000000"/>
        </w:rPr>
        <w:t xml:space="preserve">    </w:t>
      </w:r>
      <w:r w:rsidRPr="00C472E2">
        <w:rPr>
          <w:color w:val="000000"/>
        </w:rPr>
        <w:t xml:space="preserve">A. </w:t>
      </w:r>
      <w:r>
        <w:rPr>
          <w:color w:val="000000"/>
        </w:rPr>
        <w:t>repeat</w:t>
      </w:r>
      <w:r>
        <w:rPr>
          <w:color w:val="000000"/>
        </w:rPr>
        <w:tab/>
      </w:r>
      <w:r>
        <w:rPr>
          <w:color w:val="000000"/>
        </w:rPr>
        <w:tab/>
        <w:t xml:space="preserve">     </w:t>
      </w:r>
      <w:r w:rsidRPr="00BC2F7B">
        <w:rPr>
          <w:color w:val="000000"/>
          <w:highlight w:val="lightGray"/>
        </w:rPr>
        <w:t>B. praise</w:t>
      </w:r>
      <w:r w:rsidRPr="00C472E2">
        <w:rPr>
          <w:color w:val="000000"/>
        </w:rPr>
        <w:t xml:space="preserve">    </w:t>
      </w:r>
      <w:r>
        <w:rPr>
          <w:color w:val="000000"/>
        </w:rPr>
        <w:tab/>
      </w:r>
      <w:r>
        <w:rPr>
          <w:color w:val="000000"/>
        </w:rPr>
        <w:tab/>
        <w:t xml:space="preserve">      </w:t>
      </w:r>
      <w:r w:rsidRPr="00C472E2">
        <w:rPr>
          <w:color w:val="000000"/>
        </w:rPr>
        <w:t xml:space="preserve">C. explain     </w:t>
      </w:r>
      <w:r>
        <w:rPr>
          <w:color w:val="000000"/>
        </w:rPr>
        <w:tab/>
        <w:t xml:space="preserve">     </w:t>
      </w:r>
      <w:r w:rsidRPr="00C472E2">
        <w:rPr>
          <w:color w:val="000000"/>
        </w:rPr>
        <w:t>D. command</w:t>
      </w:r>
    </w:p>
    <w:p w14:paraId="77CB5FD7" w14:textId="77777777" w:rsidR="00A7480F" w:rsidRPr="00C472E2" w:rsidRDefault="00A7480F" w:rsidP="00A7480F">
      <w:pPr>
        <w:jc w:val="both"/>
        <w:rPr>
          <w:rStyle w:val="Strong"/>
          <w:i/>
          <w:iCs/>
          <w:color w:val="212529"/>
        </w:rPr>
      </w:pPr>
    </w:p>
    <w:p w14:paraId="5028B3E4"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word(s) CLOSEST in meaning to the underlined word(s) in each of the following questions</w:t>
      </w:r>
      <w:r w:rsidRPr="0049700E">
        <w:rPr>
          <w:b/>
          <w:i/>
        </w:rPr>
        <w:t>.</w:t>
      </w:r>
    </w:p>
    <w:p w14:paraId="448A042D" w14:textId="77777777" w:rsidR="00A7480F" w:rsidRDefault="00A7480F" w:rsidP="00A7480F">
      <w:pPr>
        <w:pStyle w:val="NormalWeb"/>
        <w:jc w:val="both"/>
        <w:rPr>
          <w:rFonts w:ascii="Open Sans" w:hAnsi="Open Sans"/>
          <w:color w:val="000000"/>
          <w:sz w:val="27"/>
          <w:szCs w:val="27"/>
          <w:shd w:val="clear" w:color="auto" w:fill="FFFFFF"/>
        </w:rPr>
      </w:pPr>
      <w:r w:rsidRPr="0049700E">
        <w:rPr>
          <w:b/>
          <w:noProof/>
          <w:color w:val="000000"/>
          <w:spacing w:val="1"/>
        </w:rPr>
        <w:t xml:space="preserve">Question 24: </w:t>
      </w:r>
      <w:r>
        <w:rPr>
          <w:rFonts w:ascii="Open Sans" w:hAnsi="Open Sans"/>
          <w:color w:val="000000"/>
          <w:sz w:val="27"/>
          <w:szCs w:val="27"/>
          <w:shd w:val="clear" w:color="auto" w:fill="FFFFFF"/>
        </w:rPr>
        <w:t xml:space="preserve">Polish artist Pawel </w:t>
      </w:r>
      <w:proofErr w:type="spellStart"/>
      <w:r>
        <w:rPr>
          <w:rFonts w:ascii="Open Sans" w:hAnsi="Open Sans"/>
          <w:color w:val="000000"/>
          <w:sz w:val="27"/>
          <w:szCs w:val="27"/>
          <w:shd w:val="clear" w:color="auto" w:fill="FFFFFF"/>
        </w:rPr>
        <w:t>Kuzinsky</w:t>
      </w:r>
      <w:proofErr w:type="spellEnd"/>
      <w:r>
        <w:rPr>
          <w:rFonts w:ascii="Open Sans" w:hAnsi="Open Sans"/>
          <w:color w:val="000000"/>
          <w:sz w:val="27"/>
          <w:szCs w:val="27"/>
          <w:shd w:val="clear" w:color="auto" w:fill="FFFFFF"/>
        </w:rPr>
        <w:t xml:space="preserve"> creates satirical paintings filled with </w:t>
      </w:r>
      <w:ins w:id="2" w:author="Unknown">
        <w:r w:rsidRPr="00B040E6">
          <w:rPr>
            <w:rFonts w:ascii="Open Sans" w:hAnsi="Open Sans"/>
            <w:b/>
            <w:color w:val="000000"/>
            <w:sz w:val="27"/>
            <w:szCs w:val="27"/>
            <w:u w:val="single"/>
            <w:shd w:val="clear" w:color="auto" w:fill="FFFFFF"/>
          </w:rPr>
          <w:t>thought-provoking</w:t>
        </w:r>
      </w:ins>
      <w:r>
        <w:rPr>
          <w:rFonts w:ascii="Open Sans" w:hAnsi="Open Sans"/>
          <w:color w:val="000000"/>
          <w:sz w:val="27"/>
          <w:szCs w:val="27"/>
          <w:shd w:val="clear" w:color="auto" w:fill="FFFFFF"/>
        </w:rPr>
        <w:t> messages about the world</w:t>
      </w:r>
    </w:p>
    <w:p w14:paraId="7DCEFDB9" w14:textId="77777777" w:rsidR="00A7480F" w:rsidRPr="005C561B" w:rsidRDefault="00A7480F" w:rsidP="00A7480F">
      <w:pPr>
        <w:spacing w:after="240" w:line="360" w:lineRule="atLeast"/>
        <w:ind w:left="48" w:right="48"/>
        <w:jc w:val="both"/>
        <w:rPr>
          <w:rFonts w:ascii="Open Sans" w:hAnsi="Open Sans"/>
          <w:color w:val="000000"/>
          <w:sz w:val="27"/>
          <w:szCs w:val="27"/>
        </w:rPr>
      </w:pPr>
      <w:r>
        <w:rPr>
          <w:rFonts w:ascii="Open Sans" w:hAnsi="Open Sans"/>
          <w:color w:val="000000"/>
          <w:sz w:val="27"/>
          <w:szCs w:val="27"/>
        </w:rPr>
        <w:t xml:space="preserve">   </w:t>
      </w:r>
      <w:r w:rsidRPr="005C561B">
        <w:rPr>
          <w:rFonts w:ascii="Open Sans" w:hAnsi="Open Sans"/>
          <w:color w:val="000000"/>
          <w:sz w:val="27"/>
          <w:szCs w:val="27"/>
        </w:rPr>
        <w:t xml:space="preserve">A. provocative        </w:t>
      </w:r>
      <w:r>
        <w:rPr>
          <w:rFonts w:ascii="Open Sans" w:hAnsi="Open Sans"/>
          <w:color w:val="000000"/>
          <w:sz w:val="27"/>
          <w:szCs w:val="27"/>
        </w:rPr>
        <w:t xml:space="preserve"> </w:t>
      </w:r>
      <w:r w:rsidRPr="005C561B">
        <w:rPr>
          <w:rFonts w:ascii="Open Sans" w:hAnsi="Open Sans"/>
          <w:color w:val="000000"/>
          <w:sz w:val="27"/>
          <w:szCs w:val="27"/>
        </w:rPr>
        <w:t>B. stimulating</w:t>
      </w:r>
      <w:r>
        <w:rPr>
          <w:rFonts w:ascii="Open Sans" w:hAnsi="Open Sans"/>
          <w:color w:val="000000"/>
          <w:sz w:val="27"/>
          <w:szCs w:val="27"/>
        </w:rPr>
        <w:tab/>
        <w:t xml:space="preserve">    </w:t>
      </w:r>
      <w:r w:rsidRPr="005C561B">
        <w:rPr>
          <w:rFonts w:ascii="Open Sans" w:hAnsi="Open Sans"/>
          <w:color w:val="000000"/>
          <w:sz w:val="27"/>
          <w:szCs w:val="27"/>
          <w:highlight w:val="lightGray"/>
        </w:rPr>
        <w:t>C. inspirational</w:t>
      </w:r>
      <w:r w:rsidRPr="005C561B">
        <w:rPr>
          <w:rFonts w:ascii="Open Sans" w:hAnsi="Open Sans"/>
          <w:color w:val="000000"/>
          <w:sz w:val="27"/>
          <w:szCs w:val="27"/>
        </w:rPr>
        <w:t xml:space="preserve">        </w:t>
      </w:r>
      <w:r>
        <w:rPr>
          <w:rFonts w:ascii="Open Sans" w:hAnsi="Open Sans"/>
          <w:color w:val="000000"/>
          <w:sz w:val="27"/>
          <w:szCs w:val="27"/>
        </w:rPr>
        <w:t xml:space="preserve"> </w:t>
      </w:r>
      <w:r w:rsidRPr="005C561B">
        <w:rPr>
          <w:rFonts w:ascii="Open Sans" w:hAnsi="Open Sans"/>
          <w:color w:val="000000"/>
          <w:sz w:val="27"/>
          <w:szCs w:val="27"/>
        </w:rPr>
        <w:t>D. universal</w:t>
      </w:r>
    </w:p>
    <w:p w14:paraId="08E89813" w14:textId="77777777" w:rsidR="00A7480F" w:rsidRPr="00B040E6" w:rsidRDefault="00A7480F" w:rsidP="00A7480F">
      <w:pPr>
        <w:pStyle w:val="NormalWeb"/>
        <w:spacing w:after="240" w:line="360" w:lineRule="atLeast"/>
        <w:ind w:left="48" w:right="48"/>
        <w:jc w:val="both"/>
        <w:rPr>
          <w:rFonts w:ascii="Open Sans" w:hAnsi="Open Sans"/>
          <w:color w:val="000000"/>
          <w:sz w:val="27"/>
          <w:szCs w:val="27"/>
        </w:rPr>
      </w:pPr>
      <w:r w:rsidRPr="0049700E">
        <w:rPr>
          <w:b/>
          <w:noProof/>
          <w:color w:val="000000"/>
          <w:spacing w:val="1"/>
        </w:rPr>
        <w:t xml:space="preserve">Question 25: </w:t>
      </w:r>
      <w:r w:rsidRPr="00B040E6">
        <w:rPr>
          <w:rFonts w:ascii="Open Sans" w:hAnsi="Open Sans"/>
          <w:color w:val="000000"/>
          <w:sz w:val="27"/>
          <w:szCs w:val="27"/>
        </w:rPr>
        <w:t>The </w:t>
      </w:r>
      <w:r w:rsidRPr="00B040E6">
        <w:rPr>
          <w:rFonts w:ascii="Open Sans" w:hAnsi="Open Sans"/>
          <w:color w:val="000000"/>
          <w:sz w:val="27"/>
          <w:szCs w:val="27"/>
          <w:u w:val="single"/>
        </w:rPr>
        <w:t>yearly</w:t>
      </w:r>
      <w:r w:rsidRPr="00B040E6">
        <w:rPr>
          <w:rFonts w:ascii="Open Sans" w:hAnsi="Open Sans"/>
          <w:color w:val="000000"/>
          <w:sz w:val="27"/>
          <w:szCs w:val="27"/>
        </w:rPr>
        <w:t> growth of the gross national product is often used as an indicator of a nation's economy.</w:t>
      </w:r>
    </w:p>
    <w:p w14:paraId="5E1EB9BD" w14:textId="77777777" w:rsidR="00A7480F" w:rsidRPr="00B040E6" w:rsidRDefault="00A7480F" w:rsidP="00A7480F">
      <w:pPr>
        <w:spacing w:after="240" w:line="360" w:lineRule="atLeast"/>
        <w:ind w:left="48" w:right="48"/>
        <w:jc w:val="both"/>
        <w:rPr>
          <w:rFonts w:ascii="Open Sans" w:hAnsi="Open Sans"/>
          <w:color w:val="000000"/>
          <w:sz w:val="27"/>
          <w:szCs w:val="27"/>
        </w:rPr>
      </w:pPr>
      <w:r>
        <w:rPr>
          <w:rFonts w:ascii="Open Sans" w:hAnsi="Open Sans"/>
          <w:color w:val="000000"/>
          <w:sz w:val="27"/>
          <w:szCs w:val="27"/>
        </w:rPr>
        <w:t xml:space="preserve">   </w:t>
      </w:r>
      <w:r w:rsidRPr="00B040E6">
        <w:rPr>
          <w:rFonts w:ascii="Open Sans" w:hAnsi="Open Sans"/>
          <w:color w:val="000000"/>
          <w:sz w:val="27"/>
          <w:szCs w:val="27"/>
        </w:rPr>
        <w:t xml:space="preserve">A. tentative    </w:t>
      </w:r>
      <w:r>
        <w:rPr>
          <w:rFonts w:ascii="Open Sans" w:hAnsi="Open Sans"/>
          <w:color w:val="000000"/>
          <w:sz w:val="27"/>
          <w:szCs w:val="27"/>
        </w:rPr>
        <w:tab/>
        <w:t xml:space="preserve">  </w:t>
      </w:r>
      <w:r w:rsidRPr="00B040E6">
        <w:rPr>
          <w:rFonts w:ascii="Open Sans" w:hAnsi="Open Sans"/>
          <w:color w:val="000000"/>
          <w:sz w:val="27"/>
          <w:szCs w:val="27"/>
          <w:highlight w:val="lightGray"/>
        </w:rPr>
        <w:t>B. annual</w:t>
      </w:r>
      <w:r w:rsidRPr="00B040E6">
        <w:rPr>
          <w:rFonts w:ascii="Open Sans" w:hAnsi="Open Sans"/>
          <w:color w:val="000000"/>
          <w:sz w:val="27"/>
          <w:szCs w:val="27"/>
        </w:rPr>
        <w:t xml:space="preserve">     </w:t>
      </w:r>
      <w:r>
        <w:rPr>
          <w:rFonts w:ascii="Open Sans" w:hAnsi="Open Sans"/>
          <w:color w:val="000000"/>
          <w:sz w:val="27"/>
          <w:szCs w:val="27"/>
        </w:rPr>
        <w:tab/>
        <w:t xml:space="preserve">   </w:t>
      </w:r>
      <w:r w:rsidRPr="00B040E6">
        <w:rPr>
          <w:rFonts w:ascii="Open Sans" w:hAnsi="Open Sans"/>
          <w:color w:val="000000"/>
          <w:sz w:val="27"/>
          <w:szCs w:val="27"/>
        </w:rPr>
        <w:t>C. irrefutable   </w:t>
      </w:r>
      <w:r>
        <w:rPr>
          <w:rFonts w:ascii="Open Sans" w:hAnsi="Open Sans"/>
          <w:color w:val="000000"/>
          <w:sz w:val="27"/>
          <w:szCs w:val="27"/>
        </w:rPr>
        <w:t xml:space="preserve">            </w:t>
      </w:r>
      <w:r w:rsidRPr="00B040E6">
        <w:rPr>
          <w:rFonts w:ascii="Open Sans" w:hAnsi="Open Sans"/>
          <w:color w:val="000000"/>
          <w:sz w:val="27"/>
          <w:szCs w:val="27"/>
        </w:rPr>
        <w:t xml:space="preserve"> D. routine</w:t>
      </w:r>
    </w:p>
    <w:p w14:paraId="5BC86146"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sentence that is closest in meaning to each of the following questions</w:t>
      </w:r>
      <w:r w:rsidRPr="0049700E">
        <w:rPr>
          <w:b/>
          <w:i/>
        </w:rPr>
        <w:t>.</w:t>
      </w:r>
    </w:p>
    <w:p w14:paraId="31489D90" w14:textId="77777777" w:rsidR="00A7480F" w:rsidRPr="0049700E" w:rsidRDefault="00A7480F" w:rsidP="00A7480F">
      <w:pPr>
        <w:pStyle w:val="NormalWeb"/>
        <w:jc w:val="both"/>
        <w:rPr>
          <w:bCs/>
        </w:rPr>
      </w:pPr>
      <w:r w:rsidRPr="0049700E">
        <w:rPr>
          <w:b/>
          <w:noProof/>
          <w:color w:val="000000"/>
          <w:spacing w:val="1"/>
        </w:rPr>
        <w:t>Question 26:</w:t>
      </w:r>
      <w:r w:rsidRPr="0049700E">
        <w:rPr>
          <w:bCs/>
        </w:rPr>
        <w:t xml:space="preserve"> </w:t>
      </w:r>
      <w:r>
        <w:rPr>
          <w:bCs/>
        </w:rPr>
        <w:t>It is compulsory for all road users to follow the traffic rules</w:t>
      </w:r>
      <w:r w:rsidRPr="0049700E">
        <w:rPr>
          <w:bCs/>
        </w:rPr>
        <w:t>.</w:t>
      </w:r>
    </w:p>
    <w:p w14:paraId="49D15CB4" w14:textId="77777777" w:rsidR="00A7480F" w:rsidRPr="0049700E" w:rsidRDefault="00A7480F" w:rsidP="00A7480F">
      <w:pPr>
        <w:pStyle w:val="NormalWeb"/>
        <w:tabs>
          <w:tab w:val="left" w:pos="360"/>
        </w:tabs>
        <w:ind w:left="360"/>
        <w:jc w:val="both"/>
        <w:rPr>
          <w:bCs/>
        </w:rPr>
      </w:pPr>
      <w:r w:rsidRPr="00F362DB">
        <w:rPr>
          <w:bCs/>
          <w:highlight w:val="lightGray"/>
        </w:rPr>
        <w:t>A. All road users needn’t follow the traffic rules.</w:t>
      </w:r>
    </w:p>
    <w:p w14:paraId="7FDE327D" w14:textId="77777777" w:rsidR="00A7480F" w:rsidRPr="0049700E" w:rsidRDefault="00A7480F" w:rsidP="00A7480F">
      <w:pPr>
        <w:pStyle w:val="NormalWeb"/>
        <w:tabs>
          <w:tab w:val="left" w:pos="360"/>
        </w:tabs>
        <w:ind w:left="360"/>
        <w:jc w:val="both"/>
        <w:rPr>
          <w:bCs/>
        </w:rPr>
      </w:pPr>
      <w:r w:rsidRPr="0049700E">
        <w:rPr>
          <w:bCs/>
        </w:rPr>
        <w:t xml:space="preserve">B. </w:t>
      </w:r>
      <w:r>
        <w:rPr>
          <w:bCs/>
        </w:rPr>
        <w:t>All road users may follow the traffic rules</w:t>
      </w:r>
      <w:r w:rsidRPr="0049700E">
        <w:rPr>
          <w:bCs/>
        </w:rPr>
        <w:t>.</w:t>
      </w:r>
    </w:p>
    <w:p w14:paraId="0A43E218" w14:textId="77777777" w:rsidR="00A7480F" w:rsidRPr="0049700E" w:rsidRDefault="00A7480F" w:rsidP="00A7480F">
      <w:pPr>
        <w:pStyle w:val="NormalWeb"/>
        <w:tabs>
          <w:tab w:val="left" w:pos="360"/>
        </w:tabs>
        <w:ind w:left="360"/>
        <w:jc w:val="both"/>
        <w:rPr>
          <w:bCs/>
        </w:rPr>
      </w:pPr>
      <w:r w:rsidRPr="0049700E">
        <w:rPr>
          <w:bCs/>
        </w:rPr>
        <w:t xml:space="preserve">C. </w:t>
      </w:r>
      <w:r>
        <w:rPr>
          <w:bCs/>
        </w:rPr>
        <w:t>All road users must follow the traffic rules</w:t>
      </w:r>
      <w:r w:rsidRPr="0049700E">
        <w:rPr>
          <w:bCs/>
        </w:rPr>
        <w:t>.</w:t>
      </w:r>
    </w:p>
    <w:p w14:paraId="69456FC8" w14:textId="77777777" w:rsidR="00A7480F" w:rsidRPr="0049700E" w:rsidRDefault="00A7480F" w:rsidP="00A7480F">
      <w:pPr>
        <w:pStyle w:val="NormalWeb"/>
        <w:tabs>
          <w:tab w:val="left" w:pos="360"/>
        </w:tabs>
        <w:ind w:left="360"/>
        <w:jc w:val="both"/>
        <w:rPr>
          <w:bCs/>
        </w:rPr>
      </w:pPr>
      <w:r w:rsidRPr="0049700E">
        <w:rPr>
          <w:bCs/>
        </w:rPr>
        <w:t xml:space="preserve">D. </w:t>
      </w:r>
      <w:r>
        <w:rPr>
          <w:bCs/>
        </w:rPr>
        <w:t>All road users shouldn’t follow the traffic rules</w:t>
      </w:r>
      <w:r w:rsidRPr="0049700E">
        <w:rPr>
          <w:bCs/>
        </w:rPr>
        <w:t>.</w:t>
      </w:r>
    </w:p>
    <w:p w14:paraId="27DE4D49" w14:textId="77777777" w:rsidR="00A7480F" w:rsidRDefault="00A7480F" w:rsidP="00A7480F">
      <w:pPr>
        <w:pStyle w:val="NormalWeb"/>
        <w:tabs>
          <w:tab w:val="left" w:pos="360"/>
        </w:tabs>
        <w:jc w:val="both"/>
        <w:rPr>
          <w:bCs/>
        </w:rPr>
      </w:pPr>
      <w:r w:rsidRPr="0049700E">
        <w:rPr>
          <w:b/>
          <w:noProof/>
          <w:color w:val="000000"/>
          <w:spacing w:val="1"/>
        </w:rPr>
        <w:t>Question 27:</w:t>
      </w:r>
      <w:r w:rsidRPr="0049700E">
        <w:rPr>
          <w:bCs/>
        </w:rPr>
        <w:t xml:space="preserve"> </w:t>
      </w:r>
      <w:r>
        <w:rPr>
          <w:bCs/>
        </w:rPr>
        <w:t>The last time I updated my Facebook status was three months ago.</w:t>
      </w:r>
    </w:p>
    <w:p w14:paraId="1647A624" w14:textId="77777777" w:rsidR="00A7480F" w:rsidRPr="0049700E" w:rsidRDefault="00A7480F" w:rsidP="00A7480F">
      <w:pPr>
        <w:pStyle w:val="NormalWeb"/>
        <w:tabs>
          <w:tab w:val="left" w:pos="360"/>
        </w:tabs>
        <w:jc w:val="both"/>
        <w:rPr>
          <w:bCs/>
        </w:rPr>
      </w:pPr>
      <w:r>
        <w:rPr>
          <w:bCs/>
        </w:rPr>
        <w:t xml:space="preserve">      A. I have updated my Facebook status for three months.</w:t>
      </w:r>
    </w:p>
    <w:p w14:paraId="55BD6488" w14:textId="77777777" w:rsidR="00A7480F" w:rsidRPr="0049700E" w:rsidRDefault="00A7480F" w:rsidP="00A7480F">
      <w:pPr>
        <w:pStyle w:val="NormalWeb"/>
        <w:tabs>
          <w:tab w:val="left" w:pos="360"/>
        </w:tabs>
        <w:ind w:left="360"/>
        <w:jc w:val="both"/>
        <w:rPr>
          <w:bCs/>
        </w:rPr>
      </w:pPr>
      <w:r w:rsidRPr="004D6D26">
        <w:rPr>
          <w:bCs/>
          <w:highlight w:val="lightGray"/>
        </w:rPr>
        <w:t>B. I haven’t updated my Facebook status for three months.</w:t>
      </w:r>
    </w:p>
    <w:p w14:paraId="5DC68AC0" w14:textId="77777777" w:rsidR="00A7480F" w:rsidRPr="0049700E" w:rsidRDefault="00A7480F" w:rsidP="00A7480F">
      <w:pPr>
        <w:pStyle w:val="NormalWeb"/>
        <w:tabs>
          <w:tab w:val="left" w:pos="360"/>
        </w:tabs>
        <w:ind w:left="360"/>
        <w:jc w:val="both"/>
        <w:rPr>
          <w:bCs/>
        </w:rPr>
      </w:pPr>
      <w:r w:rsidRPr="0049700E">
        <w:rPr>
          <w:bCs/>
        </w:rPr>
        <w:t xml:space="preserve">C. </w:t>
      </w:r>
      <w:r>
        <w:rPr>
          <w:bCs/>
        </w:rPr>
        <w:t>I have</w:t>
      </w:r>
      <w:r w:rsidRPr="0049700E">
        <w:rPr>
          <w:bCs/>
        </w:rPr>
        <w:t xml:space="preserve"> </w:t>
      </w:r>
      <w:r>
        <w:rPr>
          <w:bCs/>
        </w:rPr>
        <w:t>three months</w:t>
      </w:r>
      <w:r w:rsidRPr="0049700E">
        <w:rPr>
          <w:bCs/>
        </w:rPr>
        <w:t xml:space="preserve"> to </w:t>
      </w:r>
      <w:r>
        <w:rPr>
          <w:bCs/>
        </w:rPr>
        <w:t>update my Facebook status</w:t>
      </w:r>
      <w:r w:rsidRPr="0049700E">
        <w:rPr>
          <w:bCs/>
        </w:rPr>
        <w:t>.</w:t>
      </w:r>
    </w:p>
    <w:p w14:paraId="24C5BD52" w14:textId="77777777" w:rsidR="00A7480F" w:rsidRPr="00F362DB" w:rsidRDefault="00A7480F" w:rsidP="00A7480F">
      <w:pPr>
        <w:pStyle w:val="NormalWeb"/>
        <w:tabs>
          <w:tab w:val="left" w:pos="360"/>
        </w:tabs>
        <w:ind w:left="360"/>
        <w:jc w:val="both"/>
        <w:rPr>
          <w:b/>
          <w:bCs/>
        </w:rPr>
      </w:pPr>
      <w:r w:rsidRPr="00F362DB">
        <w:rPr>
          <w:b/>
          <w:bCs/>
        </w:rPr>
        <w:t xml:space="preserve">D. </w:t>
      </w:r>
      <w:r>
        <w:rPr>
          <w:bCs/>
        </w:rPr>
        <w:t>I had</w:t>
      </w:r>
      <w:r w:rsidRPr="0049700E">
        <w:rPr>
          <w:bCs/>
        </w:rPr>
        <w:t xml:space="preserve"> </w:t>
      </w:r>
      <w:r>
        <w:rPr>
          <w:bCs/>
        </w:rPr>
        <w:t>three months</w:t>
      </w:r>
      <w:r w:rsidRPr="0049700E">
        <w:rPr>
          <w:bCs/>
        </w:rPr>
        <w:t xml:space="preserve"> to </w:t>
      </w:r>
      <w:r>
        <w:rPr>
          <w:bCs/>
        </w:rPr>
        <w:t>update my Facebook status</w:t>
      </w:r>
      <w:r w:rsidRPr="00F362DB">
        <w:rPr>
          <w:b/>
          <w:bCs/>
        </w:rPr>
        <w:t>.</w:t>
      </w:r>
    </w:p>
    <w:p w14:paraId="50FCB6E6" w14:textId="77777777" w:rsidR="00A7480F" w:rsidRPr="0049700E" w:rsidRDefault="00A7480F" w:rsidP="00A7480F">
      <w:pPr>
        <w:pStyle w:val="NormalWeb"/>
        <w:tabs>
          <w:tab w:val="left" w:pos="360"/>
        </w:tabs>
        <w:jc w:val="both"/>
        <w:rPr>
          <w:bCs/>
        </w:rPr>
      </w:pPr>
      <w:r w:rsidRPr="00381908">
        <w:rPr>
          <w:b/>
          <w:noProof/>
          <w:color w:val="000000"/>
          <w:spacing w:val="1"/>
        </w:rPr>
        <w:t>Question 28:</w:t>
      </w:r>
      <w:r w:rsidRPr="00381908">
        <w:rPr>
          <w:bCs/>
        </w:rPr>
        <w:t xml:space="preserve"> </w:t>
      </w:r>
      <w:r>
        <w:rPr>
          <w:rFonts w:ascii="Open Sans" w:hAnsi="Open Sans"/>
          <w:color w:val="000000"/>
          <w:sz w:val="27"/>
          <w:szCs w:val="27"/>
          <w:shd w:val="clear" w:color="auto" w:fill="FFFFFF"/>
        </w:rPr>
        <w:t> </w:t>
      </w:r>
      <w:r w:rsidRPr="004D6D26">
        <w:rPr>
          <w:color w:val="000000"/>
          <w:shd w:val="clear" w:color="auto" w:fill="FFFFFF"/>
        </w:rPr>
        <w:t>“What would y</w:t>
      </w:r>
      <w:r>
        <w:rPr>
          <w:color w:val="000000"/>
          <w:shd w:val="clear" w:color="auto" w:fill="FFFFFF"/>
        </w:rPr>
        <w:t>ou do if you had three days off</w:t>
      </w:r>
      <w:r w:rsidRPr="004D6D26">
        <w:rPr>
          <w:color w:val="000000"/>
          <w:shd w:val="clear" w:color="auto" w:fill="FFFFFF"/>
        </w:rPr>
        <w:t>?” The teacher asked him</w:t>
      </w:r>
      <w:r w:rsidRPr="0049700E">
        <w:rPr>
          <w:bCs/>
        </w:rPr>
        <w:t>.</w:t>
      </w:r>
    </w:p>
    <w:p w14:paraId="0A0173AB" w14:textId="77777777" w:rsidR="00A7480F" w:rsidRPr="0049700E" w:rsidRDefault="00A7480F" w:rsidP="00A7480F">
      <w:pPr>
        <w:pStyle w:val="NormalWeb"/>
        <w:tabs>
          <w:tab w:val="left" w:pos="360"/>
        </w:tabs>
        <w:ind w:left="360"/>
        <w:jc w:val="both"/>
        <w:rPr>
          <w:bCs/>
        </w:rPr>
      </w:pPr>
      <w:r w:rsidRPr="004D6D26">
        <w:rPr>
          <w:bCs/>
          <w:highlight w:val="lightGray"/>
        </w:rPr>
        <w:t xml:space="preserve">A. </w:t>
      </w:r>
      <w:r w:rsidRPr="004D6D26">
        <w:rPr>
          <w:color w:val="000000"/>
          <w:highlight w:val="lightGray"/>
          <w:shd w:val="clear" w:color="auto" w:fill="FFFFFF"/>
        </w:rPr>
        <w:t>The teacher asked him what he would do if he had three days off</w:t>
      </w:r>
      <w:r w:rsidRPr="004D6D26">
        <w:rPr>
          <w:bCs/>
          <w:highlight w:val="lightGray"/>
        </w:rPr>
        <w:t>.</w:t>
      </w:r>
    </w:p>
    <w:p w14:paraId="74BF1FFD" w14:textId="77777777" w:rsidR="00A7480F" w:rsidRPr="0049700E" w:rsidRDefault="00A7480F" w:rsidP="00A7480F">
      <w:pPr>
        <w:pStyle w:val="NormalWeb"/>
        <w:tabs>
          <w:tab w:val="left" w:pos="360"/>
        </w:tabs>
        <w:ind w:left="360"/>
        <w:jc w:val="both"/>
        <w:rPr>
          <w:bCs/>
        </w:rPr>
      </w:pPr>
      <w:r w:rsidRPr="0049700E">
        <w:rPr>
          <w:bCs/>
        </w:rPr>
        <w:t xml:space="preserve">B. </w:t>
      </w:r>
      <w:r w:rsidRPr="004D6D26">
        <w:rPr>
          <w:color w:val="000000"/>
          <w:shd w:val="clear" w:color="auto" w:fill="FFFFFF"/>
        </w:rPr>
        <w:t>The teacher asked him</w:t>
      </w:r>
      <w:r>
        <w:rPr>
          <w:color w:val="000000"/>
          <w:shd w:val="clear" w:color="auto" w:fill="FFFFFF"/>
        </w:rPr>
        <w:t xml:space="preserve"> w</w:t>
      </w:r>
      <w:r w:rsidRPr="004D6D26">
        <w:rPr>
          <w:color w:val="000000"/>
          <w:shd w:val="clear" w:color="auto" w:fill="FFFFFF"/>
        </w:rPr>
        <w:t xml:space="preserve">hat </w:t>
      </w:r>
      <w:r>
        <w:rPr>
          <w:color w:val="000000"/>
          <w:shd w:val="clear" w:color="auto" w:fill="FFFFFF"/>
        </w:rPr>
        <w:t>he would</w:t>
      </w:r>
      <w:r w:rsidRPr="004D6D26">
        <w:rPr>
          <w:color w:val="000000"/>
          <w:shd w:val="clear" w:color="auto" w:fill="FFFFFF"/>
        </w:rPr>
        <w:t xml:space="preserve"> do if </w:t>
      </w:r>
      <w:r>
        <w:rPr>
          <w:color w:val="000000"/>
          <w:shd w:val="clear" w:color="auto" w:fill="FFFFFF"/>
        </w:rPr>
        <w:t>he</w:t>
      </w:r>
      <w:r w:rsidRPr="004D6D26">
        <w:rPr>
          <w:color w:val="000000"/>
          <w:shd w:val="clear" w:color="auto" w:fill="FFFFFF"/>
        </w:rPr>
        <w:t xml:space="preserve"> </w:t>
      </w:r>
      <w:r>
        <w:rPr>
          <w:color w:val="000000"/>
          <w:shd w:val="clear" w:color="auto" w:fill="FFFFFF"/>
        </w:rPr>
        <w:t xml:space="preserve">has </w:t>
      </w:r>
      <w:r w:rsidRPr="004D6D26">
        <w:rPr>
          <w:color w:val="000000"/>
          <w:shd w:val="clear" w:color="auto" w:fill="FFFFFF"/>
        </w:rPr>
        <w:t>had three days off</w:t>
      </w:r>
      <w:r w:rsidRPr="0049700E">
        <w:rPr>
          <w:bCs/>
        </w:rPr>
        <w:t>.</w:t>
      </w:r>
    </w:p>
    <w:p w14:paraId="633B27F1" w14:textId="77777777" w:rsidR="00A7480F" w:rsidRPr="0049700E" w:rsidRDefault="00A7480F" w:rsidP="00A7480F">
      <w:pPr>
        <w:pStyle w:val="NormalWeb"/>
        <w:tabs>
          <w:tab w:val="left" w:pos="360"/>
        </w:tabs>
        <w:ind w:left="360"/>
        <w:jc w:val="both"/>
        <w:rPr>
          <w:bCs/>
        </w:rPr>
      </w:pPr>
      <w:r w:rsidRPr="0049700E">
        <w:rPr>
          <w:bCs/>
        </w:rPr>
        <w:t xml:space="preserve">C. </w:t>
      </w:r>
      <w:r w:rsidRPr="004D6D26">
        <w:rPr>
          <w:color w:val="000000"/>
          <w:shd w:val="clear" w:color="auto" w:fill="FFFFFF"/>
        </w:rPr>
        <w:t>The teacher asked him</w:t>
      </w:r>
      <w:r>
        <w:rPr>
          <w:color w:val="000000"/>
          <w:shd w:val="clear" w:color="auto" w:fill="FFFFFF"/>
        </w:rPr>
        <w:t xml:space="preserve"> w</w:t>
      </w:r>
      <w:r w:rsidRPr="004D6D26">
        <w:rPr>
          <w:color w:val="000000"/>
          <w:shd w:val="clear" w:color="auto" w:fill="FFFFFF"/>
        </w:rPr>
        <w:t xml:space="preserve">hat </w:t>
      </w:r>
      <w:r>
        <w:rPr>
          <w:color w:val="000000"/>
          <w:shd w:val="clear" w:color="auto" w:fill="FFFFFF"/>
        </w:rPr>
        <w:t>he wouldn’t</w:t>
      </w:r>
      <w:r w:rsidRPr="004D6D26">
        <w:rPr>
          <w:color w:val="000000"/>
          <w:shd w:val="clear" w:color="auto" w:fill="FFFFFF"/>
        </w:rPr>
        <w:t xml:space="preserve"> do if </w:t>
      </w:r>
      <w:r>
        <w:rPr>
          <w:color w:val="000000"/>
          <w:shd w:val="clear" w:color="auto" w:fill="FFFFFF"/>
        </w:rPr>
        <w:t>he</w:t>
      </w:r>
      <w:r w:rsidRPr="004D6D26">
        <w:rPr>
          <w:color w:val="000000"/>
          <w:shd w:val="clear" w:color="auto" w:fill="FFFFFF"/>
        </w:rPr>
        <w:t xml:space="preserve"> had three days off</w:t>
      </w:r>
      <w:r w:rsidRPr="0049700E">
        <w:rPr>
          <w:bCs/>
        </w:rPr>
        <w:t>.</w:t>
      </w:r>
    </w:p>
    <w:p w14:paraId="6F782C47" w14:textId="77777777" w:rsidR="00A7480F" w:rsidRPr="0049700E" w:rsidRDefault="00A7480F" w:rsidP="00A7480F">
      <w:pPr>
        <w:pStyle w:val="NormalWeb"/>
        <w:tabs>
          <w:tab w:val="left" w:pos="360"/>
        </w:tabs>
        <w:ind w:left="360"/>
        <w:jc w:val="both"/>
        <w:rPr>
          <w:bCs/>
        </w:rPr>
      </w:pPr>
      <w:r w:rsidRPr="0049700E">
        <w:rPr>
          <w:bCs/>
        </w:rPr>
        <w:t xml:space="preserve">D. </w:t>
      </w:r>
      <w:r w:rsidRPr="004D6D26">
        <w:rPr>
          <w:color w:val="000000"/>
          <w:shd w:val="clear" w:color="auto" w:fill="FFFFFF"/>
        </w:rPr>
        <w:t>The teacher asked him</w:t>
      </w:r>
      <w:r>
        <w:rPr>
          <w:color w:val="000000"/>
          <w:shd w:val="clear" w:color="auto" w:fill="FFFFFF"/>
        </w:rPr>
        <w:t xml:space="preserve"> w</w:t>
      </w:r>
      <w:r w:rsidRPr="004D6D26">
        <w:rPr>
          <w:color w:val="000000"/>
          <w:shd w:val="clear" w:color="auto" w:fill="FFFFFF"/>
        </w:rPr>
        <w:t xml:space="preserve">hat </w:t>
      </w:r>
      <w:r>
        <w:rPr>
          <w:color w:val="000000"/>
          <w:shd w:val="clear" w:color="auto" w:fill="FFFFFF"/>
        </w:rPr>
        <w:t>he would</w:t>
      </w:r>
      <w:r w:rsidRPr="004D6D26">
        <w:rPr>
          <w:color w:val="000000"/>
          <w:shd w:val="clear" w:color="auto" w:fill="FFFFFF"/>
        </w:rPr>
        <w:t xml:space="preserve"> do if </w:t>
      </w:r>
      <w:r>
        <w:rPr>
          <w:color w:val="000000"/>
          <w:shd w:val="clear" w:color="auto" w:fill="FFFFFF"/>
        </w:rPr>
        <w:t>he</w:t>
      </w:r>
      <w:r w:rsidRPr="004D6D26">
        <w:rPr>
          <w:color w:val="000000"/>
          <w:shd w:val="clear" w:color="auto" w:fill="FFFFFF"/>
        </w:rPr>
        <w:t xml:space="preserve"> had</w:t>
      </w:r>
      <w:r>
        <w:rPr>
          <w:color w:val="000000"/>
          <w:shd w:val="clear" w:color="auto" w:fill="FFFFFF"/>
        </w:rPr>
        <w:t>n’t had</w:t>
      </w:r>
      <w:r w:rsidRPr="004D6D26">
        <w:rPr>
          <w:color w:val="000000"/>
          <w:shd w:val="clear" w:color="auto" w:fill="FFFFFF"/>
        </w:rPr>
        <w:t xml:space="preserve"> three days off</w:t>
      </w:r>
      <w:r w:rsidRPr="0049700E">
        <w:rPr>
          <w:bCs/>
        </w:rPr>
        <w:t>.</w:t>
      </w:r>
    </w:p>
    <w:p w14:paraId="704796ED" w14:textId="77777777" w:rsidR="00A7480F" w:rsidRPr="0049700E" w:rsidRDefault="00A7480F" w:rsidP="00A7480F">
      <w:pPr>
        <w:pStyle w:val="NormalWeb"/>
        <w:jc w:val="both"/>
        <w:rPr>
          <w:rStyle w:val="Strong"/>
          <w:i/>
          <w:iCs/>
          <w:color w:val="212529"/>
        </w:rPr>
      </w:pPr>
    </w:p>
    <w:p w14:paraId="0575FB1C" w14:textId="77777777" w:rsidR="00A7480F" w:rsidRPr="0049700E" w:rsidRDefault="00A7480F" w:rsidP="00A7480F">
      <w:pPr>
        <w:pStyle w:val="NormalWeb"/>
        <w:jc w:val="both"/>
        <w:rPr>
          <w:i/>
          <w:iCs/>
          <w:color w:val="212529"/>
        </w:rPr>
      </w:pPr>
      <w:r w:rsidRPr="0049700E">
        <w:rPr>
          <w:rStyle w:val="Strong"/>
          <w:i/>
          <w:iCs/>
          <w:color w:val="212529"/>
        </w:rPr>
        <w:t>Mark the letter A, B, C or D to indicate the underlined part that needs correction in each of the following questions</w:t>
      </w:r>
      <w:r w:rsidRPr="0049700E">
        <w:rPr>
          <w:b/>
          <w:bCs/>
          <w:i/>
          <w:iCs/>
        </w:rPr>
        <w:t>.</w:t>
      </w:r>
    </w:p>
    <w:p w14:paraId="1A2F2223" w14:textId="77777777" w:rsidR="00A7480F" w:rsidRPr="00165691" w:rsidRDefault="00A7480F" w:rsidP="00A7480F">
      <w:pPr>
        <w:pStyle w:val="NormalWeb"/>
        <w:ind w:left="48" w:right="48"/>
        <w:jc w:val="both"/>
        <w:rPr>
          <w:color w:val="000000"/>
        </w:rPr>
      </w:pPr>
      <w:r w:rsidRPr="00165691">
        <w:rPr>
          <w:b/>
          <w:noProof/>
          <w:color w:val="000000"/>
          <w:spacing w:val="1"/>
        </w:rPr>
        <w:t xml:space="preserve">Q29: </w:t>
      </w:r>
      <w:r>
        <w:rPr>
          <w:b/>
          <w:color w:val="000000"/>
        </w:rPr>
        <w:t xml:space="preserve">It is </w:t>
      </w:r>
      <w:r w:rsidRPr="00A20ACF">
        <w:rPr>
          <w:color w:val="000000"/>
          <w:u w:val="single"/>
        </w:rPr>
        <w:t>said</w:t>
      </w:r>
      <w:r>
        <w:rPr>
          <w:b/>
          <w:color w:val="000000"/>
        </w:rPr>
        <w:t xml:space="preserve"> that </w:t>
      </w:r>
      <w:r w:rsidRPr="00A20ACF">
        <w:rPr>
          <w:color w:val="000000"/>
          <w:u w:val="single"/>
        </w:rPr>
        <w:t>these</w:t>
      </w:r>
      <w:r>
        <w:rPr>
          <w:b/>
          <w:color w:val="000000"/>
        </w:rPr>
        <w:t xml:space="preserve"> good life skills will make the young </w:t>
      </w:r>
      <w:r w:rsidRPr="00A20ACF">
        <w:rPr>
          <w:color w:val="000000"/>
          <w:u w:val="single"/>
        </w:rPr>
        <w:t>become</w:t>
      </w:r>
      <w:r>
        <w:rPr>
          <w:b/>
          <w:color w:val="000000"/>
        </w:rPr>
        <w:t xml:space="preserve"> more </w:t>
      </w:r>
      <w:r w:rsidRPr="00A20ACF">
        <w:rPr>
          <w:color w:val="000000"/>
          <w:u w:val="single"/>
        </w:rPr>
        <w:t>confidential</w:t>
      </w:r>
      <w:r w:rsidRPr="00165691">
        <w:rPr>
          <w:color w:val="000000"/>
        </w:rPr>
        <w:t>.</w:t>
      </w:r>
    </w:p>
    <w:p w14:paraId="1D3D5EB3" w14:textId="77777777" w:rsidR="00A7480F" w:rsidRPr="00165691" w:rsidRDefault="00A7480F" w:rsidP="00A7480F">
      <w:pPr>
        <w:pStyle w:val="NormalWeb"/>
        <w:ind w:left="48" w:right="48"/>
        <w:jc w:val="both"/>
        <w:rPr>
          <w:color w:val="000000"/>
        </w:rPr>
      </w:pPr>
      <w:r w:rsidRPr="00165691">
        <w:rPr>
          <w:color w:val="000000"/>
        </w:rPr>
        <w:t xml:space="preserve">    A. </w:t>
      </w:r>
      <w:r>
        <w:rPr>
          <w:color w:val="000000"/>
        </w:rPr>
        <w:t>become</w:t>
      </w:r>
      <w:r w:rsidRPr="00165691">
        <w:rPr>
          <w:color w:val="000000"/>
        </w:rPr>
        <w:t xml:space="preserve">     </w:t>
      </w:r>
      <w:r>
        <w:rPr>
          <w:color w:val="000000"/>
        </w:rPr>
        <w:tab/>
      </w:r>
      <w:r w:rsidRPr="00165691">
        <w:rPr>
          <w:color w:val="000000"/>
        </w:rPr>
        <w:t xml:space="preserve">B. </w:t>
      </w:r>
      <w:r>
        <w:rPr>
          <w:color w:val="000000"/>
        </w:rPr>
        <w:t>said</w:t>
      </w:r>
      <w:r w:rsidRPr="00165691">
        <w:rPr>
          <w:color w:val="000000"/>
        </w:rPr>
        <w:tab/>
      </w:r>
      <w:r>
        <w:rPr>
          <w:color w:val="000000"/>
        </w:rPr>
        <w:tab/>
      </w:r>
      <w:r>
        <w:rPr>
          <w:color w:val="000000"/>
        </w:rPr>
        <w:tab/>
      </w:r>
      <w:r w:rsidRPr="00165691">
        <w:rPr>
          <w:color w:val="000000"/>
        </w:rPr>
        <w:t xml:space="preserve">C. </w:t>
      </w:r>
      <w:r>
        <w:rPr>
          <w:color w:val="000000"/>
        </w:rPr>
        <w:t>confidential</w:t>
      </w:r>
      <w:r>
        <w:rPr>
          <w:color w:val="000000"/>
        </w:rPr>
        <w:tab/>
      </w:r>
      <w:r w:rsidRPr="00165691">
        <w:rPr>
          <w:color w:val="000000"/>
        </w:rPr>
        <w:t xml:space="preserve">D. </w:t>
      </w:r>
      <w:r>
        <w:rPr>
          <w:color w:val="000000"/>
        </w:rPr>
        <w:t>these</w:t>
      </w:r>
      <w:r w:rsidRPr="00165691">
        <w:rPr>
          <w:color w:val="000000"/>
        </w:rPr>
        <w:t xml:space="preserve"> </w:t>
      </w:r>
    </w:p>
    <w:p w14:paraId="5666C587" w14:textId="77777777" w:rsidR="00A7480F" w:rsidRPr="00165691" w:rsidRDefault="00A7480F" w:rsidP="00A7480F">
      <w:pPr>
        <w:ind w:right="-93"/>
        <w:jc w:val="both"/>
        <w:rPr>
          <w:color w:val="000000"/>
        </w:rPr>
      </w:pPr>
      <w:r w:rsidRPr="00165691">
        <w:rPr>
          <w:b/>
          <w:noProof/>
          <w:color w:val="000000"/>
          <w:spacing w:val="1"/>
        </w:rPr>
        <w:t xml:space="preserve"> Question 30: </w:t>
      </w:r>
      <w:r w:rsidRPr="00165691">
        <w:rPr>
          <w:color w:val="000000"/>
        </w:rPr>
        <w:t>The assumption </w:t>
      </w:r>
      <w:r w:rsidRPr="00165691">
        <w:rPr>
          <w:color w:val="000000"/>
          <w:u w:val="single"/>
        </w:rPr>
        <w:t>that</w:t>
      </w:r>
      <w:r w:rsidRPr="00165691">
        <w:rPr>
          <w:color w:val="000000"/>
        </w:rPr>
        <w:t> smoking has bad </w:t>
      </w:r>
      <w:r w:rsidRPr="00165691">
        <w:rPr>
          <w:color w:val="000000"/>
          <w:u w:val="single"/>
        </w:rPr>
        <w:t>effects</w:t>
      </w:r>
      <w:r w:rsidRPr="00165691">
        <w:rPr>
          <w:color w:val="000000"/>
        </w:rPr>
        <w:t> on our health </w:t>
      </w:r>
      <w:r w:rsidRPr="00165691">
        <w:rPr>
          <w:color w:val="000000"/>
          <w:u w:val="single"/>
        </w:rPr>
        <w:t>have been proved</w:t>
      </w:r>
      <w:r w:rsidRPr="00165691">
        <w:rPr>
          <w:color w:val="000000"/>
        </w:rPr>
        <w:t>.</w:t>
      </w:r>
    </w:p>
    <w:p w14:paraId="3FB4B757" w14:textId="77777777" w:rsidR="00A7480F" w:rsidRPr="00165691" w:rsidRDefault="00A7480F" w:rsidP="00A7480F">
      <w:pPr>
        <w:pStyle w:val="NormalWeb"/>
        <w:ind w:left="48" w:right="48"/>
        <w:jc w:val="both"/>
        <w:rPr>
          <w:color w:val="000000"/>
        </w:rPr>
      </w:pPr>
      <w:r w:rsidRPr="00165691">
        <w:rPr>
          <w:color w:val="000000"/>
        </w:rPr>
        <w:t xml:space="preserve">    A. that      </w:t>
      </w:r>
      <w:r w:rsidRPr="00165691">
        <w:rPr>
          <w:color w:val="000000"/>
        </w:rPr>
        <w:tab/>
      </w:r>
      <w:r w:rsidRPr="00165691">
        <w:rPr>
          <w:color w:val="000000"/>
        </w:rPr>
        <w:tab/>
        <w:t xml:space="preserve">B. effects      </w:t>
      </w:r>
      <w:r w:rsidRPr="00165691">
        <w:rPr>
          <w:color w:val="000000"/>
        </w:rPr>
        <w:tab/>
      </w:r>
      <w:r w:rsidRPr="00165691">
        <w:rPr>
          <w:color w:val="000000"/>
        </w:rPr>
        <w:tab/>
        <w:t xml:space="preserve">C. on      </w:t>
      </w:r>
      <w:r w:rsidRPr="00165691">
        <w:rPr>
          <w:color w:val="000000"/>
        </w:rPr>
        <w:tab/>
      </w:r>
      <w:r w:rsidRPr="00165691">
        <w:rPr>
          <w:color w:val="000000"/>
        </w:rPr>
        <w:tab/>
      </w:r>
      <w:r w:rsidRPr="00165691">
        <w:rPr>
          <w:color w:val="000000"/>
          <w:highlight w:val="lightGray"/>
        </w:rPr>
        <w:t>D. have been proved</w:t>
      </w:r>
    </w:p>
    <w:p w14:paraId="12EA62A5" w14:textId="77777777" w:rsidR="00A7480F" w:rsidRPr="00165691" w:rsidRDefault="00A7480F" w:rsidP="00A7480F">
      <w:pPr>
        <w:pStyle w:val="NormalWeb"/>
        <w:ind w:left="48" w:right="48"/>
        <w:jc w:val="both"/>
        <w:rPr>
          <w:color w:val="000000"/>
          <w:shd w:val="clear" w:color="auto" w:fill="FFFFFF"/>
        </w:rPr>
      </w:pPr>
      <w:r w:rsidRPr="00165691">
        <w:rPr>
          <w:b/>
          <w:noProof/>
          <w:color w:val="000000"/>
          <w:spacing w:val="1"/>
        </w:rPr>
        <w:t xml:space="preserve"> Question 31: </w:t>
      </w:r>
      <w:r w:rsidRPr="00165691">
        <w:rPr>
          <w:color w:val="000000"/>
          <w:u w:val="single"/>
          <w:shd w:val="clear" w:color="auto" w:fill="FFFFFF"/>
        </w:rPr>
        <w:t>The</w:t>
      </w:r>
      <w:r w:rsidRPr="00165691">
        <w:rPr>
          <w:color w:val="000000"/>
          <w:shd w:val="clear" w:color="auto" w:fill="FFFFFF"/>
        </w:rPr>
        <w:t> </w:t>
      </w:r>
      <w:r>
        <w:rPr>
          <w:color w:val="000000"/>
          <w:shd w:val="clear" w:color="auto" w:fill="FFFFFF"/>
        </w:rPr>
        <w:t xml:space="preserve">puppy stood up </w:t>
      </w:r>
      <w:r w:rsidRPr="00BC2F7B">
        <w:rPr>
          <w:b/>
          <w:color w:val="000000"/>
          <w:u w:val="single"/>
          <w:shd w:val="clear" w:color="auto" w:fill="FFFFFF"/>
        </w:rPr>
        <w:t>slowly</w:t>
      </w:r>
      <w:r>
        <w:rPr>
          <w:color w:val="000000"/>
          <w:shd w:val="clear" w:color="auto" w:fill="FFFFFF"/>
        </w:rPr>
        <w:t xml:space="preserve">, wagged </w:t>
      </w:r>
      <w:r w:rsidRPr="00BC2F7B">
        <w:rPr>
          <w:b/>
          <w:color w:val="000000"/>
          <w:u w:val="single"/>
          <w:shd w:val="clear" w:color="auto" w:fill="FFFFFF"/>
        </w:rPr>
        <w:t>their</w:t>
      </w:r>
      <w:r>
        <w:rPr>
          <w:color w:val="000000"/>
          <w:shd w:val="clear" w:color="auto" w:fill="FFFFFF"/>
        </w:rPr>
        <w:t xml:space="preserve"> tail, blinked its eyes, </w:t>
      </w:r>
      <w:r w:rsidRPr="00BC2F7B">
        <w:rPr>
          <w:b/>
          <w:color w:val="000000"/>
          <w:u w:val="single"/>
          <w:shd w:val="clear" w:color="auto" w:fill="FFFFFF"/>
        </w:rPr>
        <w:t>and</w:t>
      </w:r>
      <w:r>
        <w:rPr>
          <w:color w:val="000000"/>
          <w:shd w:val="clear" w:color="auto" w:fill="FFFFFF"/>
        </w:rPr>
        <w:t xml:space="preserve"> barked</w:t>
      </w:r>
      <w:r w:rsidRPr="00165691">
        <w:rPr>
          <w:color w:val="000000"/>
          <w:shd w:val="clear" w:color="auto" w:fill="FFFFFF"/>
        </w:rPr>
        <w:t>.</w:t>
      </w:r>
    </w:p>
    <w:p w14:paraId="44D705D8" w14:textId="77777777" w:rsidR="00A7480F" w:rsidRPr="00165691" w:rsidRDefault="00A7480F" w:rsidP="00A7480F">
      <w:pPr>
        <w:pStyle w:val="NormalWeb"/>
        <w:ind w:right="48"/>
        <w:jc w:val="both"/>
        <w:rPr>
          <w:color w:val="000000"/>
          <w:shd w:val="clear" w:color="auto" w:fill="FFFFFF"/>
        </w:rPr>
      </w:pPr>
      <w:r w:rsidRPr="00165691">
        <w:rPr>
          <w:b/>
          <w:noProof/>
          <w:color w:val="000000"/>
          <w:spacing w:val="1"/>
        </w:rPr>
        <w:t xml:space="preserve">    </w:t>
      </w:r>
      <w:r w:rsidRPr="00165691">
        <w:rPr>
          <w:b/>
          <w:noProof/>
          <w:color w:val="000000"/>
          <w:spacing w:val="1"/>
          <w:highlight w:val="lightGray"/>
        </w:rPr>
        <w:t>A.their</w:t>
      </w:r>
      <w:r w:rsidRPr="00165691">
        <w:rPr>
          <w:b/>
          <w:noProof/>
          <w:color w:val="000000"/>
          <w:spacing w:val="1"/>
        </w:rPr>
        <w:tab/>
      </w:r>
      <w:r w:rsidRPr="00165691">
        <w:rPr>
          <w:b/>
          <w:noProof/>
          <w:color w:val="000000"/>
          <w:spacing w:val="1"/>
        </w:rPr>
        <w:tab/>
        <w:t>B. The</w:t>
      </w:r>
      <w:r w:rsidRPr="00165691">
        <w:rPr>
          <w:b/>
          <w:noProof/>
          <w:color w:val="000000"/>
          <w:spacing w:val="1"/>
        </w:rPr>
        <w:tab/>
      </w:r>
      <w:r w:rsidRPr="00165691">
        <w:rPr>
          <w:b/>
          <w:noProof/>
          <w:color w:val="000000"/>
          <w:spacing w:val="1"/>
        </w:rPr>
        <w:tab/>
      </w:r>
      <w:r w:rsidRPr="00165691">
        <w:rPr>
          <w:b/>
          <w:noProof/>
          <w:color w:val="000000"/>
          <w:spacing w:val="1"/>
        </w:rPr>
        <w:tab/>
        <w:t xml:space="preserve">C. </w:t>
      </w:r>
      <w:r>
        <w:rPr>
          <w:b/>
          <w:noProof/>
          <w:color w:val="000000"/>
          <w:spacing w:val="1"/>
        </w:rPr>
        <w:t>slowly</w:t>
      </w:r>
      <w:r w:rsidRPr="00165691">
        <w:rPr>
          <w:b/>
          <w:noProof/>
          <w:color w:val="000000"/>
          <w:spacing w:val="1"/>
        </w:rPr>
        <w:tab/>
      </w:r>
      <w:r w:rsidRPr="00165691">
        <w:rPr>
          <w:b/>
          <w:noProof/>
          <w:color w:val="000000"/>
          <w:spacing w:val="1"/>
        </w:rPr>
        <w:tab/>
        <w:t xml:space="preserve">D. </w:t>
      </w:r>
      <w:r>
        <w:rPr>
          <w:b/>
          <w:noProof/>
          <w:color w:val="000000"/>
          <w:spacing w:val="1"/>
        </w:rPr>
        <w:t>and</w:t>
      </w:r>
    </w:p>
    <w:p w14:paraId="08080843" w14:textId="77777777" w:rsidR="00A7480F" w:rsidRPr="0049700E" w:rsidRDefault="00A7480F" w:rsidP="00A7480F">
      <w:pPr>
        <w:pStyle w:val="NormalWeb"/>
        <w:spacing w:after="240" w:line="360" w:lineRule="atLeast"/>
        <w:ind w:left="48" w:right="48"/>
        <w:jc w:val="both"/>
        <w:rPr>
          <w:rStyle w:val="Strong"/>
          <w:i/>
          <w:iCs/>
          <w:color w:val="212529"/>
        </w:rPr>
      </w:pPr>
      <w:r w:rsidRPr="0049700E">
        <w:rPr>
          <w:rStyle w:val="Strong"/>
          <w:i/>
          <w:iCs/>
          <w:color w:val="212529"/>
        </w:rPr>
        <w:lastRenderedPageBreak/>
        <w:t xml:space="preserve"> Mark the letter A, B, C, or D to indicate the sentence that best combines each pair of sentences in the following questions. </w:t>
      </w:r>
    </w:p>
    <w:p w14:paraId="3731AF2F" w14:textId="77777777" w:rsidR="00A7480F" w:rsidRPr="0049700E" w:rsidRDefault="00A7480F" w:rsidP="00A7480F">
      <w:pPr>
        <w:jc w:val="both"/>
        <w:rPr>
          <w:bCs/>
          <w:lang w:val="vi-VN"/>
        </w:rPr>
      </w:pPr>
      <w:r w:rsidRPr="0049700E">
        <w:rPr>
          <w:b/>
          <w:noProof/>
          <w:color w:val="000000"/>
          <w:spacing w:val="1"/>
        </w:rPr>
        <w:t xml:space="preserve">Question 32: </w:t>
      </w:r>
      <w:r>
        <w:rPr>
          <w:bCs/>
        </w:rPr>
        <w:t>My father is not here. He can’t give me any career advice</w:t>
      </w:r>
      <w:r w:rsidRPr="0049700E">
        <w:rPr>
          <w:bCs/>
          <w:lang w:val="vi-VN"/>
        </w:rPr>
        <w:t>.</w:t>
      </w:r>
    </w:p>
    <w:p w14:paraId="081A6470" w14:textId="77777777" w:rsidR="00A7480F" w:rsidRPr="0049700E" w:rsidRDefault="00A7480F" w:rsidP="00A7480F">
      <w:pPr>
        <w:tabs>
          <w:tab w:val="left" w:pos="284"/>
        </w:tabs>
        <w:jc w:val="both"/>
        <w:rPr>
          <w:bCs/>
        </w:rPr>
      </w:pPr>
      <w:r w:rsidRPr="0049700E">
        <w:rPr>
          <w:bCs/>
        </w:rPr>
        <w:tab/>
        <w:t xml:space="preserve">A. If </w:t>
      </w:r>
      <w:r>
        <w:rPr>
          <w:bCs/>
        </w:rPr>
        <w:t>only my father is not here, he can’t give me any career advice</w:t>
      </w:r>
      <w:r w:rsidRPr="0049700E">
        <w:rPr>
          <w:bCs/>
        </w:rPr>
        <w:t xml:space="preserve">. </w:t>
      </w:r>
    </w:p>
    <w:p w14:paraId="778BBF4D" w14:textId="77777777" w:rsidR="00A7480F" w:rsidRPr="0049700E" w:rsidRDefault="00A7480F" w:rsidP="00A7480F">
      <w:pPr>
        <w:tabs>
          <w:tab w:val="left" w:pos="284"/>
        </w:tabs>
        <w:jc w:val="both"/>
        <w:rPr>
          <w:bCs/>
        </w:rPr>
      </w:pPr>
      <w:r w:rsidRPr="0049700E">
        <w:rPr>
          <w:bCs/>
        </w:rPr>
        <w:tab/>
        <w:t xml:space="preserve">B. If </w:t>
      </w:r>
      <w:r>
        <w:rPr>
          <w:bCs/>
        </w:rPr>
        <w:t>my father hadn’t been here, he could have given me any career advice</w:t>
      </w:r>
      <w:r w:rsidRPr="0049700E">
        <w:rPr>
          <w:bCs/>
        </w:rPr>
        <w:t>.</w:t>
      </w:r>
    </w:p>
    <w:p w14:paraId="4736EA07" w14:textId="77777777" w:rsidR="00A7480F" w:rsidRPr="0049700E" w:rsidRDefault="00A7480F" w:rsidP="00A7480F">
      <w:pPr>
        <w:tabs>
          <w:tab w:val="left" w:pos="284"/>
        </w:tabs>
        <w:jc w:val="both"/>
        <w:rPr>
          <w:bCs/>
        </w:rPr>
      </w:pPr>
      <w:r w:rsidRPr="0049700E">
        <w:rPr>
          <w:bCs/>
        </w:rPr>
        <w:tab/>
        <w:t xml:space="preserve">C. If </w:t>
      </w:r>
      <w:r>
        <w:rPr>
          <w:bCs/>
        </w:rPr>
        <w:t>my father were here, he could give me any career advice</w:t>
      </w:r>
      <w:r w:rsidRPr="0049700E">
        <w:rPr>
          <w:bCs/>
        </w:rPr>
        <w:t>.</w:t>
      </w:r>
    </w:p>
    <w:p w14:paraId="20BCEE87" w14:textId="77777777" w:rsidR="00A7480F" w:rsidRPr="0049700E" w:rsidRDefault="00A7480F" w:rsidP="00A7480F">
      <w:pPr>
        <w:tabs>
          <w:tab w:val="left" w:pos="284"/>
        </w:tabs>
        <w:jc w:val="both"/>
        <w:rPr>
          <w:bCs/>
        </w:rPr>
      </w:pPr>
      <w:r w:rsidRPr="0049700E">
        <w:rPr>
          <w:bCs/>
        </w:rPr>
        <w:tab/>
        <w:t xml:space="preserve">D. If </w:t>
      </w:r>
      <w:r>
        <w:rPr>
          <w:bCs/>
        </w:rPr>
        <w:t>my father weren’t here, he could give me any career advice</w:t>
      </w:r>
      <w:r w:rsidRPr="0049700E">
        <w:rPr>
          <w:bCs/>
        </w:rPr>
        <w:t>.</w:t>
      </w:r>
    </w:p>
    <w:p w14:paraId="0B177EAC" w14:textId="77777777" w:rsidR="00A7480F" w:rsidRPr="002E0FED" w:rsidRDefault="00A7480F" w:rsidP="00A7480F">
      <w:pPr>
        <w:jc w:val="both"/>
        <w:rPr>
          <w:color w:val="222222"/>
          <w:shd w:val="clear" w:color="auto" w:fill="FFFFFF"/>
        </w:rPr>
      </w:pPr>
      <w:r w:rsidRPr="0049700E">
        <w:rPr>
          <w:b/>
          <w:noProof/>
          <w:color w:val="000000"/>
          <w:spacing w:val="1"/>
        </w:rPr>
        <w:t xml:space="preserve">Question 33: </w:t>
      </w:r>
      <w:r>
        <w:rPr>
          <w:rFonts w:ascii="Helvetica" w:hAnsi="Helvetica"/>
          <w:color w:val="222222"/>
          <w:shd w:val="clear" w:color="auto" w:fill="FFFFFF"/>
        </w:rPr>
        <w:t> </w:t>
      </w:r>
      <w:r w:rsidRPr="002E0FED">
        <w:rPr>
          <w:color w:val="222222"/>
          <w:shd w:val="clear" w:color="auto" w:fill="FFFFFF"/>
        </w:rPr>
        <w:t>I only realized how dangerous the situation had been when I got home</w:t>
      </w:r>
    </w:p>
    <w:p w14:paraId="1F6346DB" w14:textId="77777777" w:rsidR="00A7480F" w:rsidRPr="002E0FED" w:rsidRDefault="00A7480F" w:rsidP="00A7480F">
      <w:pPr>
        <w:jc w:val="both"/>
        <w:rPr>
          <w:color w:val="222222"/>
          <w:shd w:val="clear" w:color="auto" w:fill="FFFFFF"/>
        </w:rPr>
      </w:pPr>
      <w:r w:rsidRPr="002E0FED">
        <w:rPr>
          <w:color w:val="222222"/>
          <w:shd w:val="clear" w:color="auto" w:fill="FFFFFF"/>
        </w:rPr>
        <w:t xml:space="preserve">     A.</w:t>
      </w:r>
      <w:r>
        <w:rPr>
          <w:color w:val="222222"/>
          <w:shd w:val="clear" w:color="auto" w:fill="FFFFFF"/>
        </w:rPr>
        <w:t xml:space="preserve"> </w:t>
      </w:r>
      <w:r w:rsidRPr="002E0FED">
        <w:rPr>
          <w:color w:val="222222"/>
          <w:shd w:val="clear" w:color="auto" w:fill="FFFFFF"/>
        </w:rPr>
        <w:t>Only when I got home did I realize how dangerous the situation had been</w:t>
      </w:r>
    </w:p>
    <w:p w14:paraId="3EA20624" w14:textId="77777777" w:rsidR="00A7480F" w:rsidRPr="002E0FED" w:rsidRDefault="00A7480F" w:rsidP="00A7480F">
      <w:pPr>
        <w:jc w:val="both"/>
        <w:rPr>
          <w:bCs/>
        </w:rPr>
      </w:pPr>
      <w:r>
        <w:rPr>
          <w:color w:val="222222"/>
          <w:shd w:val="clear" w:color="auto" w:fill="FFFFFF"/>
        </w:rPr>
        <w:t xml:space="preserve">     B. Only if I</w:t>
      </w:r>
      <w:r w:rsidRPr="002E0FED">
        <w:rPr>
          <w:color w:val="222222"/>
          <w:shd w:val="clear" w:color="auto" w:fill="FFFFFF"/>
        </w:rPr>
        <w:t xml:space="preserve"> realized how dangerous the situation had been when I got home</w:t>
      </w:r>
    </w:p>
    <w:p w14:paraId="68D270F6" w14:textId="77777777" w:rsidR="00A7480F" w:rsidRDefault="00A7480F" w:rsidP="00A7480F">
      <w:pPr>
        <w:pStyle w:val="NormalWeb"/>
        <w:jc w:val="both"/>
        <w:rPr>
          <w:color w:val="222222"/>
          <w:shd w:val="clear" w:color="auto" w:fill="FFFFFF"/>
        </w:rPr>
      </w:pPr>
      <w:r>
        <w:rPr>
          <w:rStyle w:val="Strong"/>
          <w:i/>
          <w:iCs/>
          <w:color w:val="212529"/>
        </w:rPr>
        <w:t xml:space="preserve">     C. Not only did </w:t>
      </w:r>
      <w:r>
        <w:rPr>
          <w:color w:val="222222"/>
          <w:shd w:val="clear" w:color="auto" w:fill="FFFFFF"/>
        </w:rPr>
        <w:t>I realize</w:t>
      </w:r>
      <w:r w:rsidRPr="002E0FED">
        <w:rPr>
          <w:color w:val="222222"/>
          <w:shd w:val="clear" w:color="auto" w:fill="FFFFFF"/>
        </w:rPr>
        <w:t xml:space="preserve"> how dangerous the situation had been when I got home</w:t>
      </w:r>
    </w:p>
    <w:p w14:paraId="6C447E0F" w14:textId="77777777" w:rsidR="00A7480F" w:rsidRPr="0049700E" w:rsidRDefault="00A7480F" w:rsidP="00A7480F">
      <w:pPr>
        <w:pStyle w:val="NormalWeb"/>
        <w:jc w:val="both"/>
        <w:rPr>
          <w:rStyle w:val="Strong"/>
          <w:i/>
          <w:iCs/>
          <w:color w:val="212529"/>
        </w:rPr>
      </w:pPr>
      <w:r>
        <w:rPr>
          <w:color w:val="222222"/>
          <w:shd w:val="clear" w:color="auto" w:fill="FFFFFF"/>
        </w:rPr>
        <w:t xml:space="preserve">     D. Only after </w:t>
      </w:r>
      <w:r w:rsidRPr="002E0FED">
        <w:rPr>
          <w:color w:val="222222"/>
          <w:shd w:val="clear" w:color="auto" w:fill="FFFFFF"/>
        </w:rPr>
        <w:t>when I got home</w:t>
      </w:r>
      <w:r>
        <w:rPr>
          <w:color w:val="222222"/>
          <w:shd w:val="clear" w:color="auto" w:fill="FFFFFF"/>
        </w:rPr>
        <w:t xml:space="preserve"> do I realize</w:t>
      </w:r>
      <w:r w:rsidRPr="002E0FED">
        <w:rPr>
          <w:color w:val="222222"/>
          <w:shd w:val="clear" w:color="auto" w:fill="FFFFFF"/>
        </w:rPr>
        <w:t xml:space="preserve"> how dangerous the situation had been </w:t>
      </w:r>
    </w:p>
    <w:p w14:paraId="1AA4E67C" w14:textId="77777777" w:rsidR="00A7480F" w:rsidRPr="00DE7FC3" w:rsidRDefault="00A7480F" w:rsidP="00A7480F">
      <w:pPr>
        <w:pStyle w:val="NormalWeb"/>
        <w:jc w:val="both"/>
        <w:rPr>
          <w:i/>
          <w:iCs/>
          <w:color w:val="212529"/>
        </w:rPr>
      </w:pPr>
      <w:r w:rsidRPr="00DE7FC3">
        <w:rPr>
          <w:rStyle w:val="Strong"/>
          <w:i/>
          <w:iCs/>
          <w:color w:val="212529"/>
        </w:rPr>
        <w:t>Read the following passage and mark the letter A, B, C, or D on your answer sheet to indicate the correct word or phrase that best fits each of the numbered blanks</w:t>
      </w:r>
      <w:r w:rsidRPr="00DE7FC3">
        <w:rPr>
          <w:b/>
          <w:bCs/>
          <w:i/>
          <w:iCs/>
        </w:rPr>
        <w:t>.</w:t>
      </w:r>
    </w:p>
    <w:p w14:paraId="432ADF37" w14:textId="77777777" w:rsidR="00A7480F" w:rsidRPr="005409B3" w:rsidRDefault="00A7480F" w:rsidP="00A7480F">
      <w:pPr>
        <w:ind w:left="48" w:right="48"/>
        <w:jc w:val="both"/>
        <w:rPr>
          <w:color w:val="000000"/>
        </w:rPr>
      </w:pPr>
      <w:r w:rsidRPr="005409B3">
        <w:rPr>
          <w:color w:val="000000"/>
        </w:rPr>
        <w:t>It may be that media have made the AI safety debate seem more (</w:t>
      </w:r>
      <w:proofErr w:type="gramStart"/>
      <w:r>
        <w:rPr>
          <w:color w:val="000000"/>
        </w:rPr>
        <w:t>34</w:t>
      </w:r>
      <w:r w:rsidRPr="005409B3">
        <w:rPr>
          <w:color w:val="000000"/>
        </w:rPr>
        <w:t>)_</w:t>
      </w:r>
      <w:proofErr w:type="gramEnd"/>
      <w:r w:rsidRPr="005409B3">
        <w:rPr>
          <w:color w:val="000000"/>
        </w:rPr>
        <w:t>______than it really is. After all, fear sells, and articles using out-of-context quotes to (</w:t>
      </w:r>
      <w:r>
        <w:rPr>
          <w:color w:val="000000"/>
        </w:rPr>
        <w:t>35</w:t>
      </w:r>
      <w:r w:rsidRPr="005409B3">
        <w:rPr>
          <w:color w:val="000000"/>
        </w:rPr>
        <w:t>) _______ imminent doom can generate more clicks than nuanced and balanced ones. (</w:t>
      </w:r>
      <w:r>
        <w:rPr>
          <w:color w:val="000000"/>
        </w:rPr>
        <w:t>36</w:t>
      </w:r>
      <w:r w:rsidRPr="005409B3">
        <w:rPr>
          <w:color w:val="000000"/>
        </w:rPr>
        <w:t xml:space="preserve">) _______, two people who only know about </w:t>
      </w:r>
      <w:r>
        <w:rPr>
          <w:color w:val="000000"/>
        </w:rPr>
        <w:t>(</w:t>
      </w:r>
      <w:proofErr w:type="gramStart"/>
      <w:r>
        <w:rPr>
          <w:color w:val="000000"/>
        </w:rPr>
        <w:t>37)_</w:t>
      </w:r>
      <w:proofErr w:type="gramEnd"/>
      <w:r>
        <w:rPr>
          <w:color w:val="000000"/>
        </w:rPr>
        <w:t>_____</w:t>
      </w:r>
      <w:r w:rsidRPr="005409B3">
        <w:rPr>
          <w:color w:val="000000"/>
        </w:rPr>
        <w:t xml:space="preserve"> positions from media quotes are likely </w:t>
      </w:r>
      <w:r>
        <w:rPr>
          <w:color w:val="000000"/>
        </w:rPr>
        <w:t>to</w:t>
      </w:r>
      <w:r w:rsidRPr="005409B3">
        <w:rPr>
          <w:color w:val="000000"/>
        </w:rPr>
        <w:t xml:space="preserve"> think they disagree more than they really do. For example, a techno-skeptic who only read about Bill Gates’s position in a British tabloid may mistakenly think Gates believes superintelligence to be imminent. Similarly, someone in the beneficial-AI movement (</w:t>
      </w:r>
      <w:r>
        <w:rPr>
          <w:color w:val="000000"/>
        </w:rPr>
        <w:t>38</w:t>
      </w:r>
      <w:r w:rsidRPr="005409B3">
        <w:rPr>
          <w:color w:val="000000"/>
        </w:rPr>
        <w:t>) _______ knows nothing about Andrew Ng’s position except his quote about overpopulation on Mars may mistakenly think he doesn’t care about AI safety, whereas in fact, he does. The crux is simply that because Ng’s timeline estimates are longer, he naturally tends to prioritize short-term AI challenges over long-term ones.</w:t>
      </w:r>
    </w:p>
    <w:p w14:paraId="5EC21559"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34</w:t>
      </w:r>
      <w:r w:rsidRPr="005409B3">
        <w:rPr>
          <w:b/>
          <w:bCs/>
          <w:color w:val="000000" w:themeColor="text1"/>
        </w:rPr>
        <w:t>:</w:t>
      </w:r>
      <w:r w:rsidRPr="005409B3">
        <w:rPr>
          <w:color w:val="000000" w:themeColor="text1"/>
        </w:rPr>
        <w:t xml:space="preserve"> A. controversy </w:t>
      </w:r>
      <w:r>
        <w:rPr>
          <w:color w:val="000000" w:themeColor="text1"/>
        </w:rPr>
        <w:tab/>
      </w:r>
      <w:r>
        <w:rPr>
          <w:color w:val="000000" w:themeColor="text1"/>
        </w:rPr>
        <w:tab/>
        <w:t xml:space="preserve">B. </w:t>
      </w:r>
      <w:r w:rsidRPr="005409B3">
        <w:rPr>
          <w:color w:val="000000" w:themeColor="text1"/>
        </w:rPr>
        <w:t xml:space="preserve">conversational </w:t>
      </w:r>
      <w:r w:rsidRPr="00DE7FC3">
        <w:rPr>
          <w:color w:val="000000" w:themeColor="text1"/>
        </w:rPr>
        <w:tab/>
      </w:r>
      <w:r w:rsidRPr="005409B3">
        <w:rPr>
          <w:color w:val="000000" w:themeColor="text1"/>
        </w:rPr>
        <w:t>C. conversantly       </w:t>
      </w:r>
      <w:r w:rsidRPr="00DE7FC3">
        <w:rPr>
          <w:color w:val="000000" w:themeColor="text1"/>
        </w:rPr>
        <w:tab/>
      </w:r>
      <w:r w:rsidRPr="005409B3">
        <w:rPr>
          <w:color w:val="000000" w:themeColor="text1"/>
        </w:rPr>
        <w:t xml:space="preserve">D. </w:t>
      </w:r>
      <w:r w:rsidRPr="005409B3">
        <w:rPr>
          <w:color w:val="000000" w:themeColor="text1"/>
          <w:highlight w:val="lightGray"/>
        </w:rPr>
        <w:t>B. controversial</w:t>
      </w:r>
      <w:r w:rsidRPr="005409B3">
        <w:rPr>
          <w:color w:val="000000" w:themeColor="text1"/>
        </w:rPr>
        <w:t xml:space="preserve"> </w:t>
      </w:r>
    </w:p>
    <w:p w14:paraId="56B9E567"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35</w:t>
      </w:r>
      <w:r w:rsidRPr="005409B3">
        <w:rPr>
          <w:b/>
          <w:bCs/>
          <w:color w:val="000000" w:themeColor="text1"/>
        </w:rPr>
        <w:t>:</w:t>
      </w:r>
      <w:r w:rsidRPr="005409B3">
        <w:rPr>
          <w:color w:val="000000" w:themeColor="text1"/>
        </w:rPr>
        <w:t> </w:t>
      </w:r>
      <w:r>
        <w:rPr>
          <w:color w:val="000000" w:themeColor="text1"/>
        </w:rPr>
        <w:t xml:space="preserve">A. </w:t>
      </w:r>
      <w:r w:rsidRPr="005409B3">
        <w:rPr>
          <w:color w:val="000000" w:themeColor="text1"/>
        </w:rPr>
        <w:t>repeal.       </w:t>
      </w:r>
      <w:r w:rsidRPr="00DE7FC3">
        <w:rPr>
          <w:color w:val="000000" w:themeColor="text1"/>
        </w:rPr>
        <w:tab/>
      </w:r>
      <w:r w:rsidRPr="00DE7FC3">
        <w:rPr>
          <w:color w:val="000000" w:themeColor="text1"/>
        </w:rPr>
        <w:tab/>
      </w:r>
      <w:r w:rsidRPr="005409B3">
        <w:rPr>
          <w:color w:val="000000" w:themeColor="text1"/>
        </w:rPr>
        <w:t>C. abolish       </w:t>
      </w:r>
      <w:r w:rsidRPr="00DE7FC3">
        <w:rPr>
          <w:color w:val="000000" w:themeColor="text1"/>
        </w:rPr>
        <w:tab/>
      </w:r>
      <w:r>
        <w:rPr>
          <w:color w:val="000000" w:themeColor="text1"/>
        </w:rPr>
        <w:tab/>
      </w:r>
      <w:r w:rsidRPr="005409B3">
        <w:rPr>
          <w:color w:val="000000" w:themeColor="text1"/>
          <w:highlight w:val="lightGray"/>
        </w:rPr>
        <w:t>A. proclaim</w:t>
      </w:r>
      <w:r w:rsidRPr="00DE7FC3">
        <w:rPr>
          <w:color w:val="000000" w:themeColor="text1"/>
        </w:rPr>
        <w:tab/>
      </w:r>
      <w:r>
        <w:rPr>
          <w:color w:val="000000" w:themeColor="text1"/>
        </w:rPr>
        <w:tab/>
      </w:r>
      <w:r w:rsidRPr="005409B3">
        <w:rPr>
          <w:color w:val="000000" w:themeColor="text1"/>
        </w:rPr>
        <w:t>D. decrease</w:t>
      </w:r>
    </w:p>
    <w:p w14:paraId="34A273BD"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36</w:t>
      </w:r>
      <w:r w:rsidRPr="005409B3">
        <w:rPr>
          <w:b/>
          <w:bCs/>
          <w:color w:val="000000" w:themeColor="text1"/>
        </w:rPr>
        <w:t>:</w:t>
      </w:r>
      <w:r>
        <w:rPr>
          <w:color w:val="000000" w:themeColor="text1"/>
        </w:rPr>
        <w:t> A</w:t>
      </w:r>
      <w:r w:rsidRPr="005409B3">
        <w:rPr>
          <w:color w:val="000000" w:themeColor="text1"/>
          <w:highlight w:val="lightGray"/>
        </w:rPr>
        <w:t>. As a result</w:t>
      </w:r>
      <w:r w:rsidRPr="005409B3">
        <w:rPr>
          <w:color w:val="000000" w:themeColor="text1"/>
        </w:rPr>
        <w:t xml:space="preserve">       </w:t>
      </w:r>
      <w:r w:rsidRPr="00DE7FC3">
        <w:rPr>
          <w:color w:val="000000" w:themeColor="text1"/>
        </w:rPr>
        <w:tab/>
      </w:r>
      <w:r>
        <w:rPr>
          <w:b/>
          <w:color w:val="000000" w:themeColor="text1"/>
        </w:rPr>
        <w:t xml:space="preserve">B. </w:t>
      </w:r>
      <w:r w:rsidRPr="005409B3">
        <w:rPr>
          <w:color w:val="000000" w:themeColor="text1"/>
        </w:rPr>
        <w:t>Therefor</w:t>
      </w:r>
      <w:r>
        <w:rPr>
          <w:color w:val="000000" w:themeColor="text1"/>
        </w:rPr>
        <w:t>e</w:t>
      </w:r>
      <w:r w:rsidRPr="005409B3">
        <w:rPr>
          <w:color w:val="000000" w:themeColor="text1"/>
        </w:rPr>
        <w:t>      </w:t>
      </w:r>
      <w:r w:rsidRPr="00DE7FC3">
        <w:rPr>
          <w:color w:val="000000" w:themeColor="text1"/>
        </w:rPr>
        <w:tab/>
      </w:r>
      <w:r w:rsidRPr="005409B3">
        <w:rPr>
          <w:color w:val="000000" w:themeColor="text1"/>
        </w:rPr>
        <w:t>C. Before       </w:t>
      </w:r>
      <w:r w:rsidRPr="00DE7FC3">
        <w:rPr>
          <w:color w:val="000000" w:themeColor="text1"/>
        </w:rPr>
        <w:tab/>
      </w:r>
      <w:r>
        <w:rPr>
          <w:color w:val="000000" w:themeColor="text1"/>
        </w:rPr>
        <w:tab/>
        <w:t>D.</w:t>
      </w:r>
      <w:r w:rsidRPr="005409B3">
        <w:rPr>
          <w:color w:val="000000" w:themeColor="text1"/>
        </w:rPr>
        <w:t xml:space="preserve"> However</w:t>
      </w:r>
    </w:p>
    <w:p w14:paraId="573EF2E6" w14:textId="77777777" w:rsidR="00A7480F" w:rsidRPr="005409B3" w:rsidRDefault="00A7480F" w:rsidP="00A7480F">
      <w:pPr>
        <w:ind w:left="48" w:right="48"/>
        <w:jc w:val="both"/>
        <w:rPr>
          <w:color w:val="000000" w:themeColor="text1"/>
        </w:rPr>
      </w:pPr>
      <w:r w:rsidRPr="005409B3">
        <w:rPr>
          <w:b/>
          <w:bCs/>
          <w:color w:val="000000" w:themeColor="text1"/>
        </w:rPr>
        <w:t xml:space="preserve">Question </w:t>
      </w:r>
      <w:r w:rsidRPr="00DE7FC3">
        <w:rPr>
          <w:b/>
          <w:bCs/>
          <w:color w:val="000000" w:themeColor="text1"/>
        </w:rPr>
        <w:t>37</w:t>
      </w:r>
      <w:r w:rsidRPr="005409B3">
        <w:rPr>
          <w:b/>
          <w:bCs/>
          <w:color w:val="000000" w:themeColor="text1"/>
        </w:rPr>
        <w:t>:</w:t>
      </w:r>
      <w:r w:rsidRPr="005409B3">
        <w:rPr>
          <w:color w:val="000000" w:themeColor="text1"/>
        </w:rPr>
        <w:t xml:space="preserve"> A. </w:t>
      </w:r>
      <w:r>
        <w:rPr>
          <w:color w:val="000000" w:themeColor="text1"/>
        </w:rPr>
        <w:t>others</w:t>
      </w:r>
      <w:r w:rsidRPr="005409B3">
        <w:rPr>
          <w:color w:val="000000" w:themeColor="text1"/>
        </w:rPr>
        <w:t xml:space="preserve">       </w:t>
      </w:r>
      <w:r w:rsidRPr="00DE7FC3">
        <w:rPr>
          <w:color w:val="000000" w:themeColor="text1"/>
        </w:rPr>
        <w:tab/>
      </w:r>
      <w:r w:rsidRPr="00DE7FC3">
        <w:rPr>
          <w:color w:val="000000" w:themeColor="text1"/>
        </w:rPr>
        <w:tab/>
      </w:r>
      <w:r w:rsidRPr="005409B3">
        <w:rPr>
          <w:color w:val="000000" w:themeColor="text1"/>
        </w:rPr>
        <w:t xml:space="preserve">B. </w:t>
      </w:r>
      <w:r>
        <w:rPr>
          <w:color w:val="000000" w:themeColor="text1"/>
        </w:rPr>
        <w:t>another</w:t>
      </w:r>
      <w:r w:rsidRPr="005409B3">
        <w:rPr>
          <w:color w:val="000000" w:themeColor="text1"/>
        </w:rPr>
        <w:t xml:space="preserve">       </w:t>
      </w:r>
      <w:r w:rsidRPr="00DE7FC3">
        <w:rPr>
          <w:color w:val="000000" w:themeColor="text1"/>
        </w:rPr>
        <w:tab/>
      </w:r>
      <w:r w:rsidRPr="005409B3">
        <w:rPr>
          <w:color w:val="000000" w:themeColor="text1"/>
          <w:highlight w:val="lightGray"/>
        </w:rPr>
        <w:t xml:space="preserve">C. </w:t>
      </w:r>
      <w:r w:rsidRPr="00E745B2">
        <w:rPr>
          <w:color w:val="000000" w:themeColor="text1"/>
          <w:highlight w:val="lightGray"/>
        </w:rPr>
        <w:t>other</w:t>
      </w:r>
      <w:r w:rsidRPr="005409B3">
        <w:rPr>
          <w:color w:val="000000" w:themeColor="text1"/>
        </w:rPr>
        <w:t xml:space="preserve">       </w:t>
      </w:r>
      <w:r w:rsidRPr="00DE7FC3">
        <w:rPr>
          <w:color w:val="000000" w:themeColor="text1"/>
        </w:rPr>
        <w:tab/>
      </w:r>
      <w:r w:rsidRPr="00DE7FC3">
        <w:rPr>
          <w:color w:val="000000" w:themeColor="text1"/>
        </w:rPr>
        <w:tab/>
      </w:r>
      <w:r w:rsidRPr="005409B3">
        <w:rPr>
          <w:color w:val="000000" w:themeColor="text1"/>
        </w:rPr>
        <w:t xml:space="preserve">D. </w:t>
      </w:r>
      <w:r>
        <w:rPr>
          <w:color w:val="000000" w:themeColor="text1"/>
        </w:rPr>
        <w:t>none</w:t>
      </w:r>
    </w:p>
    <w:p w14:paraId="24F94835" w14:textId="77777777" w:rsidR="00A7480F" w:rsidRPr="005409B3" w:rsidRDefault="00A7480F" w:rsidP="00A7480F">
      <w:pPr>
        <w:ind w:left="48" w:right="48"/>
        <w:jc w:val="both"/>
        <w:rPr>
          <w:color w:val="000000"/>
        </w:rPr>
      </w:pPr>
      <w:r w:rsidRPr="005409B3">
        <w:rPr>
          <w:b/>
          <w:bCs/>
          <w:color w:val="000000" w:themeColor="text1"/>
        </w:rPr>
        <w:t xml:space="preserve">Question </w:t>
      </w:r>
      <w:r w:rsidRPr="00DE7FC3">
        <w:rPr>
          <w:b/>
          <w:bCs/>
          <w:color w:val="000000" w:themeColor="text1"/>
        </w:rPr>
        <w:t>38</w:t>
      </w:r>
      <w:r w:rsidRPr="005409B3">
        <w:rPr>
          <w:b/>
          <w:bCs/>
          <w:color w:val="000000" w:themeColor="text1"/>
        </w:rPr>
        <w:t>:</w:t>
      </w:r>
      <w:r w:rsidRPr="005409B3">
        <w:rPr>
          <w:color w:val="000000" w:themeColor="text1"/>
        </w:rPr>
        <w:t xml:space="preserve">A. </w:t>
      </w:r>
      <w:r w:rsidRPr="005409B3">
        <w:rPr>
          <w:color w:val="000000"/>
        </w:rPr>
        <w:t xml:space="preserve">when     </w:t>
      </w:r>
      <w:r>
        <w:rPr>
          <w:color w:val="000000"/>
        </w:rPr>
        <w:tab/>
      </w:r>
      <w:r>
        <w:rPr>
          <w:color w:val="000000"/>
        </w:rPr>
        <w:tab/>
      </w:r>
      <w:r w:rsidRPr="005409B3">
        <w:rPr>
          <w:color w:val="000000"/>
        </w:rPr>
        <w:t xml:space="preserve">B. </w:t>
      </w:r>
      <w:r w:rsidRPr="005409B3">
        <w:rPr>
          <w:color w:val="000000"/>
          <w:highlight w:val="lightGray"/>
        </w:rPr>
        <w:t>D. who</w:t>
      </w:r>
      <w:r w:rsidRPr="005409B3">
        <w:rPr>
          <w:color w:val="000000"/>
        </w:rPr>
        <w:t xml:space="preserve">       </w:t>
      </w:r>
      <w:r>
        <w:rPr>
          <w:color w:val="000000"/>
        </w:rPr>
        <w:tab/>
      </w:r>
      <w:r>
        <w:rPr>
          <w:color w:val="000000"/>
        </w:rPr>
        <w:tab/>
      </w:r>
      <w:r w:rsidRPr="005409B3">
        <w:rPr>
          <w:color w:val="000000"/>
        </w:rPr>
        <w:t>C. what       </w:t>
      </w:r>
      <w:r>
        <w:rPr>
          <w:color w:val="000000"/>
        </w:rPr>
        <w:tab/>
      </w:r>
      <w:r>
        <w:rPr>
          <w:color w:val="000000"/>
        </w:rPr>
        <w:tab/>
        <w:t>D.</w:t>
      </w:r>
      <w:r w:rsidRPr="00E975AB">
        <w:rPr>
          <w:color w:val="000000"/>
        </w:rPr>
        <w:t xml:space="preserve"> </w:t>
      </w:r>
      <w:r w:rsidRPr="005409B3">
        <w:rPr>
          <w:color w:val="000000"/>
        </w:rPr>
        <w:t>which  </w:t>
      </w:r>
    </w:p>
    <w:p w14:paraId="0A53ED41" w14:textId="77777777" w:rsidR="00A7480F" w:rsidRPr="0049700E" w:rsidRDefault="00A7480F" w:rsidP="00A7480F">
      <w:pPr>
        <w:pStyle w:val="NoSpacing"/>
        <w:ind w:right="-180"/>
        <w:jc w:val="both"/>
        <w:rPr>
          <w:b/>
          <w:i/>
          <w:szCs w:val="24"/>
          <w:lang w:val="en-US"/>
        </w:rPr>
      </w:pPr>
      <w:r w:rsidRPr="0049700E">
        <w:rPr>
          <w:rStyle w:val="Strong"/>
          <w:i/>
          <w:iCs/>
          <w:color w:val="212529"/>
          <w:szCs w:val="24"/>
        </w:rPr>
        <w:t>Read the following passage and mark the letter A, B, C, or D on your answer sheet to indicate the correct answer to each of the questions</w:t>
      </w:r>
      <w:r w:rsidRPr="0049700E">
        <w:rPr>
          <w:b/>
          <w:i/>
          <w:szCs w:val="24"/>
          <w:lang w:val="en-US"/>
        </w:rPr>
        <w:t>.</w:t>
      </w:r>
    </w:p>
    <w:p w14:paraId="50C17B7A" w14:textId="77777777" w:rsidR="00A7480F" w:rsidRPr="00023CAE" w:rsidRDefault="00A7480F" w:rsidP="00A7480F">
      <w:pPr>
        <w:spacing w:before="20" w:after="20" w:line="288" w:lineRule="auto"/>
        <w:ind w:firstLine="720"/>
        <w:jc w:val="both"/>
        <w:rPr>
          <w:rFonts w:eastAsia="Calibri"/>
          <w:color w:val="000000"/>
        </w:rPr>
      </w:pPr>
      <w:r w:rsidRPr="0049700E">
        <w:t xml:space="preserve">      </w:t>
      </w:r>
      <w:r w:rsidRPr="0049700E">
        <w:rPr>
          <w:rStyle w:val="fontstyle01"/>
          <w:rFonts w:ascii="Times New Roman" w:hAnsi="Times New Roman" w:cs="Times New Roman"/>
          <w:b w:val="0"/>
          <w:sz w:val="24"/>
          <w:szCs w:val="24"/>
        </w:rPr>
        <w:tab/>
      </w:r>
      <w:r w:rsidRPr="00023CAE">
        <w:rPr>
          <w:rFonts w:eastAsia="Calibri"/>
          <w:color w:val="000000"/>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023CAE">
        <w:rPr>
          <w:rFonts w:eastAsia="Calibri"/>
          <w:b/>
          <w:color w:val="000000"/>
          <w:u w:val="single"/>
        </w:rPr>
        <w:t>its</w:t>
      </w:r>
      <w:r w:rsidRPr="00023CAE">
        <w:rPr>
          <w:rFonts w:eastAsia="Calibri"/>
          <w:color w:val="000000"/>
        </w:rPr>
        <w:t xml:space="preserve"> effect could be creating an uncontrollable boom in the Vietnamese population. When the government loosened the two-child policy in 2015 in a trial period, in the first 6 months of 2016 the third child birth rate increased remarkably by 7.5 per cent</w:t>
      </w:r>
    </w:p>
    <w:p w14:paraId="29AADF3F" w14:textId="77777777" w:rsidR="00A7480F" w:rsidRPr="00023CAE" w:rsidRDefault="00A7480F" w:rsidP="00A7480F">
      <w:pPr>
        <w:spacing w:before="20" w:after="20" w:line="288" w:lineRule="auto"/>
        <w:ind w:firstLine="720"/>
        <w:jc w:val="both"/>
        <w:rPr>
          <w:rFonts w:eastAsia="Calibri"/>
          <w:color w:val="000000"/>
        </w:rPr>
      </w:pPr>
      <w:r w:rsidRPr="00023CAE">
        <w:rPr>
          <w:rFonts w:eastAsia="Calibri"/>
          <w:color w:val="000000"/>
        </w:rPr>
        <w:t xml:space="preserve">Raising the retirement age has been proposed by the Ministry of Labor pending parliamentary evaluation in May 2017. While the policy is beneficial in utilizing the work experience of the elderly </w:t>
      </w:r>
      <w:r w:rsidRPr="00023CAE">
        <w:rPr>
          <w:rFonts w:eastAsia="Calibri"/>
          <w:color w:val="000000"/>
        </w:rPr>
        <w:lastRenderedPageBreak/>
        <w:t xml:space="preserve">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w:t>
      </w:r>
      <w:r w:rsidRPr="00023CAE">
        <w:rPr>
          <w:rFonts w:eastAsia="Calibri"/>
          <w:b/>
          <w:color w:val="000000"/>
          <w:u w:val="single"/>
        </w:rPr>
        <w:t>temporary</w:t>
      </w:r>
      <w:r w:rsidRPr="00023CAE">
        <w:rPr>
          <w:rFonts w:eastAsia="Calibri"/>
          <w:color w:val="000000"/>
        </w:rPr>
        <w:t xml:space="preserve"> solutions.</w:t>
      </w:r>
    </w:p>
    <w:p w14:paraId="1B434B41"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39:</w:t>
      </w:r>
      <w:r w:rsidRPr="00023CAE">
        <w:rPr>
          <w:rFonts w:eastAsia="Calibri"/>
          <w:color w:val="000000"/>
        </w:rPr>
        <w:t xml:space="preserve"> </w:t>
      </w:r>
      <w:r>
        <w:rPr>
          <w:rFonts w:eastAsia="Calibri"/>
          <w:color w:val="000000"/>
        </w:rPr>
        <w:t>What is the main idea of this reading?</w:t>
      </w:r>
    </w:p>
    <w:p w14:paraId="7FAACE82" w14:textId="77777777" w:rsidR="00A7480F" w:rsidRDefault="00A7480F" w:rsidP="00A7480F">
      <w:pPr>
        <w:spacing w:before="20" w:after="20" w:line="288" w:lineRule="auto"/>
        <w:ind w:firstLine="720"/>
        <w:rPr>
          <w:rFonts w:eastAsia="Calibri"/>
          <w:color w:val="000000"/>
        </w:rPr>
      </w:pPr>
      <w:r w:rsidRPr="00023CAE">
        <w:rPr>
          <w:rFonts w:eastAsia="Calibri"/>
          <w:b/>
          <w:color w:val="000000"/>
          <w:highlight w:val="lightGray"/>
        </w:rPr>
        <w:t>A.</w:t>
      </w:r>
      <w:r w:rsidRPr="00023CAE">
        <w:rPr>
          <w:rFonts w:eastAsia="Calibri"/>
          <w:color w:val="000000"/>
          <w:highlight w:val="lightGray"/>
        </w:rPr>
        <w:t xml:space="preserve"> Vietnam struggling with ageing population</w:t>
      </w:r>
      <w:r w:rsidRPr="00023CAE">
        <w:rPr>
          <w:rFonts w:eastAsia="Calibri"/>
          <w:color w:val="000000"/>
        </w:rPr>
        <w:t xml:space="preserve"> </w:t>
      </w:r>
    </w:p>
    <w:p w14:paraId="56C13F85"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B.</w:t>
      </w:r>
      <w:r w:rsidRPr="00023CAE">
        <w:rPr>
          <w:rFonts w:eastAsia="Calibri"/>
          <w:color w:val="000000"/>
        </w:rPr>
        <w:t xml:space="preserve"> Stopping the two-child policy in Vietnam</w:t>
      </w:r>
    </w:p>
    <w:p w14:paraId="4EAEB98B" w14:textId="77777777" w:rsidR="00A7480F" w:rsidRDefault="00A7480F" w:rsidP="00A7480F">
      <w:pPr>
        <w:spacing w:before="20" w:after="20" w:line="288" w:lineRule="auto"/>
        <w:ind w:firstLine="720"/>
        <w:rPr>
          <w:rFonts w:eastAsia="Calibri"/>
          <w:color w:val="000000"/>
        </w:rPr>
      </w:pPr>
      <w:r w:rsidRPr="00023CAE">
        <w:rPr>
          <w:rFonts w:eastAsia="Calibri"/>
          <w:b/>
          <w:color w:val="000000"/>
        </w:rPr>
        <w:t>C.</w:t>
      </w:r>
      <w:r w:rsidRPr="00023CAE">
        <w:rPr>
          <w:rFonts w:eastAsia="Calibri"/>
          <w:color w:val="000000"/>
        </w:rPr>
        <w:t xml:space="preserve"> Raising the retirement age in Vietnam         </w:t>
      </w:r>
    </w:p>
    <w:p w14:paraId="2010D660"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D.</w:t>
      </w:r>
      <w:r w:rsidRPr="00023CAE">
        <w:rPr>
          <w:rFonts w:eastAsia="Calibri"/>
          <w:color w:val="000000"/>
        </w:rPr>
        <w:t xml:space="preserve"> How to solve the aging population in Vietnam</w:t>
      </w:r>
    </w:p>
    <w:p w14:paraId="40FCE24A"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40:</w:t>
      </w:r>
      <w:r w:rsidRPr="00023CAE">
        <w:rPr>
          <w:rFonts w:eastAsia="Calibri"/>
          <w:color w:val="000000"/>
        </w:rPr>
        <w:t xml:space="preserve"> Which statement is probably </w:t>
      </w:r>
      <w:r w:rsidRPr="00023CAE">
        <w:rPr>
          <w:rFonts w:eastAsia="Calibri"/>
          <w:b/>
          <w:color w:val="000000"/>
        </w:rPr>
        <w:t>TRUE</w:t>
      </w:r>
      <w:r w:rsidRPr="00023CAE">
        <w:rPr>
          <w:rFonts w:eastAsia="Calibri"/>
          <w:color w:val="000000"/>
        </w:rPr>
        <w:t xml:space="preserve"> according to the information in the paragraph 1?</w:t>
      </w:r>
    </w:p>
    <w:p w14:paraId="4081FA50"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A.</w:t>
      </w:r>
      <w:r w:rsidRPr="00023CAE">
        <w:rPr>
          <w:rFonts w:eastAsia="Calibri"/>
          <w:color w:val="000000"/>
        </w:rPr>
        <w:t xml:space="preserve"> In 2017, the elderly take up for one third of the total population, this leads to more concerns about healthcare, welfare and pensions for the elderly.</w:t>
      </w:r>
    </w:p>
    <w:p w14:paraId="556CA933"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B.</w:t>
      </w:r>
      <w:r w:rsidRPr="00023CAE">
        <w:rPr>
          <w:rFonts w:eastAsia="Calibri"/>
          <w:color w:val="000000"/>
        </w:rPr>
        <w:t xml:space="preserve"> In 2015, the two-child policy has been officially tightened and succeeded.</w:t>
      </w:r>
    </w:p>
    <w:p w14:paraId="44A3F713"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C.</w:t>
      </w:r>
      <w:r w:rsidRPr="00023CAE">
        <w:rPr>
          <w:rFonts w:eastAsia="Calibri"/>
          <w:color w:val="000000"/>
        </w:rPr>
        <w:t xml:space="preserve"> The government would promote families to have two children to compensate for the ageing population within the next 20 years.</w:t>
      </w:r>
    </w:p>
    <w:p w14:paraId="614A5CCE"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highlight w:val="lightGray"/>
        </w:rPr>
        <w:t>D.</w:t>
      </w:r>
      <w:r w:rsidRPr="00023CAE">
        <w:rPr>
          <w:rFonts w:eastAsia="Calibri"/>
          <w:color w:val="000000"/>
          <w:highlight w:val="lightGray"/>
        </w:rPr>
        <w:t xml:space="preserve"> In the next 15-17 years, Vietnam's economy will need a large labor force to integrate with global economy.</w:t>
      </w:r>
    </w:p>
    <w:p w14:paraId="7CD740EB"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41:</w:t>
      </w:r>
      <w:r w:rsidRPr="00023CAE">
        <w:rPr>
          <w:rFonts w:eastAsia="Calibri"/>
          <w:color w:val="000000"/>
        </w:rPr>
        <w:t xml:space="preserve"> The word </w:t>
      </w:r>
      <w:r w:rsidRPr="00023CAE">
        <w:rPr>
          <w:rFonts w:eastAsia="Calibri"/>
          <w:b/>
          <w:color w:val="000000"/>
        </w:rPr>
        <w:t>“its"</w:t>
      </w:r>
      <w:r w:rsidRPr="00023CAE">
        <w:rPr>
          <w:rFonts w:eastAsia="Calibri"/>
          <w:color w:val="000000"/>
        </w:rPr>
        <w:t xml:space="preserve"> in paragraph 1 refers to ________?</w:t>
      </w:r>
    </w:p>
    <w:p w14:paraId="68E281C3" w14:textId="77777777" w:rsidR="00A7480F" w:rsidRPr="00023CAE" w:rsidRDefault="00A7480F" w:rsidP="00A7480F">
      <w:pPr>
        <w:tabs>
          <w:tab w:val="left" w:pos="709"/>
        </w:tabs>
        <w:spacing w:before="20" w:after="20" w:line="288" w:lineRule="auto"/>
        <w:rPr>
          <w:rFonts w:eastAsia="Calibri"/>
          <w:color w:val="000000"/>
        </w:rPr>
      </w:pPr>
      <w:r w:rsidRPr="00023CAE">
        <w:rPr>
          <w:rFonts w:eastAsia="Calibri"/>
          <w:b/>
          <w:color w:val="000000"/>
        </w:rPr>
        <w:tab/>
      </w:r>
      <w:r w:rsidRPr="00023CAE">
        <w:rPr>
          <w:rFonts w:eastAsia="Calibri"/>
          <w:b/>
          <w:color w:val="000000"/>
          <w:highlight w:val="lightGray"/>
        </w:rPr>
        <w:t>A.</w:t>
      </w:r>
      <w:r w:rsidRPr="00023CAE">
        <w:rPr>
          <w:rFonts w:eastAsia="Calibri"/>
          <w:color w:val="000000"/>
          <w:highlight w:val="lightGray"/>
        </w:rPr>
        <w:t xml:space="preserve"> two-Child policy</w:t>
      </w:r>
      <w:r w:rsidRPr="00023CAE">
        <w:rPr>
          <w:rFonts w:eastAsia="Calibri"/>
          <w:color w:val="000000"/>
        </w:rPr>
        <w:t xml:space="preserve">        </w:t>
      </w:r>
      <w:r w:rsidRPr="00023CAE">
        <w:rPr>
          <w:rFonts w:eastAsia="Calibri"/>
          <w:color w:val="000000"/>
        </w:rPr>
        <w:tab/>
      </w:r>
      <w:r w:rsidRPr="00023CAE">
        <w:rPr>
          <w:rFonts w:eastAsia="Calibri"/>
          <w:color w:val="000000"/>
        </w:rPr>
        <w:tab/>
      </w:r>
      <w:r w:rsidRPr="00023CAE">
        <w:rPr>
          <w:rFonts w:eastAsia="Calibri"/>
          <w:color w:val="000000"/>
        </w:rPr>
        <w:tab/>
        <w:t xml:space="preserve">   </w:t>
      </w:r>
      <w:r w:rsidRPr="00023CAE">
        <w:rPr>
          <w:rFonts w:eastAsia="Calibri"/>
          <w:b/>
          <w:color w:val="000000"/>
        </w:rPr>
        <w:t>B.</w:t>
      </w:r>
      <w:r w:rsidRPr="00023CAE">
        <w:rPr>
          <w:rFonts w:eastAsia="Calibri"/>
          <w:color w:val="000000"/>
        </w:rPr>
        <w:t xml:space="preserve"> aging population    </w:t>
      </w:r>
    </w:p>
    <w:p w14:paraId="5499028F" w14:textId="77777777" w:rsidR="00A7480F" w:rsidRPr="00023CAE" w:rsidRDefault="00A7480F" w:rsidP="00A7480F">
      <w:pPr>
        <w:tabs>
          <w:tab w:val="left" w:pos="709"/>
        </w:tabs>
        <w:spacing w:before="20" w:after="20" w:line="288" w:lineRule="auto"/>
        <w:rPr>
          <w:rFonts w:eastAsia="Calibri"/>
          <w:color w:val="000000"/>
        </w:rPr>
      </w:pPr>
      <w:r w:rsidRPr="00023CAE">
        <w:rPr>
          <w:rFonts w:eastAsia="Calibri"/>
          <w:color w:val="000000"/>
        </w:rPr>
        <w:t xml:space="preserve"> </w:t>
      </w:r>
      <w:r w:rsidRPr="00023CAE">
        <w:rPr>
          <w:rFonts w:eastAsia="Calibri"/>
          <w:color w:val="000000"/>
        </w:rPr>
        <w:tab/>
      </w:r>
      <w:r w:rsidRPr="00023CAE">
        <w:rPr>
          <w:rFonts w:eastAsia="Calibri"/>
          <w:b/>
          <w:color w:val="000000"/>
        </w:rPr>
        <w:t>C.</w:t>
      </w:r>
      <w:r w:rsidRPr="00023CAE">
        <w:rPr>
          <w:rFonts w:eastAsia="Calibri"/>
          <w:color w:val="000000"/>
        </w:rPr>
        <w:t xml:space="preserve"> retirement age </w:t>
      </w:r>
      <w:r w:rsidRPr="00023CAE">
        <w:rPr>
          <w:rFonts w:eastAsia="Calibri"/>
          <w:color w:val="000000"/>
        </w:rPr>
        <w:tab/>
      </w:r>
      <w:r w:rsidRPr="00023CAE">
        <w:rPr>
          <w:rFonts w:eastAsia="Calibri"/>
          <w:color w:val="000000"/>
        </w:rPr>
        <w:tab/>
      </w:r>
      <w:r w:rsidRPr="00023CAE">
        <w:rPr>
          <w:rFonts w:eastAsia="Calibri"/>
          <w:color w:val="000000"/>
        </w:rPr>
        <w:tab/>
      </w:r>
      <w:r w:rsidRPr="00023CAE">
        <w:rPr>
          <w:rFonts w:eastAsia="Calibri"/>
          <w:color w:val="000000"/>
        </w:rPr>
        <w:tab/>
        <w:t xml:space="preserve">   </w:t>
      </w:r>
      <w:r w:rsidRPr="00023CAE">
        <w:rPr>
          <w:rFonts w:eastAsia="Calibri"/>
          <w:b/>
          <w:color w:val="000000"/>
        </w:rPr>
        <w:t>D.</w:t>
      </w:r>
      <w:r w:rsidRPr="00023CAE">
        <w:rPr>
          <w:rFonts w:eastAsia="Calibri"/>
          <w:color w:val="000000"/>
        </w:rPr>
        <w:t xml:space="preserve"> economic integration</w:t>
      </w:r>
    </w:p>
    <w:p w14:paraId="0D04174C"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42:</w:t>
      </w:r>
      <w:r w:rsidRPr="00023CAE">
        <w:rPr>
          <w:rFonts w:eastAsia="Calibri"/>
          <w:color w:val="000000"/>
        </w:rPr>
        <w:t xml:space="preserve"> In the 2rd paragraph, the writer suggests that ________.</w:t>
      </w:r>
    </w:p>
    <w:p w14:paraId="70FE6EEF"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A.</w:t>
      </w:r>
      <w:r w:rsidRPr="00023CAE">
        <w:rPr>
          <w:rFonts w:eastAsia="Calibri"/>
          <w:color w:val="000000"/>
        </w:rPr>
        <w:t xml:space="preserve"> The Ministry of Labor has applied raising the retirement age in May 2017.</w:t>
      </w:r>
    </w:p>
    <w:p w14:paraId="6BF2CD18"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highlight w:val="lightGray"/>
        </w:rPr>
        <w:t>B.</w:t>
      </w:r>
      <w:r w:rsidRPr="00023CAE">
        <w:rPr>
          <w:rFonts w:eastAsia="Calibri"/>
          <w:color w:val="000000"/>
          <w:highlight w:val="lightGray"/>
        </w:rPr>
        <w:t xml:space="preserve"> Raising the retirement age can reduce job opportunities for younger generations</w:t>
      </w:r>
      <w:r w:rsidRPr="00023CAE">
        <w:rPr>
          <w:rFonts w:eastAsia="Calibri"/>
          <w:color w:val="000000"/>
        </w:rPr>
        <w:t>.</w:t>
      </w:r>
    </w:p>
    <w:p w14:paraId="5CB2FEBD"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C.</w:t>
      </w:r>
      <w:r w:rsidRPr="00023CAE">
        <w:rPr>
          <w:rFonts w:eastAsia="Calibri"/>
          <w:color w:val="000000"/>
        </w:rPr>
        <w:t xml:space="preserve"> The elderly whose age is 50 would be dangerous if they continued to work</w:t>
      </w:r>
    </w:p>
    <w:p w14:paraId="59E37D96" w14:textId="77777777" w:rsidR="00A7480F" w:rsidRPr="00023CAE" w:rsidRDefault="00A7480F" w:rsidP="00A7480F">
      <w:pPr>
        <w:spacing w:before="20" w:after="20" w:line="288" w:lineRule="auto"/>
        <w:ind w:firstLine="720"/>
        <w:rPr>
          <w:rFonts w:eastAsia="Calibri"/>
          <w:color w:val="000000"/>
        </w:rPr>
      </w:pPr>
      <w:r w:rsidRPr="00023CAE">
        <w:rPr>
          <w:rFonts w:eastAsia="Calibri"/>
          <w:b/>
          <w:color w:val="000000"/>
        </w:rPr>
        <w:t>D.</w:t>
      </w:r>
      <w:r w:rsidRPr="00023CAE">
        <w:rPr>
          <w:rFonts w:eastAsia="Calibri"/>
          <w:color w:val="000000"/>
        </w:rPr>
        <w:t xml:space="preserve"> Raising the retirement age and stopping two-child policy can be considered as long-term and effective solutions.</w:t>
      </w:r>
    </w:p>
    <w:p w14:paraId="0755D709" w14:textId="77777777" w:rsidR="00A7480F" w:rsidRPr="00023CAE" w:rsidRDefault="00A7480F" w:rsidP="00A7480F">
      <w:pPr>
        <w:spacing w:before="20" w:after="20" w:line="288" w:lineRule="auto"/>
        <w:rPr>
          <w:rFonts w:eastAsia="Calibri"/>
          <w:color w:val="000000"/>
        </w:rPr>
      </w:pPr>
      <w:r w:rsidRPr="00023CAE">
        <w:rPr>
          <w:rFonts w:eastAsia="Calibri"/>
          <w:b/>
          <w:color w:val="000000"/>
        </w:rPr>
        <w:t>Question 43:</w:t>
      </w:r>
      <w:r w:rsidRPr="00023CAE">
        <w:rPr>
          <w:rFonts w:eastAsia="Calibri"/>
          <w:color w:val="000000"/>
        </w:rPr>
        <w:t xml:space="preserve"> The word </w:t>
      </w:r>
      <w:r w:rsidRPr="00023CAE">
        <w:rPr>
          <w:rFonts w:eastAsia="Calibri"/>
          <w:b/>
          <w:color w:val="000000"/>
        </w:rPr>
        <w:t>"temporary"</w:t>
      </w:r>
      <w:r w:rsidRPr="00023CAE">
        <w:rPr>
          <w:rFonts w:eastAsia="Calibri"/>
          <w:color w:val="000000"/>
        </w:rPr>
        <w:t xml:space="preserve"> in paragraph 2 means ________.</w:t>
      </w:r>
    </w:p>
    <w:p w14:paraId="03272B32" w14:textId="77777777" w:rsidR="00A7480F" w:rsidRDefault="00A7480F" w:rsidP="00A7480F">
      <w:pPr>
        <w:tabs>
          <w:tab w:val="left" w:pos="709"/>
          <w:tab w:val="left" w:pos="2977"/>
          <w:tab w:val="left" w:pos="5387"/>
        </w:tabs>
        <w:spacing w:before="20" w:after="20" w:line="288" w:lineRule="auto"/>
        <w:rPr>
          <w:rFonts w:eastAsia="Calibri"/>
          <w:color w:val="000000"/>
        </w:rPr>
      </w:pPr>
      <w:r w:rsidRPr="00023CAE">
        <w:rPr>
          <w:rFonts w:eastAsia="Calibri"/>
          <w:b/>
          <w:color w:val="000000"/>
        </w:rPr>
        <w:tab/>
        <w:t>A.</w:t>
      </w:r>
      <w:r w:rsidRPr="00023CAE">
        <w:rPr>
          <w:rFonts w:eastAsia="Calibri"/>
          <w:color w:val="000000"/>
        </w:rPr>
        <w:t xml:space="preserve"> constant </w:t>
      </w:r>
      <w:r w:rsidRPr="00023CAE">
        <w:rPr>
          <w:rFonts w:eastAsia="Calibri"/>
          <w:color w:val="000000"/>
        </w:rPr>
        <w:tab/>
      </w:r>
      <w:r w:rsidRPr="00023CAE">
        <w:rPr>
          <w:rFonts w:eastAsia="Calibri"/>
          <w:b/>
          <w:color w:val="000000"/>
        </w:rPr>
        <w:t>B.</w:t>
      </w:r>
      <w:r w:rsidRPr="00023CAE">
        <w:rPr>
          <w:rFonts w:eastAsia="Calibri"/>
          <w:color w:val="000000"/>
        </w:rPr>
        <w:t xml:space="preserve"> permanent</w:t>
      </w:r>
      <w:r w:rsidRPr="00023CAE">
        <w:rPr>
          <w:rFonts w:eastAsia="Calibri"/>
          <w:color w:val="000000"/>
        </w:rPr>
        <w:tab/>
        <w:t xml:space="preserve"> </w:t>
      </w:r>
      <w:r w:rsidRPr="00023CAE">
        <w:rPr>
          <w:rFonts w:eastAsia="Calibri"/>
          <w:b/>
          <w:color w:val="000000"/>
          <w:highlight w:val="lightGray"/>
        </w:rPr>
        <w:t>C.</w:t>
      </w:r>
      <w:r w:rsidRPr="00023CAE">
        <w:rPr>
          <w:rFonts w:eastAsia="Calibri"/>
          <w:color w:val="000000"/>
          <w:highlight w:val="lightGray"/>
        </w:rPr>
        <w:t xml:space="preserve"> short-term</w:t>
      </w:r>
      <w:r w:rsidRPr="00023CAE">
        <w:rPr>
          <w:rFonts w:eastAsia="Calibri"/>
          <w:color w:val="000000"/>
        </w:rPr>
        <w:t xml:space="preserve">           </w:t>
      </w:r>
      <w:r w:rsidRPr="00023CAE">
        <w:rPr>
          <w:rFonts w:eastAsia="Calibri"/>
          <w:b/>
          <w:color w:val="000000"/>
        </w:rPr>
        <w:t>D.</w:t>
      </w:r>
      <w:r w:rsidRPr="00023CAE">
        <w:rPr>
          <w:rFonts w:eastAsia="Calibri"/>
          <w:color w:val="000000"/>
        </w:rPr>
        <w:t xml:space="preserve"> long-term</w:t>
      </w:r>
    </w:p>
    <w:p w14:paraId="10B0D61D" w14:textId="77777777" w:rsidR="00A7480F" w:rsidRPr="00B62238" w:rsidRDefault="00A7480F" w:rsidP="00A7480F">
      <w:pPr>
        <w:shd w:val="clear" w:color="auto" w:fill="FFFFFF"/>
        <w:ind w:firstLine="426"/>
        <w:jc w:val="both"/>
        <w:rPr>
          <w:color w:val="000000"/>
          <w:spacing w:val="-5"/>
        </w:rPr>
      </w:pPr>
      <w:r w:rsidRPr="00B62238">
        <w:rPr>
          <w:color w:val="000000"/>
          <w:spacing w:val="-5"/>
        </w:rPr>
        <w:t>There are many mistakes that people make when writing their resume (CV) or completing a job application. Here are some of the most common and most serious.</w:t>
      </w:r>
    </w:p>
    <w:p w14:paraId="6B12CBCF" w14:textId="77777777" w:rsidR="00A7480F" w:rsidRPr="00B62238" w:rsidRDefault="00A7480F" w:rsidP="00A7480F">
      <w:pPr>
        <w:shd w:val="clear" w:color="auto" w:fill="FFFFFF"/>
        <w:ind w:firstLine="426"/>
        <w:jc w:val="both"/>
        <w:rPr>
          <w:color w:val="000000"/>
          <w:spacing w:val="-5"/>
        </w:rPr>
      </w:pPr>
      <w:r w:rsidRPr="00B62238">
        <w:rPr>
          <w:color w:val="000000"/>
          <w:spacing w:val="-5"/>
        </w:rPr>
        <w:t>The biggest problem is perhaps listing the duties for which you were responsible in a past position: all this tells your potential employers is what you were supposed to do. They do not necessarily know the specific skills you used in </w:t>
      </w:r>
      <w:r w:rsidRPr="00B62238">
        <w:rPr>
          <w:rStyle w:val="Strong"/>
          <w:color w:val="000000"/>
          <w:spacing w:val="-5"/>
        </w:rPr>
        <w:t>executing</w:t>
      </w:r>
      <w:r w:rsidRPr="00B62238">
        <w:rPr>
          <w:color w:val="000000"/>
          <w:spacing w:val="-5"/>
        </w:rPr>
        <w:t> them, nor do they know what results you achieved - both of which are essential. In short, they won’t know if you were the best, the worst or just average in your position.</w:t>
      </w:r>
    </w:p>
    <w:p w14:paraId="4B21BAA9" w14:textId="77777777" w:rsidR="00A7480F" w:rsidRPr="00B62238" w:rsidRDefault="00A7480F" w:rsidP="00A7480F">
      <w:pPr>
        <w:shd w:val="clear" w:color="auto" w:fill="FFFFFF"/>
        <w:ind w:firstLine="426"/>
        <w:jc w:val="both"/>
        <w:rPr>
          <w:color w:val="000000"/>
          <w:spacing w:val="-5"/>
        </w:rPr>
      </w:pPr>
      <w:r w:rsidRPr="00B62238">
        <w:rPr>
          <w:color w:val="000000"/>
          <w:spacing w:val="-5"/>
        </w:rPr>
        <w:t>The more </w:t>
      </w:r>
      <w:r w:rsidRPr="00B62238">
        <w:rPr>
          <w:rStyle w:val="Strong"/>
          <w:color w:val="000000"/>
          <w:spacing w:val="-5"/>
        </w:rPr>
        <w:t>concrete</w:t>
      </w:r>
      <w:r w:rsidRPr="00B62238">
        <w:rPr>
          <w:color w:val="000000"/>
          <w:spacing w:val="-5"/>
        </w:rPr>
        <w:t> information you can include, the better. As far as possible, provide measurements of what you accomplished. If any innovations you introduced saved the organization money, how much did they save? If you found a way of increasing productivity, by what percentage did you increase </w:t>
      </w:r>
      <w:r w:rsidRPr="00B62238">
        <w:rPr>
          <w:rStyle w:val="Strong"/>
          <w:color w:val="000000"/>
          <w:spacing w:val="-5"/>
          <w:u w:val="single"/>
        </w:rPr>
        <w:t>it</w:t>
      </w:r>
      <w:r w:rsidRPr="00B62238">
        <w:rPr>
          <w:color w:val="000000"/>
          <w:spacing w:val="-5"/>
        </w:rPr>
        <w:t>?</w:t>
      </w:r>
    </w:p>
    <w:p w14:paraId="6802C5FA" w14:textId="77777777" w:rsidR="00A7480F" w:rsidRPr="00B62238" w:rsidRDefault="00A7480F" w:rsidP="00A7480F">
      <w:pPr>
        <w:shd w:val="clear" w:color="auto" w:fill="FFFFFF"/>
        <w:ind w:firstLine="426"/>
        <w:jc w:val="both"/>
        <w:rPr>
          <w:color w:val="000000"/>
          <w:spacing w:val="-5"/>
        </w:rPr>
      </w:pPr>
      <w:r w:rsidRPr="00B62238">
        <w:rPr>
          <w:color w:val="000000"/>
          <w:spacing w:val="-5"/>
        </w:rPr>
        <w:lastRenderedPageBreak/>
        <w:t>Writing what you are trying to achieve in life - your objective - is a waste of space. It tells the employer what you are interested in. Do you really think that employers care what you want? No, they are interested in what they want! Instead, use that space for a career summary. A good one is brief - three to four sentences long. A good one will make the person reviewing your application want to read further.</w:t>
      </w:r>
    </w:p>
    <w:p w14:paraId="4D71E6D4" w14:textId="77777777" w:rsidR="00A7480F" w:rsidRPr="00B62238" w:rsidRDefault="00A7480F" w:rsidP="00A7480F">
      <w:pPr>
        <w:shd w:val="clear" w:color="auto" w:fill="FFFFFF"/>
        <w:ind w:firstLine="426"/>
        <w:jc w:val="both"/>
        <w:rPr>
          <w:color w:val="000000"/>
          <w:spacing w:val="-5"/>
        </w:rPr>
      </w:pPr>
      <w:r w:rsidRPr="00B62238">
        <w:rPr>
          <w:color w:val="000000"/>
          <w:spacing w:val="-5"/>
        </w:rPr>
        <w:t>Many resumes list ‘hard’ job-specific skills, almost to the exclusion of transferable, or ‘soft’, skills. However, your ability to negotiate effectively, for example, can be just as important as your technical skills.</w:t>
      </w:r>
    </w:p>
    <w:p w14:paraId="25B13925" w14:textId="77777777" w:rsidR="00A7480F" w:rsidRPr="00B62238" w:rsidRDefault="00A7480F" w:rsidP="00A7480F">
      <w:pPr>
        <w:shd w:val="clear" w:color="auto" w:fill="FFFFFF"/>
        <w:ind w:firstLine="426"/>
        <w:jc w:val="both"/>
        <w:rPr>
          <w:color w:val="000000"/>
          <w:spacing w:val="-5"/>
        </w:rPr>
      </w:pPr>
      <w:r w:rsidRPr="00B62238">
        <w:rPr>
          <w:color w:val="000000"/>
          <w:spacing w:val="-5"/>
        </w:rPr>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The person who reviews your paperwork will not be a mind reader.</w:t>
      </w:r>
    </w:p>
    <w:p w14:paraId="1AEA0A06" w14:textId="77777777" w:rsidR="00A7480F" w:rsidRPr="00B62238" w:rsidRDefault="00A7480F" w:rsidP="00A7480F">
      <w:pPr>
        <w:shd w:val="clear" w:color="auto" w:fill="FFFFFF"/>
        <w:ind w:firstLine="426"/>
        <w:jc w:val="both"/>
        <w:rPr>
          <w:color w:val="000000"/>
          <w:spacing w:val="-5"/>
        </w:rPr>
      </w:pPr>
      <w:r w:rsidRPr="00B62238">
        <w:rPr>
          <w:color w:val="000000"/>
          <w:spacing w:val="-5"/>
        </w:rPr>
        <w:t>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14:paraId="1F8F49E5" w14:textId="77777777" w:rsidR="00A7480F" w:rsidRPr="00B62238" w:rsidRDefault="00A7480F" w:rsidP="00A7480F">
      <w:pPr>
        <w:shd w:val="clear" w:color="auto" w:fill="FFFFFF"/>
        <w:rPr>
          <w:color w:val="000000"/>
          <w:spacing w:val="-5"/>
        </w:rPr>
      </w:pPr>
      <w:r w:rsidRPr="00B62238">
        <w:rPr>
          <w:rStyle w:val="Emphasis"/>
          <w:color w:val="000000"/>
          <w:spacing w:val="-5"/>
        </w:rPr>
        <w:t>                                                                                      (Source: www.ielts-mentor.com)</w:t>
      </w:r>
    </w:p>
    <w:p w14:paraId="57129521" w14:textId="77777777" w:rsidR="00A7480F" w:rsidRDefault="00A7480F" w:rsidP="00A7480F">
      <w:pPr>
        <w:tabs>
          <w:tab w:val="left" w:pos="709"/>
          <w:tab w:val="left" w:pos="2977"/>
          <w:tab w:val="left" w:pos="5387"/>
        </w:tabs>
        <w:rPr>
          <w:rFonts w:eastAsia="Calibri"/>
          <w:color w:val="000000"/>
        </w:rPr>
      </w:pPr>
      <w:r>
        <w:rPr>
          <w:rFonts w:eastAsia="Calibri"/>
          <w:color w:val="000000"/>
        </w:rPr>
        <w:t>Question 44: Which of the following can be the best title for the passage?</w:t>
      </w:r>
    </w:p>
    <w:p w14:paraId="7EF00301" w14:textId="77777777" w:rsidR="00A7480F" w:rsidRDefault="00A7480F" w:rsidP="00A7480F">
      <w:pPr>
        <w:pStyle w:val="ListParagraph"/>
        <w:numPr>
          <w:ilvl w:val="0"/>
          <w:numId w:val="7"/>
        </w:numPr>
        <w:tabs>
          <w:tab w:val="left" w:pos="709"/>
          <w:tab w:val="left" w:pos="2977"/>
          <w:tab w:val="left" w:pos="5387"/>
        </w:tabs>
        <w:rPr>
          <w:rFonts w:eastAsia="Calibri"/>
          <w:color w:val="000000"/>
        </w:rPr>
      </w:pPr>
      <w:r>
        <w:rPr>
          <w:rFonts w:eastAsia="Calibri"/>
          <w:color w:val="000000"/>
        </w:rPr>
        <w:t>The necessary skills for job application.</w:t>
      </w:r>
    </w:p>
    <w:p w14:paraId="58B02C68" w14:textId="77777777" w:rsidR="00A7480F" w:rsidRDefault="00A7480F" w:rsidP="00A7480F">
      <w:pPr>
        <w:pStyle w:val="ListParagraph"/>
        <w:numPr>
          <w:ilvl w:val="0"/>
          <w:numId w:val="7"/>
        </w:numPr>
        <w:tabs>
          <w:tab w:val="left" w:pos="709"/>
          <w:tab w:val="left" w:pos="2977"/>
          <w:tab w:val="left" w:pos="5387"/>
        </w:tabs>
        <w:rPr>
          <w:rFonts w:eastAsia="Calibri"/>
          <w:color w:val="000000"/>
        </w:rPr>
      </w:pPr>
      <w:r>
        <w:rPr>
          <w:rFonts w:eastAsia="Calibri"/>
          <w:color w:val="000000"/>
        </w:rPr>
        <w:t>The way how to write the resume for job application</w:t>
      </w:r>
    </w:p>
    <w:p w14:paraId="79A4731C" w14:textId="77777777" w:rsidR="00A7480F" w:rsidRPr="00A16289" w:rsidRDefault="00A7480F" w:rsidP="00A7480F">
      <w:pPr>
        <w:pStyle w:val="ListParagraph"/>
        <w:numPr>
          <w:ilvl w:val="0"/>
          <w:numId w:val="7"/>
        </w:numPr>
        <w:tabs>
          <w:tab w:val="left" w:pos="709"/>
          <w:tab w:val="left" w:pos="2977"/>
          <w:tab w:val="left" w:pos="5387"/>
        </w:tabs>
        <w:rPr>
          <w:rFonts w:eastAsia="Calibri"/>
          <w:color w:val="000000"/>
          <w:highlight w:val="lightGray"/>
        </w:rPr>
      </w:pPr>
      <w:r w:rsidRPr="00A16289">
        <w:rPr>
          <w:rFonts w:eastAsia="Calibri"/>
          <w:color w:val="000000"/>
          <w:highlight w:val="lightGray"/>
        </w:rPr>
        <w:t>The mistakes people make when applying for a job.</w:t>
      </w:r>
    </w:p>
    <w:p w14:paraId="34E0F781" w14:textId="77777777" w:rsidR="00A7480F" w:rsidRDefault="00A7480F" w:rsidP="00A7480F">
      <w:pPr>
        <w:pStyle w:val="ListParagraph"/>
        <w:numPr>
          <w:ilvl w:val="0"/>
          <w:numId w:val="7"/>
        </w:numPr>
        <w:tabs>
          <w:tab w:val="left" w:pos="709"/>
          <w:tab w:val="left" w:pos="2977"/>
          <w:tab w:val="left" w:pos="5387"/>
        </w:tabs>
        <w:rPr>
          <w:rFonts w:eastAsia="Calibri"/>
          <w:color w:val="000000"/>
        </w:rPr>
      </w:pPr>
      <w:r>
        <w:rPr>
          <w:rFonts w:eastAsia="Calibri"/>
          <w:color w:val="000000"/>
        </w:rPr>
        <w:t>The common way to make impression in a job interview.</w:t>
      </w:r>
    </w:p>
    <w:p w14:paraId="3583CCEE" w14:textId="77777777" w:rsidR="00A7480F" w:rsidRDefault="00A7480F" w:rsidP="00A7480F">
      <w:pPr>
        <w:tabs>
          <w:tab w:val="left" w:pos="709"/>
          <w:tab w:val="left" w:pos="2977"/>
          <w:tab w:val="left" w:pos="5387"/>
        </w:tabs>
        <w:rPr>
          <w:rFonts w:eastAsia="Calibri"/>
          <w:color w:val="000000"/>
        </w:rPr>
      </w:pPr>
      <w:r>
        <w:rPr>
          <w:rFonts w:eastAsia="Calibri"/>
          <w:color w:val="000000"/>
        </w:rPr>
        <w:t>Question 45: The word “</w:t>
      </w:r>
      <w:proofErr w:type="spellStart"/>
      <w:r>
        <w:rPr>
          <w:rFonts w:eastAsia="Calibri"/>
          <w:color w:val="000000"/>
        </w:rPr>
        <w:t>excuting</w:t>
      </w:r>
      <w:proofErr w:type="spellEnd"/>
      <w:r>
        <w:rPr>
          <w:rFonts w:eastAsia="Calibri"/>
          <w:color w:val="000000"/>
        </w:rPr>
        <w:t>” in paragraph 2 is closest in meaning to ______.</w:t>
      </w:r>
    </w:p>
    <w:p w14:paraId="1C59A1BA" w14:textId="77777777" w:rsidR="00A7480F" w:rsidRDefault="00A7480F" w:rsidP="00A7480F">
      <w:pPr>
        <w:pStyle w:val="ListParagraph"/>
        <w:numPr>
          <w:ilvl w:val="0"/>
          <w:numId w:val="9"/>
        </w:numPr>
        <w:tabs>
          <w:tab w:val="left" w:pos="709"/>
          <w:tab w:val="left" w:pos="2977"/>
          <w:tab w:val="left" w:pos="5387"/>
        </w:tabs>
        <w:rPr>
          <w:rFonts w:eastAsia="Calibri"/>
          <w:color w:val="000000"/>
        </w:rPr>
      </w:pPr>
      <w:r w:rsidRPr="00A16289">
        <w:rPr>
          <w:rFonts w:eastAsia="Calibri"/>
          <w:color w:val="000000"/>
          <w:highlight w:val="lightGray"/>
        </w:rPr>
        <w:t>implementing</w:t>
      </w:r>
      <w:r>
        <w:rPr>
          <w:rFonts w:eastAsia="Calibri"/>
          <w:color w:val="000000"/>
        </w:rPr>
        <w:tab/>
        <w:t>B. enumerating</w:t>
      </w:r>
      <w:r>
        <w:rPr>
          <w:rFonts w:eastAsia="Calibri"/>
          <w:color w:val="000000"/>
        </w:rPr>
        <w:tab/>
        <w:t>C. determining</w:t>
      </w:r>
      <w:r>
        <w:rPr>
          <w:rFonts w:eastAsia="Calibri"/>
          <w:color w:val="000000"/>
        </w:rPr>
        <w:tab/>
      </w:r>
      <w:r>
        <w:rPr>
          <w:rFonts w:eastAsia="Calibri"/>
          <w:color w:val="000000"/>
        </w:rPr>
        <w:tab/>
        <w:t>D. completing</w:t>
      </w:r>
    </w:p>
    <w:p w14:paraId="359E1930" w14:textId="77777777" w:rsidR="00A7480F" w:rsidRDefault="00A7480F" w:rsidP="00A7480F">
      <w:pPr>
        <w:tabs>
          <w:tab w:val="left" w:pos="709"/>
          <w:tab w:val="left" w:pos="2977"/>
          <w:tab w:val="left" w:pos="5387"/>
        </w:tabs>
        <w:rPr>
          <w:rFonts w:eastAsia="Calibri"/>
          <w:color w:val="000000"/>
        </w:rPr>
      </w:pPr>
      <w:r>
        <w:rPr>
          <w:rFonts w:eastAsia="Calibri"/>
          <w:color w:val="000000"/>
        </w:rPr>
        <w:t>Question 46: According to the passage, Candidates should include ______ in their resume.</w:t>
      </w:r>
    </w:p>
    <w:p w14:paraId="0D391E42" w14:textId="77777777" w:rsidR="00A7480F" w:rsidRDefault="00A7480F" w:rsidP="00A7480F">
      <w:pPr>
        <w:pStyle w:val="ListParagraph"/>
        <w:numPr>
          <w:ilvl w:val="0"/>
          <w:numId w:val="10"/>
        </w:numPr>
        <w:tabs>
          <w:tab w:val="left" w:pos="709"/>
          <w:tab w:val="left" w:pos="2977"/>
          <w:tab w:val="left" w:pos="5387"/>
        </w:tabs>
        <w:rPr>
          <w:rFonts w:eastAsia="Calibri"/>
          <w:color w:val="000000"/>
        </w:rPr>
      </w:pPr>
      <w:r>
        <w:rPr>
          <w:rFonts w:eastAsia="Calibri"/>
          <w:color w:val="000000"/>
        </w:rPr>
        <w:t>Future object</w:t>
      </w:r>
      <w:r>
        <w:rPr>
          <w:rFonts w:eastAsia="Calibri"/>
          <w:color w:val="000000"/>
        </w:rPr>
        <w:tab/>
      </w:r>
      <w:r>
        <w:rPr>
          <w:rFonts w:eastAsia="Calibri"/>
          <w:color w:val="000000"/>
        </w:rPr>
        <w:tab/>
      </w:r>
      <w:r w:rsidRPr="00A16289">
        <w:rPr>
          <w:rFonts w:eastAsia="Calibri"/>
          <w:color w:val="000000"/>
          <w:highlight w:val="lightGray"/>
        </w:rPr>
        <w:t>B. previous positions</w:t>
      </w:r>
      <w:r>
        <w:rPr>
          <w:rFonts w:eastAsia="Calibri"/>
          <w:color w:val="000000"/>
        </w:rPr>
        <w:tab/>
      </w:r>
    </w:p>
    <w:p w14:paraId="634A78F4" w14:textId="77777777" w:rsidR="00A7480F" w:rsidRDefault="00A7480F" w:rsidP="00A7480F">
      <w:pPr>
        <w:tabs>
          <w:tab w:val="left" w:pos="709"/>
          <w:tab w:val="left" w:pos="2977"/>
          <w:tab w:val="left" w:pos="5387"/>
        </w:tabs>
        <w:ind w:left="360"/>
        <w:rPr>
          <w:rFonts w:eastAsia="Calibri"/>
          <w:color w:val="000000"/>
        </w:rPr>
      </w:pPr>
      <w:r w:rsidRPr="00A16289">
        <w:rPr>
          <w:rFonts w:eastAsia="Calibri"/>
          <w:color w:val="000000"/>
        </w:rPr>
        <w:t>C. the past achievement</w:t>
      </w:r>
      <w:r w:rsidRPr="00A16289">
        <w:rPr>
          <w:rFonts w:eastAsia="Calibri"/>
          <w:color w:val="000000"/>
        </w:rPr>
        <w:tab/>
      </w:r>
      <w:r>
        <w:rPr>
          <w:rFonts w:eastAsia="Calibri"/>
          <w:color w:val="000000"/>
        </w:rPr>
        <w:tab/>
      </w:r>
      <w:r w:rsidRPr="00A16289">
        <w:rPr>
          <w:rFonts w:eastAsia="Calibri"/>
          <w:color w:val="000000"/>
        </w:rPr>
        <w:t>D. specific skills for previous jobs</w:t>
      </w:r>
    </w:p>
    <w:p w14:paraId="3B0F2493" w14:textId="77777777" w:rsidR="00A7480F" w:rsidRDefault="00A7480F" w:rsidP="00A7480F">
      <w:pPr>
        <w:tabs>
          <w:tab w:val="left" w:pos="709"/>
          <w:tab w:val="left" w:pos="2977"/>
          <w:tab w:val="left" w:pos="5387"/>
        </w:tabs>
        <w:rPr>
          <w:rFonts w:eastAsia="Calibri"/>
          <w:color w:val="000000"/>
        </w:rPr>
      </w:pPr>
      <w:r>
        <w:rPr>
          <w:rFonts w:eastAsia="Calibri"/>
          <w:color w:val="000000"/>
        </w:rPr>
        <w:t xml:space="preserve">Question 47: The word </w:t>
      </w:r>
      <w:proofErr w:type="gramStart"/>
      <w:r>
        <w:rPr>
          <w:rFonts w:eastAsia="Calibri"/>
          <w:color w:val="000000"/>
        </w:rPr>
        <w:t>“ concrete</w:t>
      </w:r>
      <w:proofErr w:type="gramEnd"/>
      <w:r>
        <w:rPr>
          <w:rFonts w:eastAsia="Calibri"/>
          <w:color w:val="000000"/>
        </w:rPr>
        <w:t>” in paragraph 3 could be best replaced by______.</w:t>
      </w:r>
    </w:p>
    <w:p w14:paraId="4EFADF83" w14:textId="77777777" w:rsidR="00A7480F" w:rsidRDefault="00A7480F" w:rsidP="00A7480F">
      <w:pPr>
        <w:pStyle w:val="ListParagraph"/>
        <w:numPr>
          <w:ilvl w:val="0"/>
          <w:numId w:val="11"/>
        </w:numPr>
        <w:tabs>
          <w:tab w:val="left" w:pos="709"/>
          <w:tab w:val="left" w:pos="2977"/>
          <w:tab w:val="left" w:pos="5387"/>
        </w:tabs>
        <w:rPr>
          <w:rFonts w:eastAsia="Calibri"/>
          <w:color w:val="000000"/>
        </w:rPr>
      </w:pPr>
      <w:r>
        <w:rPr>
          <w:rFonts w:eastAsia="Calibri"/>
          <w:color w:val="000000"/>
        </w:rPr>
        <w:t>Substantial</w:t>
      </w:r>
      <w:r>
        <w:rPr>
          <w:rFonts w:eastAsia="Calibri"/>
          <w:color w:val="000000"/>
        </w:rPr>
        <w:tab/>
        <w:t>B. important</w:t>
      </w:r>
      <w:r>
        <w:rPr>
          <w:rFonts w:eastAsia="Calibri"/>
          <w:color w:val="000000"/>
        </w:rPr>
        <w:tab/>
      </w:r>
      <w:r w:rsidRPr="00B97022">
        <w:rPr>
          <w:rFonts w:eastAsia="Calibri"/>
          <w:color w:val="000000"/>
          <w:highlight w:val="lightGray"/>
        </w:rPr>
        <w:t>C. specific</w:t>
      </w:r>
      <w:r>
        <w:rPr>
          <w:rFonts w:eastAsia="Calibri"/>
          <w:color w:val="000000"/>
        </w:rPr>
        <w:tab/>
      </w:r>
      <w:r>
        <w:rPr>
          <w:rFonts w:eastAsia="Calibri"/>
          <w:color w:val="000000"/>
        </w:rPr>
        <w:tab/>
      </w:r>
      <w:r>
        <w:rPr>
          <w:rFonts w:eastAsia="Calibri"/>
          <w:color w:val="000000"/>
        </w:rPr>
        <w:tab/>
        <w:t>D. indeterminate</w:t>
      </w:r>
    </w:p>
    <w:p w14:paraId="095D82B4" w14:textId="77777777" w:rsidR="00A7480F" w:rsidRDefault="00A7480F" w:rsidP="00A7480F">
      <w:pPr>
        <w:tabs>
          <w:tab w:val="left" w:pos="709"/>
          <w:tab w:val="left" w:pos="2977"/>
          <w:tab w:val="left" w:pos="5387"/>
        </w:tabs>
        <w:rPr>
          <w:rFonts w:eastAsia="Calibri"/>
          <w:color w:val="000000"/>
        </w:rPr>
      </w:pPr>
      <w:r>
        <w:rPr>
          <w:rFonts w:eastAsia="Calibri"/>
          <w:color w:val="000000"/>
        </w:rPr>
        <w:t>Question 48: What does the word “it” in paragraph 3 refer to?</w:t>
      </w:r>
    </w:p>
    <w:p w14:paraId="636BEC42" w14:textId="77777777" w:rsidR="00A7480F" w:rsidRDefault="00A7480F" w:rsidP="00A7480F">
      <w:pPr>
        <w:pStyle w:val="ListParagraph"/>
        <w:numPr>
          <w:ilvl w:val="0"/>
          <w:numId w:val="12"/>
        </w:numPr>
        <w:tabs>
          <w:tab w:val="left" w:pos="709"/>
          <w:tab w:val="left" w:pos="2977"/>
          <w:tab w:val="left" w:pos="5387"/>
        </w:tabs>
        <w:spacing w:before="20" w:after="20" w:line="288" w:lineRule="auto"/>
        <w:rPr>
          <w:rFonts w:eastAsia="Calibri"/>
          <w:color w:val="000000"/>
        </w:rPr>
      </w:pPr>
      <w:r w:rsidRPr="00B97022">
        <w:rPr>
          <w:rFonts w:eastAsia="Calibri"/>
          <w:color w:val="000000"/>
        </w:rPr>
        <w:t>organization money</w:t>
      </w:r>
      <w:r w:rsidRPr="00B97022">
        <w:rPr>
          <w:rFonts w:eastAsia="Calibri"/>
          <w:color w:val="000000"/>
        </w:rPr>
        <w:tab/>
      </w:r>
      <w:r w:rsidRPr="00B97022">
        <w:rPr>
          <w:rFonts w:eastAsia="Calibri"/>
          <w:color w:val="000000"/>
          <w:highlight w:val="lightGray"/>
        </w:rPr>
        <w:t>B. productivity</w:t>
      </w:r>
      <w:r w:rsidRPr="00B97022">
        <w:rPr>
          <w:rFonts w:eastAsia="Calibri"/>
          <w:color w:val="000000"/>
        </w:rPr>
        <w:tab/>
        <w:t>C. information</w:t>
      </w:r>
      <w:r w:rsidRPr="00B97022">
        <w:rPr>
          <w:rFonts w:eastAsia="Calibri"/>
          <w:color w:val="000000"/>
        </w:rPr>
        <w:tab/>
      </w:r>
      <w:r w:rsidRPr="00B97022">
        <w:rPr>
          <w:rFonts w:eastAsia="Calibri"/>
          <w:color w:val="000000"/>
        </w:rPr>
        <w:tab/>
        <w:t xml:space="preserve">D. </w:t>
      </w:r>
      <w:r>
        <w:rPr>
          <w:rFonts w:eastAsia="Calibri"/>
          <w:color w:val="000000"/>
        </w:rPr>
        <w:t>percentage</w:t>
      </w:r>
    </w:p>
    <w:p w14:paraId="3E539B02" w14:textId="77777777" w:rsidR="00A7480F" w:rsidRDefault="00A7480F" w:rsidP="00A7480F">
      <w:pPr>
        <w:tabs>
          <w:tab w:val="left" w:pos="709"/>
          <w:tab w:val="left" w:pos="2977"/>
          <w:tab w:val="left" w:pos="5387"/>
        </w:tabs>
        <w:spacing w:before="20" w:after="20" w:line="288" w:lineRule="auto"/>
        <w:rPr>
          <w:rFonts w:eastAsia="Calibri"/>
          <w:color w:val="000000"/>
        </w:rPr>
      </w:pPr>
      <w:r>
        <w:rPr>
          <w:rFonts w:eastAsia="Calibri"/>
          <w:color w:val="000000"/>
        </w:rPr>
        <w:t>Question 49: Which of the following is NOT true according to the passage?</w:t>
      </w:r>
    </w:p>
    <w:p w14:paraId="286E7F4F" w14:textId="77777777" w:rsidR="00A7480F" w:rsidRPr="00B97022" w:rsidRDefault="00A7480F" w:rsidP="00A7480F">
      <w:pPr>
        <w:pStyle w:val="ListParagraph"/>
        <w:numPr>
          <w:ilvl w:val="0"/>
          <w:numId w:val="13"/>
        </w:numPr>
        <w:tabs>
          <w:tab w:val="left" w:pos="709"/>
          <w:tab w:val="left" w:pos="2977"/>
          <w:tab w:val="left" w:pos="5387"/>
        </w:tabs>
        <w:spacing w:before="20" w:after="20" w:line="288" w:lineRule="auto"/>
        <w:rPr>
          <w:rFonts w:eastAsia="Calibri"/>
          <w:color w:val="000000"/>
          <w:highlight w:val="lightGray"/>
        </w:rPr>
      </w:pPr>
      <w:r w:rsidRPr="00B97022">
        <w:rPr>
          <w:rFonts w:eastAsia="Calibri"/>
          <w:color w:val="000000"/>
          <w:highlight w:val="lightGray"/>
        </w:rPr>
        <w:t>Applicants shoul</w:t>
      </w:r>
      <w:r>
        <w:rPr>
          <w:rFonts w:eastAsia="Calibri"/>
          <w:color w:val="000000"/>
          <w:highlight w:val="lightGray"/>
        </w:rPr>
        <w:t>d</w:t>
      </w:r>
      <w:r w:rsidRPr="00B97022">
        <w:rPr>
          <w:rFonts w:eastAsia="Calibri"/>
          <w:color w:val="000000"/>
          <w:highlight w:val="lightGray"/>
        </w:rPr>
        <w:t xml:space="preserve"> not apply for a distinct job from what they are doing</w:t>
      </w:r>
    </w:p>
    <w:p w14:paraId="3216BC89" w14:textId="77777777" w:rsidR="00A7480F" w:rsidRDefault="00A7480F" w:rsidP="00A7480F">
      <w:pPr>
        <w:pStyle w:val="ListParagraph"/>
        <w:numPr>
          <w:ilvl w:val="0"/>
          <w:numId w:val="13"/>
        </w:numPr>
        <w:tabs>
          <w:tab w:val="left" w:pos="709"/>
          <w:tab w:val="left" w:pos="2977"/>
          <w:tab w:val="left" w:pos="5387"/>
        </w:tabs>
        <w:spacing w:before="20" w:after="20" w:line="288" w:lineRule="auto"/>
        <w:rPr>
          <w:rFonts w:eastAsia="Calibri"/>
          <w:color w:val="000000"/>
        </w:rPr>
      </w:pPr>
      <w:r>
        <w:rPr>
          <w:rFonts w:eastAsia="Calibri"/>
          <w:color w:val="000000"/>
        </w:rPr>
        <w:t>The information interviewees present should be related to the job they are applying.</w:t>
      </w:r>
    </w:p>
    <w:p w14:paraId="2D4BAE82" w14:textId="77777777" w:rsidR="00A7480F" w:rsidRDefault="00A7480F" w:rsidP="00A7480F">
      <w:pPr>
        <w:pStyle w:val="ListParagraph"/>
        <w:numPr>
          <w:ilvl w:val="0"/>
          <w:numId w:val="13"/>
        </w:numPr>
        <w:tabs>
          <w:tab w:val="left" w:pos="709"/>
          <w:tab w:val="left" w:pos="2977"/>
          <w:tab w:val="left" w:pos="5387"/>
        </w:tabs>
        <w:spacing w:before="20" w:after="20" w:line="288" w:lineRule="auto"/>
        <w:rPr>
          <w:rFonts w:eastAsia="Calibri"/>
          <w:color w:val="000000"/>
        </w:rPr>
      </w:pPr>
      <w:r>
        <w:rPr>
          <w:rFonts w:eastAsia="Calibri"/>
          <w:color w:val="000000"/>
        </w:rPr>
        <w:t>The abilities to negotiate effectively is as significant as technical skills.</w:t>
      </w:r>
    </w:p>
    <w:p w14:paraId="4B7289CB" w14:textId="77777777" w:rsidR="00A7480F" w:rsidRDefault="00A7480F" w:rsidP="00A7480F">
      <w:pPr>
        <w:pStyle w:val="ListParagraph"/>
        <w:numPr>
          <w:ilvl w:val="0"/>
          <w:numId w:val="13"/>
        </w:numPr>
        <w:tabs>
          <w:tab w:val="left" w:pos="709"/>
          <w:tab w:val="left" w:pos="2977"/>
          <w:tab w:val="left" w:pos="5387"/>
        </w:tabs>
        <w:spacing w:before="20" w:after="20" w:line="288" w:lineRule="auto"/>
        <w:rPr>
          <w:rFonts w:eastAsia="Calibri"/>
          <w:color w:val="000000"/>
        </w:rPr>
      </w:pPr>
      <w:r>
        <w:rPr>
          <w:rFonts w:eastAsia="Calibri"/>
          <w:color w:val="000000"/>
        </w:rPr>
        <w:t>Candidates must study the job they are applying carefully before writing the CV.</w:t>
      </w:r>
    </w:p>
    <w:p w14:paraId="041CFF0D" w14:textId="77777777" w:rsidR="00A7480F" w:rsidRDefault="00A7480F" w:rsidP="00A7480F">
      <w:pPr>
        <w:tabs>
          <w:tab w:val="left" w:pos="709"/>
          <w:tab w:val="left" w:pos="2977"/>
          <w:tab w:val="left" w:pos="5387"/>
        </w:tabs>
        <w:spacing w:before="20" w:after="20" w:line="288" w:lineRule="auto"/>
        <w:rPr>
          <w:rFonts w:eastAsia="Calibri"/>
          <w:color w:val="000000"/>
        </w:rPr>
      </w:pPr>
      <w:r>
        <w:rPr>
          <w:rFonts w:eastAsia="Calibri"/>
          <w:color w:val="000000"/>
        </w:rPr>
        <w:t>Question 50: Which of the following can be inferred from the last paragraph?</w:t>
      </w:r>
    </w:p>
    <w:p w14:paraId="67714214" w14:textId="77777777" w:rsidR="00A7480F" w:rsidRDefault="00A7480F" w:rsidP="00A7480F">
      <w:pPr>
        <w:pStyle w:val="ListParagraph"/>
        <w:numPr>
          <w:ilvl w:val="0"/>
          <w:numId w:val="14"/>
        </w:numPr>
        <w:tabs>
          <w:tab w:val="left" w:pos="709"/>
          <w:tab w:val="left" w:pos="2977"/>
          <w:tab w:val="left" w:pos="5387"/>
        </w:tabs>
        <w:spacing w:before="20" w:after="20" w:line="288" w:lineRule="auto"/>
        <w:rPr>
          <w:rFonts w:eastAsia="Calibri"/>
          <w:color w:val="000000"/>
        </w:rPr>
      </w:pPr>
      <w:r>
        <w:rPr>
          <w:rFonts w:eastAsia="Calibri"/>
          <w:color w:val="000000"/>
        </w:rPr>
        <w:t>A resume reader is good enough to understand what you imply about your ability in the CV.</w:t>
      </w:r>
    </w:p>
    <w:p w14:paraId="7F00E77B" w14:textId="77777777" w:rsidR="00A7480F" w:rsidRDefault="00A7480F" w:rsidP="00A7480F">
      <w:pPr>
        <w:pStyle w:val="ListParagraph"/>
        <w:numPr>
          <w:ilvl w:val="0"/>
          <w:numId w:val="14"/>
        </w:numPr>
        <w:tabs>
          <w:tab w:val="left" w:pos="709"/>
          <w:tab w:val="left" w:pos="2977"/>
          <w:tab w:val="left" w:pos="5387"/>
        </w:tabs>
        <w:spacing w:before="20" w:after="20" w:line="288" w:lineRule="auto"/>
        <w:rPr>
          <w:rFonts w:eastAsia="Calibri"/>
          <w:color w:val="000000"/>
        </w:rPr>
      </w:pPr>
      <w:r>
        <w:rPr>
          <w:rFonts w:eastAsia="Calibri"/>
          <w:color w:val="000000"/>
        </w:rPr>
        <w:t>You are allowed to exaggerate the truth of your competence if possible.</w:t>
      </w:r>
    </w:p>
    <w:p w14:paraId="60BD614D" w14:textId="77777777" w:rsidR="00A7480F" w:rsidRDefault="00A7480F" w:rsidP="00A7480F">
      <w:pPr>
        <w:pStyle w:val="ListParagraph"/>
        <w:numPr>
          <w:ilvl w:val="0"/>
          <w:numId w:val="14"/>
        </w:numPr>
        <w:tabs>
          <w:tab w:val="left" w:pos="709"/>
          <w:tab w:val="left" w:pos="2977"/>
          <w:tab w:val="left" w:pos="5387"/>
        </w:tabs>
        <w:spacing w:before="20" w:after="20" w:line="288" w:lineRule="auto"/>
        <w:rPr>
          <w:rFonts w:eastAsia="Calibri"/>
          <w:color w:val="000000"/>
        </w:rPr>
      </w:pPr>
      <w:r>
        <w:rPr>
          <w:rFonts w:eastAsia="Calibri"/>
          <w:color w:val="000000"/>
        </w:rPr>
        <w:t>You should be modest about what you can do.</w:t>
      </w:r>
    </w:p>
    <w:p w14:paraId="5C4ABE7B" w14:textId="77777777" w:rsidR="00A7480F" w:rsidRPr="00CE04E3" w:rsidRDefault="00A7480F" w:rsidP="00A7480F">
      <w:pPr>
        <w:pStyle w:val="ListParagraph"/>
        <w:numPr>
          <w:ilvl w:val="0"/>
          <w:numId w:val="14"/>
        </w:numPr>
        <w:tabs>
          <w:tab w:val="left" w:pos="709"/>
          <w:tab w:val="left" w:pos="2977"/>
          <w:tab w:val="left" w:pos="5387"/>
        </w:tabs>
        <w:spacing w:before="20" w:after="20" w:line="288" w:lineRule="auto"/>
        <w:rPr>
          <w:rFonts w:eastAsia="Calibri"/>
          <w:color w:val="000000"/>
          <w:highlight w:val="lightGray"/>
        </w:rPr>
      </w:pPr>
      <w:r w:rsidRPr="00CE04E3">
        <w:rPr>
          <w:rFonts w:eastAsia="Calibri"/>
          <w:color w:val="000000"/>
          <w:highlight w:val="lightGray"/>
        </w:rPr>
        <w:t>You should write accurately about your ability for the vacant position.</w:t>
      </w:r>
    </w:p>
    <w:p w14:paraId="3A7A6A06" w14:textId="77777777" w:rsidR="00A7480F" w:rsidRPr="00CE04E3" w:rsidRDefault="00A7480F" w:rsidP="00A7480F">
      <w:pPr>
        <w:pStyle w:val="ListParagraph"/>
        <w:tabs>
          <w:tab w:val="left" w:pos="709"/>
          <w:tab w:val="left" w:pos="2977"/>
          <w:tab w:val="left" w:pos="5387"/>
        </w:tabs>
        <w:spacing w:before="20" w:after="20" w:line="288" w:lineRule="auto"/>
        <w:rPr>
          <w:rFonts w:eastAsia="Calibri"/>
          <w:color w:val="000000"/>
          <w:highlight w:val="lightGray"/>
        </w:rPr>
      </w:pPr>
    </w:p>
    <w:sectPr w:rsidR="00A7480F" w:rsidRPr="00CE04E3" w:rsidSect="00327E96">
      <w:pgSz w:w="12240" w:h="15840"/>
      <w:pgMar w:top="1296"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B1E4" w14:textId="77777777" w:rsidR="000F2427" w:rsidRDefault="000F2427" w:rsidP="00B62238">
      <w:r>
        <w:separator/>
      </w:r>
    </w:p>
  </w:endnote>
  <w:endnote w:type="continuationSeparator" w:id="0">
    <w:p w14:paraId="7BA485E3" w14:textId="77777777" w:rsidR="000F2427" w:rsidRDefault="000F2427" w:rsidP="00B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20B06040202020202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E1E4" w14:textId="77777777" w:rsidR="000F2427" w:rsidRDefault="000F2427" w:rsidP="00B62238">
      <w:r>
        <w:separator/>
      </w:r>
    </w:p>
  </w:footnote>
  <w:footnote w:type="continuationSeparator" w:id="0">
    <w:p w14:paraId="766093E8" w14:textId="77777777" w:rsidR="000F2427" w:rsidRDefault="000F2427" w:rsidP="00B62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3C4"/>
    <w:multiLevelType w:val="hybridMultilevel"/>
    <w:tmpl w:val="53E04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2A4E"/>
    <w:multiLevelType w:val="hybridMultilevel"/>
    <w:tmpl w:val="9F1EDE34"/>
    <w:lvl w:ilvl="0" w:tplc="3398C3FE">
      <w:start w:val="1"/>
      <w:numFmt w:val="upperLetter"/>
      <w:lvlText w:val="%1."/>
      <w:lvlJc w:val="left"/>
      <w:pPr>
        <w:ind w:left="648" w:hanging="360"/>
      </w:pPr>
      <w:rPr>
        <w:rFonts w:ascii="Times New Roman" w:hAnsi="Times New Roman" w:hint="default"/>
        <w:b/>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E014CE3"/>
    <w:multiLevelType w:val="hybridMultilevel"/>
    <w:tmpl w:val="6FF44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2C50"/>
    <w:multiLevelType w:val="hybridMultilevel"/>
    <w:tmpl w:val="D73C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C30F0"/>
    <w:multiLevelType w:val="hybridMultilevel"/>
    <w:tmpl w:val="3C3C1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C7785"/>
    <w:multiLevelType w:val="hybridMultilevel"/>
    <w:tmpl w:val="BFE43616"/>
    <w:lvl w:ilvl="0" w:tplc="750E292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191252F"/>
    <w:multiLevelType w:val="hybridMultilevel"/>
    <w:tmpl w:val="05DE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A7F56"/>
    <w:multiLevelType w:val="hybridMultilevel"/>
    <w:tmpl w:val="257EA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424CB"/>
    <w:multiLevelType w:val="hybridMultilevel"/>
    <w:tmpl w:val="FB22F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73A4C"/>
    <w:multiLevelType w:val="hybridMultilevel"/>
    <w:tmpl w:val="2270695E"/>
    <w:lvl w:ilvl="0" w:tplc="4C945A14">
      <w:start w:val="1"/>
      <w:numFmt w:val="upperLetter"/>
      <w:lvlText w:val="%1."/>
      <w:lvlJc w:val="left"/>
      <w:pPr>
        <w:ind w:left="630" w:hanging="360"/>
      </w:pPr>
      <w:rPr>
        <w:rFonts w:ascii="Helvetica" w:hAnsi="Helvetica"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8C46E1F"/>
    <w:multiLevelType w:val="hybridMultilevel"/>
    <w:tmpl w:val="E4EE2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56FB7"/>
    <w:multiLevelType w:val="hybridMultilevel"/>
    <w:tmpl w:val="D5525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F325C"/>
    <w:multiLevelType w:val="hybridMultilevel"/>
    <w:tmpl w:val="84345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57500"/>
    <w:multiLevelType w:val="hybridMultilevel"/>
    <w:tmpl w:val="6718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847114">
    <w:abstractNumId w:val="5"/>
  </w:num>
  <w:num w:numId="2" w16cid:durableId="1853374708">
    <w:abstractNumId w:val="7"/>
  </w:num>
  <w:num w:numId="3" w16cid:durableId="449976855">
    <w:abstractNumId w:val="1"/>
  </w:num>
  <w:num w:numId="4" w16cid:durableId="1413039453">
    <w:abstractNumId w:val="9"/>
  </w:num>
  <w:num w:numId="5" w16cid:durableId="1529097571">
    <w:abstractNumId w:val="8"/>
  </w:num>
  <w:num w:numId="6" w16cid:durableId="1454979038">
    <w:abstractNumId w:val="6"/>
  </w:num>
  <w:num w:numId="7" w16cid:durableId="1286303629">
    <w:abstractNumId w:val="13"/>
  </w:num>
  <w:num w:numId="8" w16cid:durableId="1170566323">
    <w:abstractNumId w:val="12"/>
  </w:num>
  <w:num w:numId="9" w16cid:durableId="1425109687">
    <w:abstractNumId w:val="0"/>
  </w:num>
  <w:num w:numId="10" w16cid:durableId="1184201663">
    <w:abstractNumId w:val="2"/>
  </w:num>
  <w:num w:numId="11" w16cid:durableId="2127430449">
    <w:abstractNumId w:val="10"/>
  </w:num>
  <w:num w:numId="12" w16cid:durableId="1374309429">
    <w:abstractNumId w:val="3"/>
  </w:num>
  <w:num w:numId="13" w16cid:durableId="2101443451">
    <w:abstractNumId w:val="11"/>
  </w:num>
  <w:num w:numId="14" w16cid:durableId="1899627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97"/>
    <w:rsid w:val="00044B58"/>
    <w:rsid w:val="000973FC"/>
    <w:rsid w:val="000F2427"/>
    <w:rsid w:val="00165691"/>
    <w:rsid w:val="001C2FCE"/>
    <w:rsid w:val="00262FE8"/>
    <w:rsid w:val="002E0FED"/>
    <w:rsid w:val="00327E96"/>
    <w:rsid w:val="0035023D"/>
    <w:rsid w:val="0035301A"/>
    <w:rsid w:val="00360897"/>
    <w:rsid w:val="00381908"/>
    <w:rsid w:val="00427E74"/>
    <w:rsid w:val="0049700E"/>
    <w:rsid w:val="004D6D26"/>
    <w:rsid w:val="005409B3"/>
    <w:rsid w:val="005512FE"/>
    <w:rsid w:val="00562C4C"/>
    <w:rsid w:val="005B775A"/>
    <w:rsid w:val="005C561B"/>
    <w:rsid w:val="00751F94"/>
    <w:rsid w:val="00812A61"/>
    <w:rsid w:val="009567C2"/>
    <w:rsid w:val="009A60B7"/>
    <w:rsid w:val="009C2BB1"/>
    <w:rsid w:val="00A16289"/>
    <w:rsid w:val="00A20ACF"/>
    <w:rsid w:val="00A7480F"/>
    <w:rsid w:val="00AB0B7A"/>
    <w:rsid w:val="00B040E6"/>
    <w:rsid w:val="00B62238"/>
    <w:rsid w:val="00B97022"/>
    <w:rsid w:val="00BC2F7B"/>
    <w:rsid w:val="00BE1CA3"/>
    <w:rsid w:val="00BF6A05"/>
    <w:rsid w:val="00C472E2"/>
    <w:rsid w:val="00CE04E3"/>
    <w:rsid w:val="00CF181D"/>
    <w:rsid w:val="00D57D0C"/>
    <w:rsid w:val="00DE7FC3"/>
    <w:rsid w:val="00E745B2"/>
    <w:rsid w:val="00E75275"/>
    <w:rsid w:val="00E975AB"/>
    <w:rsid w:val="00EC2E93"/>
    <w:rsid w:val="00ED0B49"/>
    <w:rsid w:val="00F30AF2"/>
    <w:rsid w:val="00F362DB"/>
    <w:rsid w:val="00F4362A"/>
    <w:rsid w:val="00FD0F9C"/>
    <w:rsid w:val="00FD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4067"/>
  <w15:chartTrackingRefBased/>
  <w15:docId w15:val="{25F29B7D-8B8E-4189-A08E-475E3E9F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9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360897"/>
    <w:pPr>
      <w:ind w:left="660" w:right="1015"/>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897"/>
    <w:rPr>
      <w:rFonts w:ascii="Times New Roman" w:eastAsia="Times New Roman" w:hAnsi="Times New Roman" w:cs="Times New Roman"/>
      <w:b/>
      <w:bCs/>
      <w:i/>
      <w:sz w:val="24"/>
      <w:szCs w:val="24"/>
    </w:rPr>
  </w:style>
  <w:style w:type="character" w:styleId="Strong">
    <w:name w:val="Strong"/>
    <w:uiPriority w:val="22"/>
    <w:qFormat/>
    <w:rsid w:val="00360897"/>
    <w:rPr>
      <w:b/>
      <w:bCs/>
    </w:rPr>
  </w:style>
  <w:style w:type="paragraph" w:styleId="NormalWeb">
    <w:name w:val="Normal (Web)"/>
    <w:basedOn w:val="Normal"/>
    <w:uiPriority w:val="99"/>
    <w:unhideWhenUsed/>
    <w:rsid w:val="00360897"/>
  </w:style>
  <w:style w:type="paragraph" w:styleId="NoSpacing">
    <w:name w:val="No Spacing"/>
    <w:link w:val="NoSpacingChar"/>
    <w:qFormat/>
    <w:rsid w:val="00360897"/>
    <w:pPr>
      <w:spacing w:after="0" w:line="240" w:lineRule="auto"/>
    </w:pPr>
    <w:rPr>
      <w:rFonts w:ascii="Times New Roman" w:eastAsia="Arial" w:hAnsi="Times New Roman" w:cs="Times New Roman"/>
      <w:sz w:val="24"/>
      <w:lang w:val="vi-VN"/>
    </w:rPr>
  </w:style>
  <w:style w:type="character" w:customStyle="1" w:styleId="fontstyle01">
    <w:name w:val="fontstyle01"/>
    <w:rsid w:val="00360897"/>
    <w:rPr>
      <w:rFonts w:ascii="Tahoma" w:hAnsi="Tahoma" w:cs="Tahoma" w:hint="default"/>
      <w:b/>
      <w:bCs/>
      <w:i w:val="0"/>
      <w:iCs w:val="0"/>
      <w:color w:val="000000"/>
      <w:sz w:val="22"/>
      <w:szCs w:val="22"/>
    </w:rPr>
  </w:style>
  <w:style w:type="character" w:customStyle="1" w:styleId="fontstyle21">
    <w:name w:val="fontstyle21"/>
    <w:rsid w:val="00360897"/>
    <w:rPr>
      <w:rFonts w:ascii="Cambria-Bold" w:hAnsi="Cambria-Bold" w:hint="default"/>
      <w:b/>
      <w:bCs/>
      <w:i w:val="0"/>
      <w:iCs w:val="0"/>
      <w:color w:val="231F20"/>
      <w:sz w:val="24"/>
      <w:szCs w:val="24"/>
    </w:rPr>
  </w:style>
  <w:style w:type="character" w:customStyle="1" w:styleId="NoSpacingChar">
    <w:name w:val="No Spacing Char"/>
    <w:link w:val="NoSpacing"/>
    <w:rsid w:val="00360897"/>
    <w:rPr>
      <w:rFonts w:ascii="Times New Roman" w:eastAsia="Arial" w:hAnsi="Times New Roman" w:cs="Times New Roman"/>
      <w:sz w:val="24"/>
      <w:lang w:val="vi-VN"/>
    </w:rPr>
  </w:style>
  <w:style w:type="paragraph" w:styleId="ListParagraph">
    <w:name w:val="List Paragraph"/>
    <w:basedOn w:val="Normal"/>
    <w:uiPriority w:val="34"/>
    <w:qFormat/>
    <w:rsid w:val="00D57D0C"/>
    <w:pPr>
      <w:ind w:left="720"/>
      <w:contextualSpacing/>
    </w:pPr>
  </w:style>
  <w:style w:type="paragraph" w:styleId="Header">
    <w:name w:val="header"/>
    <w:basedOn w:val="Normal"/>
    <w:link w:val="HeaderChar"/>
    <w:uiPriority w:val="99"/>
    <w:unhideWhenUsed/>
    <w:rsid w:val="00B62238"/>
    <w:pPr>
      <w:tabs>
        <w:tab w:val="center" w:pos="4680"/>
        <w:tab w:val="right" w:pos="9360"/>
      </w:tabs>
    </w:pPr>
  </w:style>
  <w:style w:type="character" w:customStyle="1" w:styleId="HeaderChar">
    <w:name w:val="Header Char"/>
    <w:basedOn w:val="DefaultParagraphFont"/>
    <w:link w:val="Header"/>
    <w:uiPriority w:val="99"/>
    <w:rsid w:val="00B622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2238"/>
    <w:pPr>
      <w:tabs>
        <w:tab w:val="center" w:pos="4680"/>
        <w:tab w:val="right" w:pos="9360"/>
      </w:tabs>
    </w:pPr>
  </w:style>
  <w:style w:type="character" w:customStyle="1" w:styleId="FooterChar">
    <w:name w:val="Footer Char"/>
    <w:basedOn w:val="DefaultParagraphFont"/>
    <w:link w:val="Footer"/>
    <w:uiPriority w:val="99"/>
    <w:rsid w:val="00B62238"/>
    <w:rPr>
      <w:rFonts w:ascii="Times New Roman" w:eastAsia="Times New Roman" w:hAnsi="Times New Roman" w:cs="Times New Roman"/>
      <w:sz w:val="24"/>
      <w:szCs w:val="24"/>
    </w:rPr>
  </w:style>
  <w:style w:type="character" w:styleId="Emphasis">
    <w:name w:val="Emphasis"/>
    <w:basedOn w:val="DefaultParagraphFont"/>
    <w:uiPriority w:val="20"/>
    <w:qFormat/>
    <w:rsid w:val="00B6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6080">
      <w:bodyDiv w:val="1"/>
      <w:marLeft w:val="0"/>
      <w:marRight w:val="0"/>
      <w:marTop w:val="0"/>
      <w:marBottom w:val="0"/>
      <w:divBdr>
        <w:top w:val="none" w:sz="0" w:space="0" w:color="auto"/>
        <w:left w:val="none" w:sz="0" w:space="0" w:color="auto"/>
        <w:bottom w:val="none" w:sz="0" w:space="0" w:color="auto"/>
        <w:right w:val="none" w:sz="0" w:space="0" w:color="auto"/>
      </w:divBdr>
    </w:div>
    <w:div w:id="258755458">
      <w:bodyDiv w:val="1"/>
      <w:marLeft w:val="0"/>
      <w:marRight w:val="0"/>
      <w:marTop w:val="0"/>
      <w:marBottom w:val="0"/>
      <w:divBdr>
        <w:top w:val="none" w:sz="0" w:space="0" w:color="auto"/>
        <w:left w:val="none" w:sz="0" w:space="0" w:color="auto"/>
        <w:bottom w:val="none" w:sz="0" w:space="0" w:color="auto"/>
        <w:right w:val="none" w:sz="0" w:space="0" w:color="auto"/>
      </w:divBdr>
    </w:div>
    <w:div w:id="390540920">
      <w:bodyDiv w:val="1"/>
      <w:marLeft w:val="0"/>
      <w:marRight w:val="0"/>
      <w:marTop w:val="0"/>
      <w:marBottom w:val="0"/>
      <w:divBdr>
        <w:top w:val="none" w:sz="0" w:space="0" w:color="auto"/>
        <w:left w:val="none" w:sz="0" w:space="0" w:color="auto"/>
        <w:bottom w:val="none" w:sz="0" w:space="0" w:color="auto"/>
        <w:right w:val="none" w:sz="0" w:space="0" w:color="auto"/>
      </w:divBdr>
    </w:div>
    <w:div w:id="516308670">
      <w:bodyDiv w:val="1"/>
      <w:marLeft w:val="0"/>
      <w:marRight w:val="0"/>
      <w:marTop w:val="0"/>
      <w:marBottom w:val="0"/>
      <w:divBdr>
        <w:top w:val="none" w:sz="0" w:space="0" w:color="auto"/>
        <w:left w:val="none" w:sz="0" w:space="0" w:color="auto"/>
        <w:bottom w:val="none" w:sz="0" w:space="0" w:color="auto"/>
        <w:right w:val="none" w:sz="0" w:space="0" w:color="auto"/>
      </w:divBdr>
    </w:div>
    <w:div w:id="894782284">
      <w:bodyDiv w:val="1"/>
      <w:marLeft w:val="0"/>
      <w:marRight w:val="0"/>
      <w:marTop w:val="0"/>
      <w:marBottom w:val="0"/>
      <w:divBdr>
        <w:top w:val="none" w:sz="0" w:space="0" w:color="auto"/>
        <w:left w:val="none" w:sz="0" w:space="0" w:color="auto"/>
        <w:bottom w:val="none" w:sz="0" w:space="0" w:color="auto"/>
        <w:right w:val="none" w:sz="0" w:space="0" w:color="auto"/>
      </w:divBdr>
    </w:div>
    <w:div w:id="985163135">
      <w:bodyDiv w:val="1"/>
      <w:marLeft w:val="0"/>
      <w:marRight w:val="0"/>
      <w:marTop w:val="0"/>
      <w:marBottom w:val="0"/>
      <w:divBdr>
        <w:top w:val="none" w:sz="0" w:space="0" w:color="auto"/>
        <w:left w:val="none" w:sz="0" w:space="0" w:color="auto"/>
        <w:bottom w:val="none" w:sz="0" w:space="0" w:color="auto"/>
        <w:right w:val="none" w:sz="0" w:space="0" w:color="auto"/>
      </w:divBdr>
    </w:div>
    <w:div w:id="1166360366">
      <w:bodyDiv w:val="1"/>
      <w:marLeft w:val="0"/>
      <w:marRight w:val="0"/>
      <w:marTop w:val="0"/>
      <w:marBottom w:val="0"/>
      <w:divBdr>
        <w:top w:val="none" w:sz="0" w:space="0" w:color="auto"/>
        <w:left w:val="none" w:sz="0" w:space="0" w:color="auto"/>
        <w:bottom w:val="none" w:sz="0" w:space="0" w:color="auto"/>
        <w:right w:val="none" w:sz="0" w:space="0" w:color="auto"/>
      </w:divBdr>
    </w:div>
    <w:div w:id="1331062936">
      <w:bodyDiv w:val="1"/>
      <w:marLeft w:val="0"/>
      <w:marRight w:val="0"/>
      <w:marTop w:val="0"/>
      <w:marBottom w:val="0"/>
      <w:divBdr>
        <w:top w:val="none" w:sz="0" w:space="0" w:color="auto"/>
        <w:left w:val="none" w:sz="0" w:space="0" w:color="auto"/>
        <w:bottom w:val="none" w:sz="0" w:space="0" w:color="auto"/>
        <w:right w:val="none" w:sz="0" w:space="0" w:color="auto"/>
      </w:divBdr>
    </w:div>
    <w:div w:id="1345209923">
      <w:bodyDiv w:val="1"/>
      <w:marLeft w:val="0"/>
      <w:marRight w:val="0"/>
      <w:marTop w:val="0"/>
      <w:marBottom w:val="0"/>
      <w:divBdr>
        <w:top w:val="none" w:sz="0" w:space="0" w:color="auto"/>
        <w:left w:val="none" w:sz="0" w:space="0" w:color="auto"/>
        <w:bottom w:val="none" w:sz="0" w:space="0" w:color="auto"/>
        <w:right w:val="none" w:sz="0" w:space="0" w:color="auto"/>
      </w:divBdr>
    </w:div>
    <w:div w:id="1644001596">
      <w:bodyDiv w:val="1"/>
      <w:marLeft w:val="0"/>
      <w:marRight w:val="0"/>
      <w:marTop w:val="0"/>
      <w:marBottom w:val="0"/>
      <w:divBdr>
        <w:top w:val="none" w:sz="0" w:space="0" w:color="auto"/>
        <w:left w:val="none" w:sz="0" w:space="0" w:color="auto"/>
        <w:bottom w:val="none" w:sz="0" w:space="0" w:color="auto"/>
        <w:right w:val="none" w:sz="0" w:space="0" w:color="auto"/>
      </w:divBdr>
    </w:div>
    <w:div w:id="1708870172">
      <w:bodyDiv w:val="1"/>
      <w:marLeft w:val="0"/>
      <w:marRight w:val="0"/>
      <w:marTop w:val="0"/>
      <w:marBottom w:val="0"/>
      <w:divBdr>
        <w:top w:val="none" w:sz="0" w:space="0" w:color="auto"/>
        <w:left w:val="none" w:sz="0" w:space="0" w:color="auto"/>
        <w:bottom w:val="none" w:sz="0" w:space="0" w:color="auto"/>
        <w:right w:val="none" w:sz="0" w:space="0" w:color="auto"/>
      </w:divBdr>
    </w:div>
    <w:div w:id="1988973566">
      <w:bodyDiv w:val="1"/>
      <w:marLeft w:val="0"/>
      <w:marRight w:val="0"/>
      <w:marTop w:val="0"/>
      <w:marBottom w:val="0"/>
      <w:divBdr>
        <w:top w:val="none" w:sz="0" w:space="0" w:color="auto"/>
        <w:left w:val="none" w:sz="0" w:space="0" w:color="auto"/>
        <w:bottom w:val="none" w:sz="0" w:space="0" w:color="auto"/>
        <w:right w:val="none" w:sz="0" w:space="0" w:color="auto"/>
      </w:divBdr>
    </w:div>
    <w:div w:id="20767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dcterms:created xsi:type="dcterms:W3CDTF">2023-05-15T14:43:00Z</dcterms:created>
  <dcterms:modified xsi:type="dcterms:W3CDTF">2023-05-15T14:43:00Z</dcterms:modified>
</cp:coreProperties>
</file>